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2B99" w14:textId="77777777" w:rsidR="006B6B7E" w:rsidRDefault="006B6B7E" w:rsidP="006B6B7E">
      <w:pPr>
        <w:widowControl w:val="0"/>
        <w:pBdr>
          <w:top w:val="single" w:sz="4" w:space="1" w:color="auto"/>
          <w:left w:val="single" w:sz="4" w:space="4" w:color="auto"/>
          <w:bottom w:val="single" w:sz="4" w:space="1" w:color="auto"/>
          <w:right w:val="single" w:sz="4" w:space="4" w:color="auto"/>
        </w:pBdr>
      </w:pPr>
      <w:r>
        <w:t xml:space="preserve">Bei </w:t>
      </w:r>
      <w:proofErr w:type="spellStart"/>
      <w:r>
        <w:t>diesem</w:t>
      </w:r>
      <w:proofErr w:type="spellEnd"/>
      <w:r>
        <w:t xml:space="preserve"> </w:t>
      </w:r>
      <w:proofErr w:type="spellStart"/>
      <w:r>
        <w:t>Dokument</w:t>
      </w:r>
      <w:proofErr w:type="spellEnd"/>
      <w:r>
        <w:t xml:space="preserve"> </w:t>
      </w:r>
      <w:proofErr w:type="spellStart"/>
      <w:r>
        <w:t>handelt</w:t>
      </w:r>
      <w:proofErr w:type="spellEnd"/>
      <w:r>
        <w:t xml:space="preserve"> es </w:t>
      </w:r>
      <w:proofErr w:type="spellStart"/>
      <w:r>
        <w:t>sich</w:t>
      </w:r>
      <w:proofErr w:type="spellEnd"/>
      <w:r>
        <w:t xml:space="preserve"> um </w:t>
      </w:r>
      <w:proofErr w:type="gramStart"/>
      <w:r>
        <w:t>die</w:t>
      </w:r>
      <w:proofErr w:type="gramEnd"/>
      <w:r>
        <w:t xml:space="preserve"> </w:t>
      </w:r>
      <w:proofErr w:type="spellStart"/>
      <w:r>
        <w:t>genehmigte</w:t>
      </w:r>
      <w:proofErr w:type="spellEnd"/>
      <w:r>
        <w:t xml:space="preserve"> </w:t>
      </w:r>
      <w:proofErr w:type="spellStart"/>
      <w:r>
        <w:t>Produktinformation</w:t>
      </w:r>
      <w:proofErr w:type="spellEnd"/>
      <w:r>
        <w:t xml:space="preserve"> für </w:t>
      </w:r>
      <w:proofErr w:type="spellStart"/>
      <w:r>
        <w:t>Revolade</w:t>
      </w:r>
      <w:proofErr w:type="spellEnd"/>
      <w:r>
        <w:t xml:space="preserve">, </w:t>
      </w:r>
      <w:proofErr w:type="spellStart"/>
      <w:r>
        <w:t>wobei</w:t>
      </w:r>
      <w:proofErr w:type="spellEnd"/>
      <w:r>
        <w:t xml:space="preserve"> die </w:t>
      </w:r>
      <w:proofErr w:type="spellStart"/>
      <w:r>
        <w:t>Änderungen</w:t>
      </w:r>
      <w:proofErr w:type="spellEnd"/>
      <w:r>
        <w:t xml:space="preserve"> </w:t>
      </w:r>
      <w:proofErr w:type="spellStart"/>
      <w:r>
        <w:t>seit</w:t>
      </w:r>
      <w:proofErr w:type="spellEnd"/>
      <w:r>
        <w:t xml:space="preserve"> </w:t>
      </w:r>
      <w:proofErr w:type="spellStart"/>
      <w:r>
        <w:t>dem</w:t>
      </w:r>
      <w:proofErr w:type="spellEnd"/>
      <w:r>
        <w:t xml:space="preserve"> </w:t>
      </w:r>
      <w:proofErr w:type="spellStart"/>
      <w:r>
        <w:t>vorherigen</w:t>
      </w:r>
      <w:proofErr w:type="spellEnd"/>
      <w:r>
        <w:t xml:space="preserve"> Verfahren, die </w:t>
      </w:r>
      <w:proofErr w:type="spellStart"/>
      <w:r>
        <w:t>sich</w:t>
      </w:r>
      <w:proofErr w:type="spellEnd"/>
      <w:r>
        <w:t xml:space="preserve"> auf die </w:t>
      </w:r>
      <w:proofErr w:type="spellStart"/>
      <w:r>
        <w:t>Produktinformation</w:t>
      </w:r>
      <w:proofErr w:type="spellEnd"/>
      <w:r>
        <w:t xml:space="preserve"> (EMEA/H/C/001110/II/0077) </w:t>
      </w:r>
      <w:proofErr w:type="spellStart"/>
      <w:r>
        <w:t>auswirken</w:t>
      </w:r>
      <w:proofErr w:type="spellEnd"/>
      <w:r>
        <w:t xml:space="preserve">, </w:t>
      </w:r>
      <w:r w:rsidRPr="003F1AD9">
        <w:rPr>
          <w:lang w:val="de-DE"/>
        </w:rPr>
        <w:t>un</w:t>
      </w:r>
      <w:r>
        <w:rPr>
          <w:lang w:val="de-DE"/>
        </w:rPr>
        <w:t>terstrichen</w:t>
      </w:r>
      <w:r>
        <w:t xml:space="preserve"> </w:t>
      </w:r>
      <w:proofErr w:type="spellStart"/>
      <w:r>
        <w:t>sind</w:t>
      </w:r>
      <w:proofErr w:type="spellEnd"/>
      <w:r>
        <w:t>.</w:t>
      </w:r>
    </w:p>
    <w:p w14:paraId="1088842C" w14:textId="77777777" w:rsidR="006B6B7E" w:rsidRDefault="006B6B7E" w:rsidP="006B6B7E">
      <w:pPr>
        <w:widowControl w:val="0"/>
        <w:pBdr>
          <w:top w:val="single" w:sz="4" w:space="1" w:color="auto"/>
          <w:left w:val="single" w:sz="4" w:space="4" w:color="auto"/>
          <w:bottom w:val="single" w:sz="4" w:space="1" w:color="auto"/>
          <w:right w:val="single" w:sz="4" w:space="4" w:color="auto"/>
        </w:pBdr>
      </w:pPr>
    </w:p>
    <w:p w14:paraId="1FB9410F" w14:textId="60433B90" w:rsidR="005E3B21" w:rsidRPr="007904D4" w:rsidRDefault="006B6B7E" w:rsidP="006B6B7E">
      <w:pPr>
        <w:pBdr>
          <w:top w:val="single" w:sz="4" w:space="1" w:color="auto"/>
          <w:left w:val="single" w:sz="4" w:space="4" w:color="auto"/>
          <w:bottom w:val="single" w:sz="4" w:space="1" w:color="auto"/>
          <w:right w:val="single" w:sz="4" w:space="4" w:color="auto"/>
        </w:pBdr>
        <w:rPr>
          <w:lang w:val="de-DE"/>
        </w:rPr>
      </w:pPr>
      <w:proofErr w:type="spellStart"/>
      <w:r>
        <w:t>Weitere</w:t>
      </w:r>
      <w:proofErr w:type="spellEnd"/>
      <w:r>
        <w:t xml:space="preserve"> </w:t>
      </w:r>
      <w:proofErr w:type="spellStart"/>
      <w:r>
        <w:t>Informationen</w:t>
      </w:r>
      <w:proofErr w:type="spellEnd"/>
      <w:r>
        <w:t xml:space="preserve"> </w:t>
      </w:r>
      <w:proofErr w:type="spellStart"/>
      <w:r>
        <w:t>finden</w:t>
      </w:r>
      <w:proofErr w:type="spellEnd"/>
      <w:r>
        <w:t xml:space="preserve"> Sie auf der Website der </w:t>
      </w:r>
      <w:proofErr w:type="spellStart"/>
      <w:r>
        <w:t>Europäischen</w:t>
      </w:r>
      <w:proofErr w:type="spellEnd"/>
      <w:r>
        <w:t xml:space="preserve"> Arzneimittel-Agentur: </w:t>
      </w:r>
      <w:hyperlink r:id="rId9" w:history="1">
        <w:r>
          <w:rPr>
            <w:rStyle w:val="Hyperlink"/>
          </w:rPr>
          <w:t>https://www.ema.europa.eu/en/medicines/human/EPAR/revolade</w:t>
        </w:r>
      </w:hyperlink>
    </w:p>
    <w:p w14:paraId="4387B097" w14:textId="77777777" w:rsidR="007F512F" w:rsidRPr="007904D4" w:rsidRDefault="007F512F" w:rsidP="00F91B90">
      <w:pPr>
        <w:rPr>
          <w:lang w:val="de-DE"/>
        </w:rPr>
      </w:pPr>
    </w:p>
    <w:p w14:paraId="478E769C" w14:textId="77777777" w:rsidR="007F512F" w:rsidRPr="007904D4" w:rsidRDefault="007F512F" w:rsidP="00F91B90">
      <w:pPr>
        <w:rPr>
          <w:lang w:val="de-DE"/>
        </w:rPr>
      </w:pPr>
    </w:p>
    <w:p w14:paraId="3F690BC6" w14:textId="77777777" w:rsidR="007F512F" w:rsidRPr="007904D4" w:rsidRDefault="007F512F" w:rsidP="00F91B90">
      <w:pPr>
        <w:rPr>
          <w:lang w:val="de-DE"/>
        </w:rPr>
      </w:pPr>
    </w:p>
    <w:p w14:paraId="3BF5813F" w14:textId="77777777" w:rsidR="007F512F" w:rsidRPr="007904D4" w:rsidRDefault="007F512F" w:rsidP="00F91B90">
      <w:pPr>
        <w:rPr>
          <w:lang w:val="de-DE"/>
        </w:rPr>
      </w:pPr>
    </w:p>
    <w:p w14:paraId="546C3151" w14:textId="77777777" w:rsidR="007F512F" w:rsidRPr="007904D4" w:rsidRDefault="007F512F" w:rsidP="00F91B90">
      <w:pPr>
        <w:rPr>
          <w:lang w:val="de-DE"/>
        </w:rPr>
      </w:pPr>
    </w:p>
    <w:p w14:paraId="55ACCBB0" w14:textId="77777777" w:rsidR="007F512F" w:rsidRPr="007904D4" w:rsidRDefault="007F512F" w:rsidP="00F91B90">
      <w:pPr>
        <w:rPr>
          <w:lang w:val="de-DE"/>
        </w:rPr>
      </w:pPr>
    </w:p>
    <w:p w14:paraId="610F01EB" w14:textId="77777777" w:rsidR="007F512F" w:rsidRPr="007904D4" w:rsidRDefault="007F512F" w:rsidP="00F91B90">
      <w:pPr>
        <w:rPr>
          <w:lang w:val="de-DE"/>
        </w:rPr>
      </w:pPr>
    </w:p>
    <w:p w14:paraId="17C96C31" w14:textId="77777777" w:rsidR="007F512F" w:rsidRPr="007904D4" w:rsidRDefault="007F512F" w:rsidP="00F91B90">
      <w:pPr>
        <w:rPr>
          <w:lang w:val="de-DE"/>
        </w:rPr>
      </w:pPr>
    </w:p>
    <w:p w14:paraId="254842C8" w14:textId="77777777" w:rsidR="007F512F" w:rsidRPr="007904D4" w:rsidRDefault="007F512F" w:rsidP="00F91B90">
      <w:pPr>
        <w:rPr>
          <w:lang w:val="de-DE"/>
        </w:rPr>
      </w:pPr>
    </w:p>
    <w:p w14:paraId="6036C839" w14:textId="77777777" w:rsidR="007F512F" w:rsidRPr="007904D4" w:rsidRDefault="007F512F" w:rsidP="00F91B90">
      <w:pPr>
        <w:rPr>
          <w:lang w:val="de-DE"/>
        </w:rPr>
      </w:pPr>
    </w:p>
    <w:p w14:paraId="30AC1D2E" w14:textId="77777777" w:rsidR="007F512F" w:rsidRPr="007904D4" w:rsidRDefault="007F512F" w:rsidP="00F91B90">
      <w:pPr>
        <w:rPr>
          <w:lang w:val="de-DE"/>
        </w:rPr>
      </w:pPr>
    </w:p>
    <w:p w14:paraId="55E84BD2" w14:textId="77777777" w:rsidR="007F512F" w:rsidRPr="007904D4" w:rsidRDefault="007F512F" w:rsidP="00F91B90">
      <w:pPr>
        <w:rPr>
          <w:lang w:val="de-DE"/>
        </w:rPr>
      </w:pPr>
    </w:p>
    <w:p w14:paraId="4BB19686" w14:textId="77777777" w:rsidR="007F512F" w:rsidRPr="007904D4" w:rsidRDefault="007F512F" w:rsidP="00F91B90">
      <w:pPr>
        <w:rPr>
          <w:lang w:val="de-DE"/>
        </w:rPr>
      </w:pPr>
    </w:p>
    <w:p w14:paraId="76E86758" w14:textId="77777777" w:rsidR="007F512F" w:rsidRPr="007904D4" w:rsidRDefault="007F512F" w:rsidP="00F91B90">
      <w:pPr>
        <w:rPr>
          <w:lang w:val="de-DE"/>
        </w:rPr>
      </w:pPr>
    </w:p>
    <w:p w14:paraId="4CD1A4E9" w14:textId="77777777" w:rsidR="007F512F" w:rsidRPr="007904D4" w:rsidRDefault="007F512F" w:rsidP="00F91B90">
      <w:pPr>
        <w:tabs>
          <w:tab w:val="left" w:pos="-1440"/>
          <w:tab w:val="left" w:pos="-720"/>
        </w:tabs>
        <w:rPr>
          <w:bCs/>
          <w:lang w:val="de-DE"/>
        </w:rPr>
      </w:pPr>
    </w:p>
    <w:p w14:paraId="21B067EC" w14:textId="77777777" w:rsidR="007F512F" w:rsidRPr="007904D4" w:rsidRDefault="007F512F" w:rsidP="00F91B90">
      <w:pPr>
        <w:tabs>
          <w:tab w:val="left" w:pos="-1440"/>
          <w:tab w:val="left" w:pos="-720"/>
        </w:tabs>
        <w:rPr>
          <w:bCs/>
          <w:lang w:val="de-DE"/>
        </w:rPr>
      </w:pPr>
    </w:p>
    <w:p w14:paraId="078F8415" w14:textId="77777777" w:rsidR="007F512F" w:rsidRPr="007904D4" w:rsidRDefault="007F512F" w:rsidP="00F91B90">
      <w:pPr>
        <w:tabs>
          <w:tab w:val="left" w:pos="-1440"/>
          <w:tab w:val="left" w:pos="-720"/>
        </w:tabs>
        <w:rPr>
          <w:bCs/>
          <w:lang w:val="de-DE"/>
        </w:rPr>
      </w:pPr>
    </w:p>
    <w:p w14:paraId="27CAC7B6" w14:textId="6A03CD48" w:rsidR="007F512F" w:rsidRPr="0016777C" w:rsidRDefault="007F512F" w:rsidP="00F91B90">
      <w:pPr>
        <w:tabs>
          <w:tab w:val="left" w:pos="-1440"/>
          <w:tab w:val="left" w:pos="-720"/>
        </w:tabs>
        <w:jc w:val="center"/>
        <w:rPr>
          <w:lang w:val="de-DE"/>
        </w:rPr>
      </w:pPr>
      <w:r w:rsidRPr="0016777C">
        <w:rPr>
          <w:b/>
          <w:bCs/>
          <w:lang w:val="de-DE"/>
        </w:rPr>
        <w:t>ANHANG I</w:t>
      </w:r>
    </w:p>
    <w:p w14:paraId="295C5FCB" w14:textId="77777777" w:rsidR="007F512F" w:rsidRPr="0016777C" w:rsidRDefault="007F512F" w:rsidP="00F91B90">
      <w:pPr>
        <w:tabs>
          <w:tab w:val="left" w:pos="-1440"/>
          <w:tab w:val="left" w:pos="-720"/>
        </w:tabs>
        <w:jc w:val="center"/>
        <w:rPr>
          <w:lang w:val="de-DE"/>
        </w:rPr>
      </w:pPr>
    </w:p>
    <w:p w14:paraId="57D3BDF2" w14:textId="77777777" w:rsidR="007F512F" w:rsidRPr="0016777C" w:rsidRDefault="007F512F" w:rsidP="00F91B90">
      <w:pPr>
        <w:tabs>
          <w:tab w:val="left" w:pos="-1440"/>
          <w:tab w:val="left" w:pos="-720"/>
        </w:tabs>
        <w:jc w:val="center"/>
        <w:outlineLvl w:val="0"/>
        <w:rPr>
          <w:lang w:val="de-DE"/>
        </w:rPr>
      </w:pPr>
      <w:r w:rsidRPr="0016777C">
        <w:rPr>
          <w:b/>
          <w:bCs/>
          <w:lang w:val="de-DE"/>
        </w:rPr>
        <w:t xml:space="preserve">ZUSAMMENFASSUNG </w:t>
      </w:r>
      <w:smartTag w:uri="urn:schemas-microsoft-com:office:smarttags" w:element="stockticker">
        <w:r w:rsidRPr="0016777C">
          <w:rPr>
            <w:b/>
            <w:bCs/>
            <w:lang w:val="de-DE"/>
          </w:rPr>
          <w:t>DER</w:t>
        </w:r>
      </w:smartTag>
      <w:r w:rsidRPr="0016777C">
        <w:rPr>
          <w:b/>
          <w:bCs/>
          <w:lang w:val="de-DE"/>
        </w:rPr>
        <w:t xml:space="preserve"> MERKMALE </w:t>
      </w:r>
      <w:smartTag w:uri="urn:schemas-microsoft-com:office:smarttags" w:element="stockticker">
        <w:r w:rsidRPr="0016777C">
          <w:rPr>
            <w:b/>
            <w:bCs/>
            <w:lang w:val="de-DE"/>
          </w:rPr>
          <w:t>DES</w:t>
        </w:r>
      </w:smartTag>
      <w:r w:rsidRPr="0016777C">
        <w:rPr>
          <w:b/>
          <w:bCs/>
          <w:lang w:val="de-DE"/>
        </w:rPr>
        <w:t xml:space="preserve"> ARZNEIMITTELS</w:t>
      </w:r>
    </w:p>
    <w:p w14:paraId="712AC687" w14:textId="77777777" w:rsidR="007F512F" w:rsidRPr="0016777C" w:rsidRDefault="007F512F" w:rsidP="00F91B90">
      <w:pPr>
        <w:tabs>
          <w:tab w:val="left" w:pos="-1440"/>
          <w:tab w:val="left" w:pos="-720"/>
        </w:tabs>
        <w:jc w:val="center"/>
        <w:rPr>
          <w:lang w:val="de-DE"/>
        </w:rPr>
      </w:pPr>
    </w:p>
    <w:p w14:paraId="110F0C2D" w14:textId="77777777" w:rsidR="007F512F" w:rsidRPr="0016777C" w:rsidRDefault="007F512F" w:rsidP="00F91B90">
      <w:pPr>
        <w:keepNext/>
        <w:rPr>
          <w:lang w:val="de-DE"/>
        </w:rPr>
      </w:pPr>
      <w:r w:rsidRPr="0016777C">
        <w:rPr>
          <w:lang w:val="de-DE"/>
        </w:rPr>
        <w:br w:type="page"/>
      </w:r>
      <w:r w:rsidRPr="0016777C">
        <w:rPr>
          <w:b/>
          <w:bCs/>
          <w:lang w:val="de-DE"/>
        </w:rPr>
        <w:lastRenderedPageBreak/>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2AA44733" w14:textId="77777777" w:rsidR="00F91B90" w:rsidRPr="00F91B90" w:rsidRDefault="00F91B90" w:rsidP="00F91B90">
      <w:pPr>
        <w:keepNext/>
        <w:rPr>
          <w:lang w:val="de-DE"/>
        </w:rPr>
      </w:pPr>
    </w:p>
    <w:p w14:paraId="4A7AD4A2" w14:textId="77777777" w:rsidR="008F3219" w:rsidRPr="0016777C" w:rsidRDefault="008F3219" w:rsidP="00F91B90">
      <w:pPr>
        <w:rPr>
          <w:lang w:val="de-DE"/>
        </w:rPr>
      </w:pPr>
      <w:r w:rsidRPr="0016777C">
        <w:rPr>
          <w:lang w:val="de-DE"/>
        </w:rPr>
        <w:t>Revolade 12,5 mg Filmtabletten</w:t>
      </w:r>
    </w:p>
    <w:p w14:paraId="653C1D0C" w14:textId="77777777" w:rsidR="007F512F" w:rsidRPr="0016777C" w:rsidRDefault="007F512F" w:rsidP="00F91B90">
      <w:pPr>
        <w:rPr>
          <w:lang w:val="de-DE"/>
        </w:rPr>
      </w:pPr>
      <w:r w:rsidRPr="0016777C">
        <w:rPr>
          <w:lang w:val="de-DE"/>
        </w:rPr>
        <w:t>Revolade 25 mg Filmtabletten</w:t>
      </w:r>
    </w:p>
    <w:p w14:paraId="4E33392A" w14:textId="77777777" w:rsidR="008F3219" w:rsidRPr="0016777C" w:rsidRDefault="008F3219" w:rsidP="00F91B90">
      <w:pPr>
        <w:rPr>
          <w:lang w:val="de-DE"/>
        </w:rPr>
      </w:pPr>
      <w:r w:rsidRPr="0016777C">
        <w:rPr>
          <w:lang w:val="de-DE"/>
        </w:rPr>
        <w:t>Revolade 50 mg Filmtabletten</w:t>
      </w:r>
    </w:p>
    <w:p w14:paraId="1E24D800" w14:textId="77777777" w:rsidR="008F3219" w:rsidRPr="0016777C" w:rsidRDefault="008F3219" w:rsidP="00F91B90">
      <w:pPr>
        <w:rPr>
          <w:lang w:val="de-DE"/>
        </w:rPr>
      </w:pPr>
      <w:r w:rsidRPr="0016777C">
        <w:rPr>
          <w:lang w:val="de-DE"/>
        </w:rPr>
        <w:t>Revolade 75 mg Filmtabletten</w:t>
      </w:r>
    </w:p>
    <w:p w14:paraId="067F4661" w14:textId="77777777" w:rsidR="007F512F" w:rsidRPr="0016777C" w:rsidRDefault="007F512F" w:rsidP="00F91B90">
      <w:pPr>
        <w:rPr>
          <w:lang w:val="de-DE"/>
        </w:rPr>
      </w:pPr>
    </w:p>
    <w:p w14:paraId="5BBBAA90" w14:textId="77777777" w:rsidR="007F512F" w:rsidRPr="0016777C" w:rsidRDefault="007F512F" w:rsidP="00F91B90">
      <w:pPr>
        <w:rPr>
          <w:lang w:val="de-DE"/>
        </w:rPr>
      </w:pPr>
    </w:p>
    <w:p w14:paraId="498B4069" w14:textId="77777777" w:rsidR="007F512F" w:rsidRPr="0016777C" w:rsidRDefault="007F512F" w:rsidP="00F91B90">
      <w:pPr>
        <w:keepNext/>
        <w:ind w:left="567" w:hanging="567"/>
        <w:rPr>
          <w:lang w:val="de-DE"/>
        </w:rPr>
      </w:pPr>
      <w:r w:rsidRPr="0016777C">
        <w:rPr>
          <w:b/>
          <w:bCs/>
          <w:lang w:val="de-DE"/>
        </w:rPr>
        <w:t>2.</w:t>
      </w:r>
      <w:r w:rsidRPr="0016777C">
        <w:rPr>
          <w:b/>
          <w:bCs/>
          <w:lang w:val="de-DE"/>
        </w:rPr>
        <w:tab/>
        <w:t>QUALITATIVE UND QUANTITATIVE ZUSAMMENSETZUNG</w:t>
      </w:r>
    </w:p>
    <w:p w14:paraId="7E32DDC6" w14:textId="77777777" w:rsidR="007F512F" w:rsidRPr="0016777C" w:rsidRDefault="007F512F" w:rsidP="00F91B90">
      <w:pPr>
        <w:pStyle w:val="EMEAEnBodyText"/>
        <w:keepNext/>
        <w:autoSpaceDE w:val="0"/>
        <w:autoSpaceDN w:val="0"/>
        <w:adjustRightInd w:val="0"/>
        <w:spacing w:before="0" w:after="0"/>
        <w:rPr>
          <w:lang w:val="de-DE"/>
        </w:rPr>
      </w:pPr>
    </w:p>
    <w:p w14:paraId="0072E8C6" w14:textId="77777777" w:rsidR="008F3219" w:rsidRPr="00F91B90" w:rsidRDefault="008F3219" w:rsidP="00F91B90">
      <w:pPr>
        <w:keepNext/>
        <w:rPr>
          <w:lang w:val="de-DE"/>
        </w:rPr>
      </w:pPr>
      <w:r w:rsidRPr="0016777C">
        <w:rPr>
          <w:u w:val="single"/>
          <w:lang w:val="de-DE"/>
        </w:rPr>
        <w:t>Revolade 12,5 mg Filmtabletten</w:t>
      </w:r>
    </w:p>
    <w:p w14:paraId="280511BF" w14:textId="77777777" w:rsidR="00267255" w:rsidRPr="00222114" w:rsidRDefault="00267255" w:rsidP="00F91B90">
      <w:pPr>
        <w:keepNext/>
        <w:rPr>
          <w:lang w:val="de-DE"/>
        </w:rPr>
      </w:pPr>
    </w:p>
    <w:p w14:paraId="5358A083" w14:textId="77777777" w:rsidR="008F3219" w:rsidRPr="0016777C" w:rsidRDefault="008F3219" w:rsidP="00F91B90">
      <w:pPr>
        <w:rPr>
          <w:lang w:val="de-DE"/>
        </w:rPr>
      </w:pPr>
      <w:r w:rsidRPr="0016777C">
        <w:rPr>
          <w:lang w:val="de-DE"/>
        </w:rPr>
        <w:t>Jede Filmtablette enthält Eltrombopagdi(olamin), entsprechend</w:t>
      </w:r>
      <w:r w:rsidRPr="0016777C">
        <w:rPr>
          <w:rStyle w:val="wbtxt1"/>
          <w:rFonts w:ascii="Times New Roman" w:hAnsi="Times New Roman" w:cs="Times New Roman"/>
          <w:sz w:val="22"/>
          <w:szCs w:val="22"/>
          <w:lang w:val="de-DE"/>
        </w:rPr>
        <w:t xml:space="preserve"> 1</w:t>
      </w:r>
      <w:r w:rsidRPr="0016777C">
        <w:rPr>
          <w:lang w:val="de-DE"/>
        </w:rPr>
        <w:t>2,5 mg Eltrombopag.</w:t>
      </w:r>
    </w:p>
    <w:p w14:paraId="0A129E5B" w14:textId="77777777" w:rsidR="008F3219" w:rsidRPr="0016777C" w:rsidRDefault="008F3219" w:rsidP="00F91B90">
      <w:pPr>
        <w:rPr>
          <w:lang w:val="de-DE"/>
        </w:rPr>
      </w:pPr>
    </w:p>
    <w:p w14:paraId="0751C30F" w14:textId="77777777" w:rsidR="008F3219" w:rsidRPr="00F91B90" w:rsidRDefault="008F3219" w:rsidP="00F91B90">
      <w:pPr>
        <w:keepNext/>
        <w:rPr>
          <w:lang w:val="de-DE"/>
        </w:rPr>
      </w:pPr>
      <w:r w:rsidRPr="0016777C">
        <w:rPr>
          <w:u w:val="single"/>
          <w:lang w:val="de-DE"/>
        </w:rPr>
        <w:t>Revolade 25 mg Filmtabletten</w:t>
      </w:r>
    </w:p>
    <w:p w14:paraId="1CE77F99" w14:textId="77777777" w:rsidR="00267255" w:rsidRPr="00222114" w:rsidRDefault="00267255" w:rsidP="00F91B90">
      <w:pPr>
        <w:keepNext/>
        <w:rPr>
          <w:lang w:val="de-DE"/>
        </w:rPr>
      </w:pPr>
    </w:p>
    <w:p w14:paraId="66B4BA30" w14:textId="77777777" w:rsidR="007F512F" w:rsidRPr="0016777C" w:rsidRDefault="007F512F" w:rsidP="00F91B90">
      <w:pPr>
        <w:rPr>
          <w:lang w:val="de-DE"/>
        </w:rPr>
      </w:pPr>
      <w:r w:rsidRPr="0016777C">
        <w:rPr>
          <w:lang w:val="de-DE"/>
        </w:rPr>
        <w:t>Jede Filmtablette enthält Eltrombopagdi(olamin), entsprechend</w:t>
      </w:r>
      <w:r w:rsidRPr="0016777C">
        <w:rPr>
          <w:rStyle w:val="wbtxt1"/>
          <w:rFonts w:ascii="Times New Roman" w:hAnsi="Times New Roman" w:cs="Times New Roman"/>
          <w:lang w:val="de-DE"/>
        </w:rPr>
        <w:t xml:space="preserve"> </w:t>
      </w:r>
      <w:r w:rsidRPr="0016777C">
        <w:rPr>
          <w:lang w:val="de-DE"/>
        </w:rPr>
        <w:t>25 mg Eltrombopag.</w:t>
      </w:r>
    </w:p>
    <w:p w14:paraId="3E57B5EE" w14:textId="77777777" w:rsidR="008F3219" w:rsidRPr="0016777C" w:rsidRDefault="008F3219" w:rsidP="00F91B90">
      <w:pPr>
        <w:rPr>
          <w:lang w:val="de-DE"/>
        </w:rPr>
      </w:pPr>
    </w:p>
    <w:p w14:paraId="45EB33EB" w14:textId="77777777" w:rsidR="008F3219" w:rsidRPr="00F91B90" w:rsidRDefault="008F3219" w:rsidP="00F91B90">
      <w:pPr>
        <w:keepNext/>
        <w:rPr>
          <w:lang w:val="de-DE"/>
        </w:rPr>
      </w:pPr>
      <w:r w:rsidRPr="0016777C">
        <w:rPr>
          <w:u w:val="single"/>
          <w:lang w:val="de-DE"/>
        </w:rPr>
        <w:t>Revolade 50 mg Filmtabletten</w:t>
      </w:r>
    </w:p>
    <w:p w14:paraId="19581EE5" w14:textId="77777777" w:rsidR="00267255" w:rsidRPr="00222114" w:rsidRDefault="00267255" w:rsidP="00F91B90">
      <w:pPr>
        <w:keepNext/>
        <w:rPr>
          <w:lang w:val="de-DE"/>
        </w:rPr>
      </w:pPr>
    </w:p>
    <w:p w14:paraId="6B338AA5" w14:textId="77777777" w:rsidR="008F3219" w:rsidRPr="0016777C" w:rsidRDefault="008F3219" w:rsidP="00F91B90">
      <w:pPr>
        <w:rPr>
          <w:lang w:val="de-DE"/>
        </w:rPr>
      </w:pPr>
      <w:r w:rsidRPr="0016777C">
        <w:rPr>
          <w:lang w:val="de-DE"/>
        </w:rPr>
        <w:t>Jede Filmtablette enthält Eltrombopagdi(olamin), entsprechend</w:t>
      </w:r>
      <w:r w:rsidRPr="0016777C">
        <w:rPr>
          <w:rStyle w:val="wbtxt1"/>
          <w:rFonts w:ascii="Times New Roman" w:hAnsi="Times New Roman" w:cs="Times New Roman"/>
          <w:sz w:val="22"/>
          <w:szCs w:val="22"/>
          <w:lang w:val="de-DE"/>
        </w:rPr>
        <w:t xml:space="preserve"> </w:t>
      </w:r>
      <w:r w:rsidRPr="0016777C">
        <w:rPr>
          <w:lang w:val="de-DE"/>
        </w:rPr>
        <w:t>50 mg Eltrombopag.</w:t>
      </w:r>
    </w:p>
    <w:p w14:paraId="335AD8B3" w14:textId="77777777" w:rsidR="008F3219" w:rsidRPr="0016777C" w:rsidRDefault="008F3219" w:rsidP="00F91B90">
      <w:pPr>
        <w:rPr>
          <w:lang w:val="de-DE"/>
        </w:rPr>
      </w:pPr>
    </w:p>
    <w:p w14:paraId="3F380F23" w14:textId="77777777" w:rsidR="008F3219" w:rsidRPr="00F91B90" w:rsidRDefault="008F3219" w:rsidP="00F91B90">
      <w:pPr>
        <w:keepNext/>
        <w:rPr>
          <w:lang w:val="de-DE"/>
        </w:rPr>
      </w:pPr>
      <w:r w:rsidRPr="0016777C">
        <w:rPr>
          <w:u w:val="single"/>
          <w:lang w:val="de-DE"/>
        </w:rPr>
        <w:t>Revolade 75 mg Filmtabletten</w:t>
      </w:r>
    </w:p>
    <w:p w14:paraId="519BF020" w14:textId="77777777" w:rsidR="00267255" w:rsidRPr="00F91B90" w:rsidRDefault="00267255" w:rsidP="00F91B90">
      <w:pPr>
        <w:keepNext/>
        <w:rPr>
          <w:lang w:val="de-DE"/>
        </w:rPr>
      </w:pPr>
    </w:p>
    <w:p w14:paraId="64A98FD3" w14:textId="77777777" w:rsidR="008F3219" w:rsidRPr="0016777C" w:rsidRDefault="008F3219" w:rsidP="00F91B90">
      <w:pPr>
        <w:rPr>
          <w:lang w:val="de-DE"/>
        </w:rPr>
      </w:pPr>
      <w:r w:rsidRPr="0016777C">
        <w:rPr>
          <w:lang w:val="de-DE"/>
        </w:rPr>
        <w:t>Jede Filmtablette enthält Eltrombopagdi(olamin), entsprechend</w:t>
      </w:r>
      <w:r w:rsidRPr="0016777C">
        <w:rPr>
          <w:rStyle w:val="wbtxt1"/>
          <w:rFonts w:ascii="Times New Roman" w:hAnsi="Times New Roman" w:cs="Times New Roman"/>
          <w:sz w:val="22"/>
          <w:szCs w:val="22"/>
          <w:lang w:val="de-DE"/>
        </w:rPr>
        <w:t xml:space="preserve"> 7</w:t>
      </w:r>
      <w:r w:rsidRPr="0016777C">
        <w:rPr>
          <w:lang w:val="de-DE"/>
        </w:rPr>
        <w:t>5 mg Eltrombopag.</w:t>
      </w:r>
    </w:p>
    <w:p w14:paraId="57FF70E3" w14:textId="77777777" w:rsidR="007F512F" w:rsidRPr="0016777C" w:rsidRDefault="007F512F" w:rsidP="00F91B90">
      <w:pPr>
        <w:rPr>
          <w:lang w:val="de-DE"/>
        </w:rPr>
      </w:pPr>
    </w:p>
    <w:p w14:paraId="7D9A8921" w14:textId="77777777" w:rsidR="007F512F" w:rsidRPr="0016777C" w:rsidRDefault="005C51F7" w:rsidP="00F91B90">
      <w:pPr>
        <w:rPr>
          <w:lang w:val="de-DE"/>
        </w:rPr>
      </w:pPr>
      <w:r w:rsidRPr="0016777C">
        <w:rPr>
          <w:lang w:val="de-DE"/>
        </w:rPr>
        <w:t>V</w:t>
      </w:r>
      <w:r w:rsidR="007F512F" w:rsidRPr="0016777C">
        <w:rPr>
          <w:lang w:val="de-DE"/>
        </w:rPr>
        <w:t>ollständige Auflistung der sonstigen Bestandteile</w:t>
      </w:r>
      <w:r w:rsidRPr="0016777C">
        <w:rPr>
          <w:lang w:val="de-DE"/>
        </w:rPr>
        <w:t>,</w:t>
      </w:r>
      <w:r w:rsidR="007F512F" w:rsidRPr="0016777C">
        <w:rPr>
          <w:lang w:val="de-DE"/>
        </w:rPr>
        <w:t xml:space="preserve"> siehe Abschnitt</w:t>
      </w:r>
      <w:r w:rsidR="00800694" w:rsidRPr="0016777C">
        <w:rPr>
          <w:lang w:val="de-DE"/>
        </w:rPr>
        <w:t> </w:t>
      </w:r>
      <w:r w:rsidR="007F512F" w:rsidRPr="0016777C">
        <w:rPr>
          <w:lang w:val="de-DE"/>
        </w:rPr>
        <w:t>6.1.</w:t>
      </w:r>
    </w:p>
    <w:p w14:paraId="2C8BC0EF" w14:textId="77777777" w:rsidR="007F512F" w:rsidRPr="0016777C" w:rsidRDefault="007F512F" w:rsidP="00F91B90">
      <w:pPr>
        <w:rPr>
          <w:lang w:val="de-DE"/>
        </w:rPr>
      </w:pPr>
    </w:p>
    <w:p w14:paraId="087553BD" w14:textId="77777777" w:rsidR="007F512F" w:rsidRPr="0016777C" w:rsidRDefault="007F512F" w:rsidP="00F91B90">
      <w:pPr>
        <w:rPr>
          <w:lang w:val="de-DE"/>
        </w:rPr>
      </w:pPr>
    </w:p>
    <w:p w14:paraId="181A3502" w14:textId="77777777" w:rsidR="007F512F" w:rsidRPr="0016777C" w:rsidRDefault="007F512F" w:rsidP="00F91B90">
      <w:pPr>
        <w:keepNext/>
        <w:ind w:left="567" w:hanging="567"/>
        <w:rPr>
          <w:caps/>
          <w:lang w:val="de-DE"/>
        </w:rPr>
      </w:pPr>
      <w:r w:rsidRPr="0016777C">
        <w:rPr>
          <w:b/>
          <w:bCs/>
          <w:lang w:val="de-DE"/>
        </w:rPr>
        <w:t>3.</w:t>
      </w:r>
      <w:r w:rsidRPr="0016777C">
        <w:rPr>
          <w:b/>
          <w:bCs/>
          <w:lang w:val="de-DE"/>
        </w:rPr>
        <w:tab/>
        <w:t>DARREICHUNGSFORM</w:t>
      </w:r>
    </w:p>
    <w:p w14:paraId="40703BCF" w14:textId="77777777" w:rsidR="007F512F" w:rsidRPr="0016777C" w:rsidRDefault="007F512F" w:rsidP="00F91B90">
      <w:pPr>
        <w:keepNext/>
        <w:rPr>
          <w:lang w:val="de-DE"/>
        </w:rPr>
      </w:pPr>
    </w:p>
    <w:p w14:paraId="2CB342E0" w14:textId="77777777" w:rsidR="007F512F" w:rsidRPr="0016777C" w:rsidRDefault="007F512F" w:rsidP="00F91B90">
      <w:pPr>
        <w:rPr>
          <w:lang w:val="de-DE"/>
        </w:rPr>
      </w:pPr>
      <w:r w:rsidRPr="0016777C">
        <w:rPr>
          <w:lang w:val="de-DE"/>
        </w:rPr>
        <w:t>Filmtablette.</w:t>
      </w:r>
    </w:p>
    <w:p w14:paraId="74195A92" w14:textId="77777777" w:rsidR="007F512F" w:rsidRPr="0016777C" w:rsidRDefault="007F512F" w:rsidP="00F91B90">
      <w:pPr>
        <w:rPr>
          <w:lang w:val="de-DE"/>
        </w:rPr>
      </w:pPr>
    </w:p>
    <w:p w14:paraId="0BB49305" w14:textId="77777777" w:rsidR="008F3219" w:rsidRPr="00F91B90" w:rsidRDefault="008F3219" w:rsidP="00F91B90">
      <w:pPr>
        <w:keepNext/>
        <w:rPr>
          <w:lang w:val="de-DE"/>
        </w:rPr>
      </w:pPr>
      <w:r w:rsidRPr="0016777C">
        <w:rPr>
          <w:u w:val="single"/>
          <w:lang w:val="de-DE"/>
        </w:rPr>
        <w:t>Revolade 12,5 mg Filmtabletten</w:t>
      </w:r>
    </w:p>
    <w:p w14:paraId="203BD1F3" w14:textId="77777777" w:rsidR="00267255" w:rsidRPr="00222114" w:rsidRDefault="00267255" w:rsidP="00F91B90">
      <w:pPr>
        <w:keepNext/>
        <w:rPr>
          <w:lang w:val="de-DE"/>
        </w:rPr>
      </w:pPr>
    </w:p>
    <w:p w14:paraId="2978E396" w14:textId="17C225C9" w:rsidR="008F3219" w:rsidRPr="0016777C" w:rsidRDefault="00567321" w:rsidP="00F91B90">
      <w:pPr>
        <w:rPr>
          <w:lang w:val="de-DE"/>
        </w:rPr>
      </w:pPr>
      <w:r>
        <w:rPr>
          <w:lang w:val="de-DE"/>
        </w:rPr>
        <w:t>Weiße, r</w:t>
      </w:r>
      <w:r w:rsidR="008F3219" w:rsidRPr="0016777C">
        <w:rPr>
          <w:lang w:val="de-DE"/>
        </w:rPr>
        <w:t>unde, bikonvexe Filmtablette (ungefähr 7,9</w:t>
      </w:r>
      <w:r w:rsidR="00800694" w:rsidRPr="0016777C">
        <w:rPr>
          <w:lang w:val="de-DE"/>
        </w:rPr>
        <w:t> </w:t>
      </w:r>
      <w:r w:rsidR="008F3219" w:rsidRPr="0016777C">
        <w:rPr>
          <w:lang w:val="de-DE"/>
        </w:rPr>
        <w:t>mm im Durchmesser), die auf einer Seite mit der Prägung „GS MZ1“ und „12</w:t>
      </w:r>
      <w:r w:rsidR="00800694" w:rsidRPr="0016777C">
        <w:rPr>
          <w:lang w:val="de-DE"/>
        </w:rPr>
        <w:t>,</w:t>
      </w:r>
      <w:r w:rsidR="008F3219" w:rsidRPr="0016777C">
        <w:rPr>
          <w:lang w:val="de-DE"/>
        </w:rPr>
        <w:t>5</w:t>
      </w:r>
      <w:r w:rsidR="00D3217E">
        <w:rPr>
          <w:lang w:val="de-DE"/>
        </w:rPr>
        <w:t>“</w:t>
      </w:r>
      <w:r w:rsidR="008F3219" w:rsidRPr="0016777C">
        <w:rPr>
          <w:lang w:val="de-DE"/>
        </w:rPr>
        <w:t xml:space="preserve"> versehen ist.</w:t>
      </w:r>
    </w:p>
    <w:p w14:paraId="1DBFB0E2" w14:textId="77777777" w:rsidR="008F3219" w:rsidRPr="0016777C" w:rsidRDefault="008F3219" w:rsidP="00F91B90">
      <w:pPr>
        <w:rPr>
          <w:lang w:val="de-DE"/>
        </w:rPr>
      </w:pPr>
    </w:p>
    <w:p w14:paraId="5DF19B34" w14:textId="77777777" w:rsidR="008F3219" w:rsidRPr="00F91B90" w:rsidRDefault="008F3219" w:rsidP="00F91B90">
      <w:pPr>
        <w:keepNext/>
        <w:rPr>
          <w:lang w:val="de-DE"/>
        </w:rPr>
      </w:pPr>
      <w:r w:rsidRPr="0016777C">
        <w:rPr>
          <w:u w:val="single"/>
          <w:lang w:val="de-DE"/>
        </w:rPr>
        <w:t>Revolade 25 mg Filmtabletten</w:t>
      </w:r>
    </w:p>
    <w:p w14:paraId="36611860" w14:textId="77777777" w:rsidR="00267255" w:rsidRPr="00222114" w:rsidRDefault="00267255" w:rsidP="00F91B90">
      <w:pPr>
        <w:keepNext/>
        <w:rPr>
          <w:lang w:val="de-DE"/>
        </w:rPr>
      </w:pPr>
    </w:p>
    <w:p w14:paraId="18DBF036" w14:textId="6E6EBBBA" w:rsidR="007F512F" w:rsidRPr="0016777C" w:rsidRDefault="00567321" w:rsidP="00F91B90">
      <w:pPr>
        <w:tabs>
          <w:tab w:val="left" w:pos="7650"/>
        </w:tabs>
        <w:rPr>
          <w:lang w:val="de-DE"/>
        </w:rPr>
      </w:pPr>
      <w:r>
        <w:rPr>
          <w:lang w:val="de-DE"/>
        </w:rPr>
        <w:t>Weiße, r</w:t>
      </w:r>
      <w:r w:rsidR="007F512F" w:rsidRPr="0016777C">
        <w:rPr>
          <w:lang w:val="de-DE"/>
        </w:rPr>
        <w:t>unde</w:t>
      </w:r>
      <w:r w:rsidR="006F3714" w:rsidRPr="0016777C">
        <w:rPr>
          <w:lang w:val="de-DE"/>
        </w:rPr>
        <w:t>,</w:t>
      </w:r>
      <w:r w:rsidR="007F512F" w:rsidRPr="0016777C">
        <w:rPr>
          <w:lang w:val="de-DE"/>
        </w:rPr>
        <w:t xml:space="preserve"> bikonvexe Filmtablette</w:t>
      </w:r>
      <w:r w:rsidR="008F3219" w:rsidRPr="0016777C">
        <w:rPr>
          <w:lang w:val="de-DE"/>
        </w:rPr>
        <w:t xml:space="preserve"> (ungefähr 10,3</w:t>
      </w:r>
      <w:r w:rsidR="00800694" w:rsidRPr="0016777C">
        <w:rPr>
          <w:lang w:val="de-DE"/>
        </w:rPr>
        <w:t> </w:t>
      </w:r>
      <w:r w:rsidR="008F3219" w:rsidRPr="0016777C">
        <w:rPr>
          <w:lang w:val="de-DE"/>
        </w:rPr>
        <w:t>mm im Durchmesser)</w:t>
      </w:r>
      <w:r w:rsidR="007F512F" w:rsidRPr="0016777C">
        <w:rPr>
          <w:lang w:val="de-DE"/>
        </w:rPr>
        <w:t>, die auf einer Seite mit der Prägung „GS NX3</w:t>
      </w:r>
      <w:r w:rsidR="00D3217E">
        <w:rPr>
          <w:lang w:val="de-DE"/>
        </w:rPr>
        <w:t>“</w:t>
      </w:r>
      <w:r w:rsidR="00D3217E" w:rsidRPr="0016777C">
        <w:rPr>
          <w:lang w:val="de-DE"/>
        </w:rPr>
        <w:t xml:space="preserve"> </w:t>
      </w:r>
      <w:r w:rsidR="007F512F" w:rsidRPr="0016777C">
        <w:rPr>
          <w:lang w:val="de-DE"/>
        </w:rPr>
        <w:t>und „25</w:t>
      </w:r>
      <w:r w:rsidR="00D3217E">
        <w:rPr>
          <w:lang w:val="de-DE"/>
        </w:rPr>
        <w:t>“</w:t>
      </w:r>
      <w:r w:rsidR="00D3217E" w:rsidRPr="0016777C">
        <w:rPr>
          <w:lang w:val="de-DE"/>
        </w:rPr>
        <w:t xml:space="preserve"> </w:t>
      </w:r>
      <w:r w:rsidR="007F512F" w:rsidRPr="0016777C">
        <w:rPr>
          <w:lang w:val="de-DE"/>
        </w:rPr>
        <w:t xml:space="preserve">versehen </w:t>
      </w:r>
      <w:r w:rsidR="008F3219" w:rsidRPr="0016777C">
        <w:rPr>
          <w:lang w:val="de-DE"/>
        </w:rPr>
        <w:t>ist</w:t>
      </w:r>
      <w:r w:rsidR="007F512F" w:rsidRPr="0016777C">
        <w:rPr>
          <w:lang w:val="de-DE"/>
        </w:rPr>
        <w:t>.</w:t>
      </w:r>
    </w:p>
    <w:p w14:paraId="489B04AF" w14:textId="77777777" w:rsidR="008F3219" w:rsidRPr="0016777C" w:rsidRDefault="008F3219" w:rsidP="00F91B90">
      <w:pPr>
        <w:rPr>
          <w:lang w:val="de-DE"/>
        </w:rPr>
      </w:pPr>
    </w:p>
    <w:p w14:paraId="7E0F88D5" w14:textId="77777777" w:rsidR="008F3219" w:rsidRPr="00F91B90" w:rsidRDefault="008F3219" w:rsidP="00F91B90">
      <w:pPr>
        <w:keepNext/>
        <w:rPr>
          <w:lang w:val="de-DE"/>
        </w:rPr>
      </w:pPr>
      <w:r w:rsidRPr="0016777C">
        <w:rPr>
          <w:u w:val="single"/>
          <w:lang w:val="de-DE"/>
        </w:rPr>
        <w:t>Revolade 50 mg Filmtabletten</w:t>
      </w:r>
    </w:p>
    <w:p w14:paraId="5F9E34E0" w14:textId="77777777" w:rsidR="00267255" w:rsidRPr="00222114" w:rsidRDefault="00267255" w:rsidP="00F91B90">
      <w:pPr>
        <w:keepNext/>
        <w:rPr>
          <w:lang w:val="de-DE"/>
        </w:rPr>
      </w:pPr>
    </w:p>
    <w:p w14:paraId="35015CB9" w14:textId="011DD623" w:rsidR="008F3219" w:rsidRPr="0016777C" w:rsidRDefault="00567321" w:rsidP="00F91B90">
      <w:pPr>
        <w:tabs>
          <w:tab w:val="left" w:pos="7650"/>
        </w:tabs>
        <w:rPr>
          <w:lang w:val="de-DE"/>
        </w:rPr>
      </w:pPr>
      <w:r>
        <w:rPr>
          <w:lang w:val="de-DE"/>
        </w:rPr>
        <w:t>Braune, r</w:t>
      </w:r>
      <w:r w:rsidR="008F3219" w:rsidRPr="0016777C">
        <w:rPr>
          <w:lang w:val="de-DE"/>
        </w:rPr>
        <w:t>unde</w:t>
      </w:r>
      <w:r w:rsidR="006F3714" w:rsidRPr="0016777C">
        <w:rPr>
          <w:lang w:val="de-DE"/>
        </w:rPr>
        <w:t>,</w:t>
      </w:r>
      <w:r w:rsidR="008F3219" w:rsidRPr="0016777C">
        <w:rPr>
          <w:lang w:val="de-DE"/>
        </w:rPr>
        <w:t xml:space="preserve"> bikonvexe Filmtablette (ungefähr 10,3</w:t>
      </w:r>
      <w:r w:rsidR="00800694" w:rsidRPr="0016777C">
        <w:rPr>
          <w:lang w:val="de-DE"/>
        </w:rPr>
        <w:t> </w:t>
      </w:r>
      <w:r w:rsidR="008F3219" w:rsidRPr="0016777C">
        <w:rPr>
          <w:lang w:val="de-DE"/>
        </w:rPr>
        <w:t>mm im Durchmesser), die auf einer Seite mit der Prägung „GS UFU</w:t>
      </w:r>
      <w:r w:rsidR="00D3217E">
        <w:rPr>
          <w:lang w:val="de-DE"/>
        </w:rPr>
        <w:t>“</w:t>
      </w:r>
      <w:r w:rsidR="00D3217E" w:rsidRPr="0016777C">
        <w:rPr>
          <w:lang w:val="de-DE"/>
        </w:rPr>
        <w:t xml:space="preserve"> </w:t>
      </w:r>
      <w:r w:rsidR="008F3219" w:rsidRPr="0016777C">
        <w:rPr>
          <w:lang w:val="de-DE"/>
        </w:rPr>
        <w:t>und „50</w:t>
      </w:r>
      <w:r w:rsidR="00D3217E">
        <w:rPr>
          <w:lang w:val="de-DE"/>
        </w:rPr>
        <w:t>“</w:t>
      </w:r>
      <w:r w:rsidR="00D3217E" w:rsidRPr="0016777C">
        <w:rPr>
          <w:lang w:val="de-DE"/>
        </w:rPr>
        <w:t xml:space="preserve"> </w:t>
      </w:r>
      <w:r w:rsidR="008F3219" w:rsidRPr="0016777C">
        <w:rPr>
          <w:lang w:val="de-DE"/>
        </w:rPr>
        <w:t>versehen ist.</w:t>
      </w:r>
    </w:p>
    <w:p w14:paraId="104EFD1A" w14:textId="77777777" w:rsidR="008F3219" w:rsidRPr="0016777C" w:rsidRDefault="008F3219" w:rsidP="00F91B90">
      <w:pPr>
        <w:tabs>
          <w:tab w:val="left" w:pos="7650"/>
        </w:tabs>
        <w:rPr>
          <w:lang w:val="de-DE"/>
        </w:rPr>
      </w:pPr>
    </w:p>
    <w:p w14:paraId="41508465" w14:textId="77777777" w:rsidR="008F3219" w:rsidRPr="00F91B90" w:rsidRDefault="008F3219" w:rsidP="00F91B90">
      <w:pPr>
        <w:keepNext/>
        <w:rPr>
          <w:lang w:val="de-DE"/>
        </w:rPr>
      </w:pPr>
      <w:r w:rsidRPr="0016777C">
        <w:rPr>
          <w:u w:val="single"/>
          <w:lang w:val="de-DE"/>
        </w:rPr>
        <w:t>Revolade 75 mg Filmtabletten</w:t>
      </w:r>
    </w:p>
    <w:p w14:paraId="3319F4ED" w14:textId="77777777" w:rsidR="00267255" w:rsidRPr="00222114" w:rsidRDefault="00267255" w:rsidP="00F91B90">
      <w:pPr>
        <w:keepNext/>
        <w:rPr>
          <w:lang w:val="de-DE"/>
        </w:rPr>
      </w:pPr>
    </w:p>
    <w:p w14:paraId="48F3E823" w14:textId="2A0A4F55" w:rsidR="008F3219" w:rsidRPr="0016777C" w:rsidRDefault="00567321" w:rsidP="00F91B90">
      <w:pPr>
        <w:tabs>
          <w:tab w:val="left" w:pos="7650"/>
        </w:tabs>
        <w:rPr>
          <w:lang w:val="de-DE"/>
        </w:rPr>
      </w:pPr>
      <w:r>
        <w:rPr>
          <w:lang w:val="de-DE"/>
        </w:rPr>
        <w:t>Rosa, r</w:t>
      </w:r>
      <w:r w:rsidR="008F3219" w:rsidRPr="0016777C">
        <w:rPr>
          <w:lang w:val="de-DE"/>
        </w:rPr>
        <w:t>unde</w:t>
      </w:r>
      <w:r w:rsidR="006F3714" w:rsidRPr="0016777C">
        <w:rPr>
          <w:lang w:val="de-DE"/>
        </w:rPr>
        <w:t>,</w:t>
      </w:r>
      <w:r w:rsidR="008F3219" w:rsidRPr="0016777C">
        <w:rPr>
          <w:lang w:val="de-DE"/>
        </w:rPr>
        <w:t xml:space="preserve"> bikonvexe Filmtablette (ungefähr 10,3</w:t>
      </w:r>
      <w:r w:rsidR="00800694" w:rsidRPr="0016777C">
        <w:rPr>
          <w:lang w:val="de-DE"/>
        </w:rPr>
        <w:t> </w:t>
      </w:r>
      <w:r w:rsidR="008F3219" w:rsidRPr="0016777C">
        <w:rPr>
          <w:lang w:val="de-DE"/>
        </w:rPr>
        <w:t>mm im Durchmesser), die auf einer Seite mit der Prägung „GS FFS</w:t>
      </w:r>
      <w:r w:rsidR="00625BD0">
        <w:rPr>
          <w:lang w:val="de-DE"/>
        </w:rPr>
        <w:t>“</w:t>
      </w:r>
      <w:r w:rsidR="00625BD0" w:rsidRPr="0016777C">
        <w:rPr>
          <w:lang w:val="de-DE"/>
        </w:rPr>
        <w:t xml:space="preserve"> </w:t>
      </w:r>
      <w:r w:rsidR="008F3219" w:rsidRPr="0016777C">
        <w:rPr>
          <w:lang w:val="de-DE"/>
        </w:rPr>
        <w:t>und „75</w:t>
      </w:r>
      <w:r w:rsidR="00D3217E">
        <w:rPr>
          <w:lang w:val="de-DE"/>
        </w:rPr>
        <w:t>“</w:t>
      </w:r>
      <w:r w:rsidR="00D3217E" w:rsidRPr="0016777C">
        <w:rPr>
          <w:lang w:val="de-DE"/>
        </w:rPr>
        <w:t xml:space="preserve"> </w:t>
      </w:r>
      <w:r w:rsidR="008F3219" w:rsidRPr="0016777C">
        <w:rPr>
          <w:lang w:val="de-DE"/>
        </w:rPr>
        <w:t>versehen ist.</w:t>
      </w:r>
    </w:p>
    <w:p w14:paraId="501D7190" w14:textId="77777777" w:rsidR="007F512F" w:rsidRPr="00940A75" w:rsidRDefault="007F512F" w:rsidP="00F91B90">
      <w:pPr>
        <w:rPr>
          <w:lang w:val="de-DE"/>
        </w:rPr>
      </w:pPr>
    </w:p>
    <w:p w14:paraId="149A7BE7" w14:textId="77777777" w:rsidR="007F512F" w:rsidRPr="00940A75" w:rsidRDefault="007F512F" w:rsidP="00F91B90">
      <w:pPr>
        <w:rPr>
          <w:lang w:val="de-DE"/>
        </w:rPr>
      </w:pPr>
    </w:p>
    <w:p w14:paraId="0590178D" w14:textId="77777777" w:rsidR="007F512F" w:rsidRPr="00940A75" w:rsidRDefault="007F512F" w:rsidP="00F91B90">
      <w:pPr>
        <w:keepNext/>
        <w:ind w:left="567" w:hanging="567"/>
        <w:rPr>
          <w:caps/>
          <w:lang w:val="de-DE"/>
        </w:rPr>
      </w:pPr>
      <w:r w:rsidRPr="00940A75">
        <w:rPr>
          <w:b/>
          <w:bCs/>
          <w:caps/>
          <w:lang w:val="de-DE"/>
        </w:rPr>
        <w:lastRenderedPageBreak/>
        <w:t>4.</w:t>
      </w:r>
      <w:r w:rsidRPr="00940A75">
        <w:rPr>
          <w:b/>
          <w:bCs/>
          <w:caps/>
          <w:lang w:val="de-DE"/>
        </w:rPr>
        <w:tab/>
        <w:t>KLINISCHE ANGABEN</w:t>
      </w:r>
    </w:p>
    <w:p w14:paraId="03E42C68" w14:textId="77777777" w:rsidR="007F512F" w:rsidRPr="00940A75" w:rsidRDefault="007F512F" w:rsidP="00F91B90">
      <w:pPr>
        <w:keepNext/>
        <w:rPr>
          <w:lang w:val="de-DE"/>
        </w:rPr>
      </w:pPr>
    </w:p>
    <w:p w14:paraId="63883D63" w14:textId="77777777" w:rsidR="007F512F" w:rsidRPr="00940A75" w:rsidRDefault="007F512F" w:rsidP="00F91B90">
      <w:pPr>
        <w:keepNext/>
        <w:ind w:left="567" w:hanging="567"/>
        <w:rPr>
          <w:lang w:val="de-DE"/>
        </w:rPr>
      </w:pPr>
      <w:r w:rsidRPr="00940A75">
        <w:rPr>
          <w:b/>
          <w:bCs/>
          <w:lang w:val="de-DE"/>
        </w:rPr>
        <w:t>4.1</w:t>
      </w:r>
      <w:r w:rsidRPr="00940A75">
        <w:rPr>
          <w:b/>
          <w:bCs/>
          <w:lang w:val="de-DE"/>
        </w:rPr>
        <w:tab/>
        <w:t>Anwendungsgebiete</w:t>
      </w:r>
    </w:p>
    <w:p w14:paraId="7CA7F439" w14:textId="77777777" w:rsidR="007F512F" w:rsidRPr="00940A75" w:rsidRDefault="007F512F" w:rsidP="00F91B90">
      <w:pPr>
        <w:keepNext/>
        <w:rPr>
          <w:lang w:val="de-DE"/>
        </w:rPr>
      </w:pPr>
    </w:p>
    <w:p w14:paraId="5251392C" w14:textId="10B9D63F" w:rsidR="007F512F" w:rsidRPr="00940A75" w:rsidRDefault="007F512F" w:rsidP="00F91B90">
      <w:pPr>
        <w:rPr>
          <w:lang w:val="de-DE"/>
        </w:rPr>
      </w:pPr>
      <w:r w:rsidRPr="00940A75">
        <w:rPr>
          <w:lang w:val="de-DE"/>
        </w:rPr>
        <w:t>Revolade ist für die Behandlung</w:t>
      </w:r>
      <w:r w:rsidR="00102159" w:rsidRPr="00940A75">
        <w:rPr>
          <w:lang w:val="de-DE"/>
        </w:rPr>
        <w:t xml:space="preserve"> von</w:t>
      </w:r>
      <w:r w:rsidRPr="00940A75">
        <w:rPr>
          <w:lang w:val="de-DE"/>
        </w:rPr>
        <w:t xml:space="preserve"> </w:t>
      </w:r>
      <w:r w:rsidR="009959EA" w:rsidRPr="00940A75">
        <w:rPr>
          <w:lang w:val="de-DE"/>
        </w:rPr>
        <w:t xml:space="preserve">erwachsenen </w:t>
      </w:r>
      <w:r w:rsidRPr="00BE49DC">
        <w:rPr>
          <w:lang w:val="de-DE"/>
        </w:rPr>
        <w:t xml:space="preserve">Patienten </w:t>
      </w:r>
      <w:r w:rsidR="00F46C37" w:rsidRPr="00940A75">
        <w:rPr>
          <w:lang w:val="de-DE"/>
        </w:rPr>
        <w:t>mit primäre</w:t>
      </w:r>
      <w:r w:rsidR="00956938" w:rsidRPr="00940A75">
        <w:rPr>
          <w:lang w:val="de-DE"/>
        </w:rPr>
        <w:t>r</w:t>
      </w:r>
      <w:r w:rsidR="000E187C" w:rsidRPr="00940A75">
        <w:rPr>
          <w:lang w:val="de-DE"/>
        </w:rPr>
        <w:t xml:space="preserve"> Immunt</w:t>
      </w:r>
      <w:r w:rsidR="00F46C37" w:rsidRPr="00940A75">
        <w:rPr>
          <w:lang w:val="de-DE"/>
        </w:rPr>
        <w:t>hrombozytopenie (ITP)</w:t>
      </w:r>
      <w:r w:rsidR="00956938" w:rsidRPr="00940A75">
        <w:rPr>
          <w:lang w:val="de-DE"/>
        </w:rPr>
        <w:t xml:space="preserve"> </w:t>
      </w:r>
      <w:r w:rsidRPr="00940A75">
        <w:rPr>
          <w:lang w:val="de-DE"/>
        </w:rPr>
        <w:t xml:space="preserve">indiziert, die gegenüber anderen Therapien refraktär sind </w:t>
      </w:r>
      <w:r w:rsidR="002218F5" w:rsidRPr="00940A75">
        <w:rPr>
          <w:lang w:val="de-DE"/>
        </w:rPr>
        <w:t>(z. B. Kortikosteroide, Immunglobuline) (siehe Abschnitte 4.2 und 5.1).</w:t>
      </w:r>
    </w:p>
    <w:p w14:paraId="700DD883" w14:textId="77777777" w:rsidR="009959EA" w:rsidRPr="00940A75" w:rsidRDefault="009959EA" w:rsidP="00F91B90">
      <w:pPr>
        <w:rPr>
          <w:lang w:val="de-DE"/>
        </w:rPr>
      </w:pPr>
    </w:p>
    <w:p w14:paraId="33B3B9C3" w14:textId="250B1072" w:rsidR="009959EA" w:rsidRPr="00940A75" w:rsidRDefault="009959EA" w:rsidP="00F91B90">
      <w:pPr>
        <w:rPr>
          <w:lang w:val="de-DE"/>
        </w:rPr>
      </w:pPr>
      <w:r w:rsidRPr="00940A75">
        <w:rPr>
          <w:lang w:val="de-DE"/>
        </w:rPr>
        <w:t xml:space="preserve">Revolade ist für die Behandlung von </w:t>
      </w:r>
      <w:r w:rsidR="0055088F" w:rsidRPr="00940A75">
        <w:rPr>
          <w:lang w:val="de-DE"/>
        </w:rPr>
        <w:t>pädiatrischen</w:t>
      </w:r>
      <w:r w:rsidRPr="00940A75">
        <w:rPr>
          <w:lang w:val="de-DE"/>
        </w:rPr>
        <w:t xml:space="preserve"> Patienten</w:t>
      </w:r>
      <w:r w:rsidR="0040310F" w:rsidRPr="00940A75">
        <w:rPr>
          <w:lang w:val="de-DE"/>
        </w:rPr>
        <w:t xml:space="preserve"> </w:t>
      </w:r>
      <w:r w:rsidR="0055088F" w:rsidRPr="00940A75">
        <w:rPr>
          <w:lang w:val="de-DE"/>
        </w:rPr>
        <w:t>im Alter von 1 Jahr und älter</w:t>
      </w:r>
      <w:r w:rsidRPr="00940A75">
        <w:rPr>
          <w:lang w:val="de-DE"/>
        </w:rPr>
        <w:t xml:space="preserve"> mit primärer Immunthrombozytopenie (ITP) indiziert, </w:t>
      </w:r>
      <w:r w:rsidR="0055088F" w:rsidRPr="00940A75">
        <w:rPr>
          <w:lang w:val="de-DE"/>
        </w:rPr>
        <w:t xml:space="preserve">wenn diese 6 Monate oder länger nach Diagnosestellung andauert und </w:t>
      </w:r>
      <w:r w:rsidRPr="00940A75">
        <w:rPr>
          <w:lang w:val="de-DE"/>
        </w:rPr>
        <w:t>die</w:t>
      </w:r>
      <w:r w:rsidR="0055088F" w:rsidRPr="00940A75">
        <w:rPr>
          <w:lang w:val="de-DE"/>
        </w:rPr>
        <w:t xml:space="preserve"> Patienten</w:t>
      </w:r>
      <w:r w:rsidRPr="00940A75">
        <w:rPr>
          <w:lang w:val="de-DE"/>
        </w:rPr>
        <w:t xml:space="preserve"> gegenüber anderen Therapien refraktär sind (z. B. Kortikosteroide, Immunglobuline) (siehe Abschnitte 4.2 und 5.1).</w:t>
      </w:r>
    </w:p>
    <w:p w14:paraId="110B409A" w14:textId="77777777" w:rsidR="00D91D98" w:rsidRPr="00940A75" w:rsidRDefault="00D91D98" w:rsidP="00F91B90">
      <w:pPr>
        <w:rPr>
          <w:lang w:val="de-DE"/>
        </w:rPr>
      </w:pPr>
    </w:p>
    <w:p w14:paraId="77BA11D5" w14:textId="68923470" w:rsidR="00D91D98" w:rsidRPr="0016777C" w:rsidRDefault="00D91D98" w:rsidP="00F91B90">
      <w:pPr>
        <w:rPr>
          <w:lang w:val="de-DE"/>
        </w:rPr>
      </w:pPr>
      <w:r w:rsidRPr="0016777C">
        <w:rPr>
          <w:lang w:val="de-DE"/>
        </w:rPr>
        <w:t>Revolade ist bei erwachsenen Patienten mit chronischer Hepatitis-C-Virus</w:t>
      </w:r>
      <w:r w:rsidR="00B757E6">
        <w:rPr>
          <w:lang w:val="de-DE"/>
        </w:rPr>
        <w:noBreakHyphen/>
      </w:r>
      <w:r w:rsidRPr="0016777C">
        <w:rPr>
          <w:lang w:val="de-DE"/>
        </w:rPr>
        <w:t xml:space="preserve">(HCV)-Infektion zur Behandlung </w:t>
      </w:r>
      <w:r w:rsidR="00F076BC" w:rsidRPr="0016777C">
        <w:rPr>
          <w:lang w:val="de-DE"/>
        </w:rPr>
        <w:t>ein</w:t>
      </w:r>
      <w:r w:rsidRPr="0016777C">
        <w:rPr>
          <w:lang w:val="de-DE"/>
        </w:rPr>
        <w:t xml:space="preserve">er Thrombozytopenie indiziert, </w:t>
      </w:r>
      <w:r w:rsidR="007E1169" w:rsidRPr="0016777C">
        <w:rPr>
          <w:lang w:val="de-DE"/>
        </w:rPr>
        <w:t>wenn das Ausmaß der Thrombozytopenie der Hauptfaktor ist, der die Initiierung einer optimalen Interferon-basierten Therapie verhindert oder die Fähigkeit zur Aufrechterhaltung einer optimalen Interferon-basierten Therapie limitiert</w:t>
      </w:r>
      <w:r w:rsidR="007E1169" w:rsidRPr="0016777C" w:rsidDel="00CF07A0">
        <w:rPr>
          <w:lang w:val="de-DE"/>
        </w:rPr>
        <w:t xml:space="preserve"> </w:t>
      </w:r>
      <w:r w:rsidR="009431D1" w:rsidRPr="0016777C">
        <w:rPr>
          <w:lang w:val="de-DE"/>
        </w:rPr>
        <w:t>(siehe Abschnitte 4.4 und 5.1).</w:t>
      </w:r>
    </w:p>
    <w:p w14:paraId="384B19EE" w14:textId="77777777" w:rsidR="00D91D98" w:rsidRPr="0016777C" w:rsidRDefault="00D91D98" w:rsidP="00F91B90">
      <w:pPr>
        <w:rPr>
          <w:lang w:val="de-DE"/>
        </w:rPr>
      </w:pPr>
    </w:p>
    <w:p w14:paraId="342E9B8D" w14:textId="77777777" w:rsidR="00B07962" w:rsidRPr="0016777C" w:rsidRDefault="005A449E" w:rsidP="00F91B90">
      <w:pPr>
        <w:rPr>
          <w:lang w:val="de-DE"/>
        </w:rPr>
      </w:pPr>
      <w:r w:rsidRPr="0016777C">
        <w:rPr>
          <w:bCs/>
          <w:iCs/>
          <w:lang w:val="de-DE"/>
        </w:rPr>
        <w:t xml:space="preserve">Revolade ist </w:t>
      </w:r>
      <w:r w:rsidR="00B07962" w:rsidRPr="0016777C">
        <w:rPr>
          <w:bCs/>
          <w:iCs/>
          <w:lang w:val="de-DE"/>
        </w:rPr>
        <w:t xml:space="preserve">bei erwachsenen Patienten mit erworbener schwerer aplastischer Anämie (SAA) indiziert, die entweder gegenüber </w:t>
      </w:r>
      <w:r w:rsidR="0017557D" w:rsidRPr="0016777C">
        <w:rPr>
          <w:bCs/>
          <w:iCs/>
          <w:lang w:val="de-DE"/>
        </w:rPr>
        <w:t xml:space="preserve">einer vorangegangenen Therapie mit Immunsuppressiva </w:t>
      </w:r>
      <w:r w:rsidR="00B07962" w:rsidRPr="0016777C">
        <w:rPr>
          <w:bCs/>
          <w:iCs/>
          <w:lang w:val="de-DE"/>
        </w:rPr>
        <w:t xml:space="preserve">refraktär oder stark vorbehandelt und </w:t>
      </w:r>
      <w:r w:rsidRPr="0016777C">
        <w:rPr>
          <w:bCs/>
          <w:iCs/>
          <w:lang w:val="de-DE"/>
        </w:rPr>
        <w:t xml:space="preserve">für </w:t>
      </w:r>
      <w:r w:rsidR="00B07962" w:rsidRPr="0016777C">
        <w:rPr>
          <w:bCs/>
          <w:iCs/>
          <w:lang w:val="de-DE"/>
        </w:rPr>
        <w:t xml:space="preserve">eine hämatopoetische Stammzelltransplantation nicht geeignet </w:t>
      </w:r>
      <w:r w:rsidRPr="0016777C">
        <w:rPr>
          <w:bCs/>
          <w:iCs/>
          <w:lang w:val="de-DE"/>
        </w:rPr>
        <w:t>sind</w:t>
      </w:r>
      <w:r w:rsidR="0017557D" w:rsidRPr="0016777C">
        <w:rPr>
          <w:bCs/>
          <w:iCs/>
          <w:lang w:val="de-DE"/>
        </w:rPr>
        <w:t xml:space="preserve"> </w:t>
      </w:r>
      <w:r w:rsidR="0017557D" w:rsidRPr="0016777C">
        <w:rPr>
          <w:lang w:val="de-DE"/>
        </w:rPr>
        <w:t>(siehe Abschnitt 5.1)</w:t>
      </w:r>
      <w:r w:rsidRPr="0016777C">
        <w:rPr>
          <w:bCs/>
          <w:iCs/>
          <w:lang w:val="de-DE"/>
        </w:rPr>
        <w:t>.</w:t>
      </w:r>
    </w:p>
    <w:p w14:paraId="7B122CC3" w14:textId="77777777" w:rsidR="007F512F" w:rsidRPr="0016777C" w:rsidRDefault="007F512F" w:rsidP="00F91B90">
      <w:pPr>
        <w:rPr>
          <w:lang w:val="de-DE"/>
        </w:rPr>
      </w:pPr>
    </w:p>
    <w:p w14:paraId="1C07E9A1" w14:textId="77777777" w:rsidR="00F91B90" w:rsidRPr="00F91B90" w:rsidRDefault="00A0172B" w:rsidP="00F91B90">
      <w:pPr>
        <w:keepNext/>
        <w:ind w:left="567" w:hanging="570"/>
        <w:rPr>
          <w:lang w:val="de-DE"/>
        </w:rPr>
      </w:pPr>
      <w:r w:rsidRPr="0016777C">
        <w:rPr>
          <w:b/>
          <w:bCs/>
          <w:lang w:val="de-DE"/>
        </w:rPr>
        <w:t>4.2</w:t>
      </w:r>
      <w:r w:rsidRPr="0016777C">
        <w:rPr>
          <w:b/>
          <w:bCs/>
          <w:lang w:val="de-DE"/>
        </w:rPr>
        <w:tab/>
      </w:r>
      <w:r w:rsidR="007F512F" w:rsidRPr="0016777C">
        <w:rPr>
          <w:b/>
          <w:bCs/>
          <w:lang w:val="de-DE"/>
        </w:rPr>
        <w:t>Dosierung</w:t>
      </w:r>
      <w:r w:rsidR="005C51F7" w:rsidRPr="0016777C">
        <w:rPr>
          <w:b/>
          <w:bCs/>
          <w:lang w:val="de-DE"/>
        </w:rPr>
        <w:t xml:space="preserve"> und</w:t>
      </w:r>
      <w:r w:rsidR="007F512F" w:rsidRPr="0016777C">
        <w:rPr>
          <w:b/>
          <w:bCs/>
          <w:lang w:val="de-DE"/>
        </w:rPr>
        <w:t xml:space="preserve"> Art der Anwendung</w:t>
      </w:r>
    </w:p>
    <w:p w14:paraId="1C42C844" w14:textId="4A50E256" w:rsidR="007F512F" w:rsidRPr="0016777C" w:rsidRDefault="007F512F" w:rsidP="00F91B90">
      <w:pPr>
        <w:keepNext/>
        <w:tabs>
          <w:tab w:val="left" w:pos="450"/>
        </w:tabs>
        <w:rPr>
          <w:color w:val="000000"/>
          <w:lang w:val="de-DE"/>
        </w:rPr>
      </w:pPr>
    </w:p>
    <w:p w14:paraId="49098E81" w14:textId="77777777" w:rsidR="007F512F" w:rsidRPr="0016777C" w:rsidRDefault="002B2100" w:rsidP="00F91B90">
      <w:pPr>
        <w:tabs>
          <w:tab w:val="left" w:pos="450"/>
        </w:tabs>
        <w:rPr>
          <w:color w:val="000000"/>
          <w:lang w:val="de-DE"/>
        </w:rPr>
      </w:pPr>
      <w:r w:rsidRPr="0016777C">
        <w:rPr>
          <w:color w:val="000000"/>
          <w:lang w:val="de-DE"/>
        </w:rPr>
        <w:t xml:space="preserve">Die Initiierung und Durchführung </w:t>
      </w:r>
      <w:r w:rsidR="007E4310" w:rsidRPr="0016777C">
        <w:rPr>
          <w:color w:val="000000"/>
          <w:lang w:val="de-DE"/>
        </w:rPr>
        <w:t>d</w:t>
      </w:r>
      <w:r w:rsidR="007F512F" w:rsidRPr="0016777C">
        <w:rPr>
          <w:color w:val="000000"/>
          <w:lang w:val="de-DE"/>
        </w:rPr>
        <w:t>e</w:t>
      </w:r>
      <w:r w:rsidRPr="0016777C">
        <w:rPr>
          <w:color w:val="000000"/>
          <w:lang w:val="de-DE"/>
        </w:rPr>
        <w:t>r</w:t>
      </w:r>
      <w:r w:rsidR="007F512F" w:rsidRPr="0016777C">
        <w:rPr>
          <w:color w:val="000000"/>
          <w:lang w:val="de-DE"/>
        </w:rPr>
        <w:t xml:space="preserve"> Behandlung mit Eltrombopag sollte unter der Anleitung eines Arztes erfolgen, der in der Behandlung von hämatologischen Erkrankungen </w:t>
      </w:r>
      <w:r w:rsidRPr="0016777C">
        <w:rPr>
          <w:color w:val="000000"/>
          <w:lang w:val="de-DE"/>
        </w:rPr>
        <w:t xml:space="preserve">oder dem Management </w:t>
      </w:r>
      <w:r w:rsidR="00C24902" w:rsidRPr="0016777C">
        <w:rPr>
          <w:color w:val="000000"/>
          <w:lang w:val="de-DE"/>
        </w:rPr>
        <w:t xml:space="preserve">der chronischen Hepatitis C und ihrer Komplikationen </w:t>
      </w:r>
      <w:r w:rsidR="007F512F" w:rsidRPr="0016777C">
        <w:rPr>
          <w:color w:val="000000"/>
          <w:lang w:val="de-DE"/>
        </w:rPr>
        <w:t>erfahren ist.</w:t>
      </w:r>
    </w:p>
    <w:p w14:paraId="0EACC561" w14:textId="77777777" w:rsidR="007F512F" w:rsidRPr="0016777C" w:rsidRDefault="007F512F" w:rsidP="00F91B90">
      <w:pPr>
        <w:tabs>
          <w:tab w:val="left" w:pos="450"/>
        </w:tabs>
        <w:rPr>
          <w:color w:val="000000"/>
          <w:lang w:val="de-DE"/>
        </w:rPr>
      </w:pPr>
    </w:p>
    <w:p w14:paraId="3674062B" w14:textId="77777777" w:rsidR="00F91B90" w:rsidRPr="00F91B90" w:rsidRDefault="00E9343B" w:rsidP="00F91B90">
      <w:pPr>
        <w:keepNext/>
        <w:rPr>
          <w:lang w:val="de-DE"/>
        </w:rPr>
      </w:pPr>
      <w:r w:rsidRPr="0016777C">
        <w:rPr>
          <w:u w:val="single"/>
          <w:lang w:val="de-DE"/>
        </w:rPr>
        <w:t>Dosierung</w:t>
      </w:r>
    </w:p>
    <w:p w14:paraId="0F799B39" w14:textId="7B4C3AAD" w:rsidR="00E9343B" w:rsidRPr="0016777C" w:rsidRDefault="00E9343B" w:rsidP="00F91B90">
      <w:pPr>
        <w:keepNext/>
        <w:tabs>
          <w:tab w:val="left" w:pos="450"/>
        </w:tabs>
        <w:rPr>
          <w:color w:val="000000"/>
          <w:lang w:val="de-DE"/>
        </w:rPr>
      </w:pPr>
    </w:p>
    <w:p w14:paraId="474484F1" w14:textId="77777777" w:rsidR="007F512F" w:rsidRPr="0016777C" w:rsidRDefault="007F512F" w:rsidP="00F91B90">
      <w:pPr>
        <w:rPr>
          <w:lang w:val="de-DE"/>
        </w:rPr>
      </w:pPr>
      <w:r w:rsidRPr="0016777C">
        <w:rPr>
          <w:color w:val="000000"/>
          <w:lang w:val="de-DE"/>
        </w:rPr>
        <w:t>Die Dosierung von Eltrombopag muss individuell auf Basis der Thrombozytenzahl des jeweiligen Patienten festgelegt werden. Das Ziel einer Behandlung mit Eltrombopag sollte nicht die Normalisierung der Thrombozytenwerte sein.</w:t>
      </w:r>
    </w:p>
    <w:p w14:paraId="2AACE3F9" w14:textId="77777777" w:rsidR="007F512F" w:rsidRPr="0016777C" w:rsidRDefault="007F512F" w:rsidP="00F91B90">
      <w:pPr>
        <w:rPr>
          <w:color w:val="000000"/>
          <w:lang w:val="de-DE"/>
        </w:rPr>
      </w:pPr>
    </w:p>
    <w:p w14:paraId="45B299CE" w14:textId="77777777" w:rsidR="001F4D55" w:rsidRPr="0016777C" w:rsidRDefault="001F4D55" w:rsidP="00F91B90">
      <w:pPr>
        <w:rPr>
          <w:lang w:val="de-DE"/>
        </w:rPr>
      </w:pPr>
      <w:r w:rsidRPr="0016777C">
        <w:rPr>
          <w:lang w:val="de-DE"/>
        </w:rPr>
        <w:t xml:space="preserve">Das Pulver zur Herstellung einer Suspension zum Einnehmen kann zu höheren Eltrombopag-Expositionen als </w:t>
      </w:r>
      <w:r w:rsidR="00FF26E1" w:rsidRPr="0016777C">
        <w:rPr>
          <w:lang w:val="de-DE"/>
        </w:rPr>
        <w:t>die</w:t>
      </w:r>
      <w:r w:rsidRPr="0016777C">
        <w:rPr>
          <w:lang w:val="de-DE"/>
        </w:rPr>
        <w:t xml:space="preserve"> Gabe der Tabletten</w:t>
      </w:r>
      <w:r w:rsidR="00FF26E1" w:rsidRPr="0016777C">
        <w:rPr>
          <w:lang w:val="de-DE"/>
        </w:rPr>
        <w:noBreakHyphen/>
        <w:t>Darreichungsform</w:t>
      </w:r>
      <w:r w:rsidRPr="0016777C">
        <w:rPr>
          <w:lang w:val="de-DE"/>
        </w:rPr>
        <w:t xml:space="preserve"> führen (siehe Abschnitt 5.2). Beim Wechsel zwischen der Tablette und dem Pulver zur Herstellung einer Suspension zum Einnehmen sollten die Thrombozytenzahlen 2</w:t>
      </w:r>
      <w:r w:rsidR="003D5A5C" w:rsidRPr="0016777C">
        <w:rPr>
          <w:lang w:val="de-DE"/>
        </w:rPr>
        <w:t> </w:t>
      </w:r>
      <w:r w:rsidRPr="0016777C">
        <w:rPr>
          <w:lang w:val="de-DE"/>
        </w:rPr>
        <w:t xml:space="preserve">Wochen </w:t>
      </w:r>
      <w:r w:rsidR="00FF26E1" w:rsidRPr="0016777C">
        <w:rPr>
          <w:lang w:val="de-DE"/>
        </w:rPr>
        <w:t>lang</w:t>
      </w:r>
      <w:r w:rsidRPr="0016777C">
        <w:rPr>
          <w:lang w:val="de-DE"/>
        </w:rPr>
        <w:t xml:space="preserve"> wöchentlich kontrolliert werden.</w:t>
      </w:r>
    </w:p>
    <w:p w14:paraId="6FC33F36" w14:textId="77777777" w:rsidR="007F512F" w:rsidRPr="0016777C" w:rsidRDefault="007F512F" w:rsidP="00F91B90">
      <w:pPr>
        <w:rPr>
          <w:bCs/>
          <w:lang w:val="de-DE"/>
        </w:rPr>
      </w:pPr>
    </w:p>
    <w:p w14:paraId="6A1CFFCC" w14:textId="77777777" w:rsidR="00F91B90" w:rsidRPr="00F91B90" w:rsidRDefault="005333B5" w:rsidP="00F91B90">
      <w:pPr>
        <w:keepNext/>
        <w:keepLines/>
        <w:rPr>
          <w:color w:val="000000"/>
          <w:lang w:val="de-DE"/>
        </w:rPr>
      </w:pPr>
      <w:r w:rsidRPr="0016777C">
        <w:rPr>
          <w:i/>
          <w:u w:val="single"/>
          <w:lang w:val="de-DE"/>
        </w:rPr>
        <w:t xml:space="preserve">Primäre </w:t>
      </w:r>
      <w:r w:rsidR="00365640" w:rsidRPr="0016777C">
        <w:rPr>
          <w:i/>
          <w:u w:val="single"/>
          <w:lang w:val="de-DE"/>
        </w:rPr>
        <w:t>Immun</w:t>
      </w:r>
      <w:r w:rsidR="00BD5970" w:rsidRPr="0016777C">
        <w:rPr>
          <w:i/>
          <w:u w:val="single"/>
          <w:lang w:val="de-DE"/>
        </w:rPr>
        <w:t>t</w:t>
      </w:r>
      <w:r w:rsidR="00365640" w:rsidRPr="0016777C">
        <w:rPr>
          <w:i/>
          <w:u w:val="single"/>
          <w:lang w:val="de-DE"/>
        </w:rPr>
        <w:t>hrombozytopenie</w:t>
      </w:r>
    </w:p>
    <w:p w14:paraId="78826DE1" w14:textId="6B9C66B4" w:rsidR="00365640" w:rsidRPr="0016777C" w:rsidRDefault="00365640" w:rsidP="00F91B90">
      <w:pPr>
        <w:pStyle w:val="Date"/>
        <w:keepNext/>
        <w:keepLines/>
        <w:rPr>
          <w:lang w:val="de-DE"/>
        </w:rPr>
      </w:pPr>
    </w:p>
    <w:p w14:paraId="3EBE50B7" w14:textId="3347CD65" w:rsidR="00365640" w:rsidRPr="0016777C" w:rsidRDefault="00365640" w:rsidP="00F91B90">
      <w:pPr>
        <w:rPr>
          <w:lang w:val="de-DE"/>
        </w:rPr>
      </w:pPr>
      <w:r w:rsidRPr="0016777C">
        <w:rPr>
          <w:lang w:val="de-DE"/>
        </w:rPr>
        <w:t>Die niedrigste Eltrombopag-Dosis, um eine Thrombozytenzahl von ≥ 50</w:t>
      </w:r>
      <w:r w:rsidR="001B0DB3">
        <w:rPr>
          <w:lang w:val="de-DE"/>
        </w:rPr>
        <w:t> </w:t>
      </w:r>
      <w:r w:rsidRPr="0016777C">
        <w:rPr>
          <w:lang w:val="de-DE"/>
        </w:rPr>
        <w:t>000/µl zu erreichen und aufrechtzuerhalten</w:t>
      </w:r>
      <w:r w:rsidR="003A4285" w:rsidRPr="0016777C">
        <w:rPr>
          <w:lang w:val="de-DE"/>
        </w:rPr>
        <w:t>, sollte verwendet werden</w:t>
      </w:r>
      <w:r w:rsidRPr="0016777C">
        <w:rPr>
          <w:lang w:val="de-DE"/>
        </w:rPr>
        <w:t>. Dosisanpassungen</w:t>
      </w:r>
      <w:r w:rsidR="00E3656B" w:rsidRPr="0016777C">
        <w:rPr>
          <w:lang w:val="de-DE"/>
        </w:rPr>
        <w:t xml:space="preserve"> sollte</w:t>
      </w:r>
      <w:r w:rsidR="00BB4877" w:rsidRPr="0016777C">
        <w:rPr>
          <w:lang w:val="de-DE"/>
        </w:rPr>
        <w:t>n</w:t>
      </w:r>
      <w:r w:rsidR="00E3656B" w:rsidRPr="0016777C">
        <w:rPr>
          <w:lang w:val="de-DE"/>
        </w:rPr>
        <w:t xml:space="preserve"> </w:t>
      </w:r>
      <w:r w:rsidRPr="0016777C">
        <w:rPr>
          <w:lang w:val="de-DE"/>
        </w:rPr>
        <w:t>auf dem Ansprechen der Thrombozytenzahl</w:t>
      </w:r>
      <w:r w:rsidR="00E3656B" w:rsidRPr="0016777C">
        <w:rPr>
          <w:lang w:val="de-DE"/>
        </w:rPr>
        <w:t xml:space="preserve"> basieren</w:t>
      </w:r>
      <w:r w:rsidRPr="0016777C">
        <w:rPr>
          <w:lang w:val="de-DE"/>
        </w:rPr>
        <w:t xml:space="preserve">. </w:t>
      </w:r>
      <w:r w:rsidRPr="0016777C">
        <w:rPr>
          <w:color w:val="000000"/>
          <w:lang w:val="de-DE"/>
        </w:rPr>
        <w:t xml:space="preserve">Eltrombopag </w:t>
      </w:r>
      <w:r w:rsidR="00B57D2B" w:rsidRPr="0016777C">
        <w:rPr>
          <w:color w:val="000000"/>
          <w:lang w:val="de-DE"/>
        </w:rPr>
        <w:t xml:space="preserve">darf </w:t>
      </w:r>
      <w:r w:rsidRPr="0016777C">
        <w:rPr>
          <w:color w:val="000000"/>
          <w:lang w:val="de-DE"/>
        </w:rPr>
        <w:t>nicht zur Normalisierung der Thrombozyten</w:t>
      </w:r>
      <w:r w:rsidR="00982762" w:rsidRPr="0016777C">
        <w:rPr>
          <w:color w:val="000000"/>
          <w:lang w:val="de-DE"/>
        </w:rPr>
        <w:t>zahl</w:t>
      </w:r>
      <w:r w:rsidR="00FF5DA3" w:rsidRPr="0016777C">
        <w:rPr>
          <w:color w:val="000000"/>
          <w:lang w:val="de-DE"/>
        </w:rPr>
        <w:t xml:space="preserve"> </w:t>
      </w:r>
      <w:r w:rsidR="00C74BDE" w:rsidRPr="0016777C">
        <w:rPr>
          <w:color w:val="000000"/>
          <w:lang w:val="de-DE"/>
        </w:rPr>
        <w:t xml:space="preserve">angewendet </w:t>
      </w:r>
      <w:r w:rsidR="00B57D2B" w:rsidRPr="0016777C">
        <w:rPr>
          <w:color w:val="000000"/>
          <w:lang w:val="de-DE"/>
        </w:rPr>
        <w:t>werden</w:t>
      </w:r>
      <w:r w:rsidRPr="0016777C">
        <w:rPr>
          <w:color w:val="000000"/>
          <w:lang w:val="de-DE"/>
        </w:rPr>
        <w:t>. In klinischen Studien stiegen die Thrombozyten</w:t>
      </w:r>
      <w:r w:rsidR="00982762" w:rsidRPr="0016777C">
        <w:rPr>
          <w:color w:val="000000"/>
          <w:lang w:val="de-DE"/>
        </w:rPr>
        <w:t>zahlen</w:t>
      </w:r>
      <w:r w:rsidRPr="0016777C">
        <w:rPr>
          <w:color w:val="000000"/>
          <w:lang w:val="de-DE"/>
        </w:rPr>
        <w:t xml:space="preserve"> im Allgemeinen innerhalb von 1 bis 2 Wochen nach Beginn der Behandlung mit Eltrombopag an und fielen innerhalb von 1 bis 2 Wochen nach Absetzen ab.</w:t>
      </w:r>
    </w:p>
    <w:p w14:paraId="262B5F9D" w14:textId="77777777" w:rsidR="00365640" w:rsidRPr="0016777C" w:rsidRDefault="00365640" w:rsidP="00F91B90">
      <w:pPr>
        <w:pStyle w:val="Date"/>
        <w:rPr>
          <w:lang w:val="de-DE"/>
        </w:rPr>
      </w:pPr>
    </w:p>
    <w:p w14:paraId="6B0A9675" w14:textId="77777777" w:rsidR="00F91B90" w:rsidRPr="00F91B90" w:rsidRDefault="00C74BDE" w:rsidP="00F91B90">
      <w:pPr>
        <w:pStyle w:val="CommentText"/>
        <w:keepNext/>
        <w:rPr>
          <w:sz w:val="22"/>
          <w:szCs w:val="22"/>
          <w:lang w:val="de-DE"/>
        </w:rPr>
      </w:pPr>
      <w:r w:rsidRPr="0016777C">
        <w:rPr>
          <w:i/>
          <w:sz w:val="22"/>
          <w:szCs w:val="22"/>
          <w:lang w:val="de-DE"/>
        </w:rPr>
        <w:t>Erwachsene</w:t>
      </w:r>
      <w:r w:rsidR="00814640" w:rsidRPr="0016777C">
        <w:rPr>
          <w:i/>
          <w:sz w:val="22"/>
          <w:szCs w:val="22"/>
          <w:lang w:val="de-DE"/>
        </w:rPr>
        <w:t xml:space="preserve"> sowie</w:t>
      </w:r>
      <w:r w:rsidRPr="0016777C">
        <w:rPr>
          <w:i/>
          <w:sz w:val="22"/>
          <w:szCs w:val="22"/>
          <w:lang w:val="de-DE"/>
        </w:rPr>
        <w:t xml:space="preserve"> </w:t>
      </w:r>
      <w:r w:rsidR="00C36540" w:rsidRPr="0016777C">
        <w:rPr>
          <w:i/>
          <w:sz w:val="22"/>
          <w:szCs w:val="22"/>
          <w:lang w:val="de-DE"/>
        </w:rPr>
        <w:t>Kinder und Jugendliche im Alter von 6 bis 17 Jahren</w:t>
      </w:r>
    </w:p>
    <w:p w14:paraId="37DF27B3" w14:textId="758E316A" w:rsidR="007F512F" w:rsidRPr="0016777C" w:rsidRDefault="007F512F" w:rsidP="00F91B90">
      <w:pPr>
        <w:pStyle w:val="CommentText"/>
        <w:rPr>
          <w:lang w:val="de-DE"/>
        </w:rPr>
      </w:pPr>
      <w:r w:rsidRPr="0016777C">
        <w:rPr>
          <w:sz w:val="22"/>
          <w:szCs w:val="22"/>
          <w:lang w:val="de-DE"/>
        </w:rPr>
        <w:t xml:space="preserve">Die empfohlene Anfangsdosis für Eltrombopag beträgt 50 mg einmal täglich. Bei Patienten </w:t>
      </w:r>
      <w:r w:rsidR="005F0A67">
        <w:rPr>
          <w:sz w:val="22"/>
          <w:szCs w:val="22"/>
          <w:lang w:val="de-DE"/>
        </w:rPr>
        <w:t>ost-/südost</w:t>
      </w:r>
      <w:r w:rsidRPr="0016777C">
        <w:rPr>
          <w:sz w:val="22"/>
          <w:szCs w:val="22"/>
          <w:lang w:val="de-DE"/>
        </w:rPr>
        <w:t>asiatischer Abstammung</w:t>
      </w:r>
      <w:r w:rsidR="00C36540" w:rsidRPr="0016777C">
        <w:rPr>
          <w:sz w:val="22"/>
          <w:szCs w:val="22"/>
          <w:lang w:val="de-DE"/>
        </w:rPr>
        <w:t xml:space="preserve"> </w:t>
      </w:r>
      <w:r w:rsidRPr="0016777C">
        <w:rPr>
          <w:sz w:val="22"/>
          <w:szCs w:val="22"/>
          <w:lang w:val="de-DE"/>
        </w:rPr>
        <w:t>sollte die Behandlung mit einer reduzierten Dosis von 25 mg Eltrombopag einmal täglich begonnen werden (siehe Abschnitt</w:t>
      </w:r>
      <w:r w:rsidR="001102D2">
        <w:rPr>
          <w:sz w:val="22"/>
          <w:szCs w:val="22"/>
          <w:lang w:val="de-DE"/>
        </w:rPr>
        <w:t> </w:t>
      </w:r>
      <w:r w:rsidRPr="0016777C">
        <w:rPr>
          <w:sz w:val="22"/>
          <w:szCs w:val="22"/>
          <w:lang w:val="de-DE"/>
        </w:rPr>
        <w:t>5.2).</w:t>
      </w:r>
    </w:p>
    <w:p w14:paraId="0702D459" w14:textId="77777777" w:rsidR="00C36540" w:rsidRPr="0016777C" w:rsidRDefault="00C36540" w:rsidP="00F91B90">
      <w:pPr>
        <w:pStyle w:val="CommentText"/>
        <w:rPr>
          <w:sz w:val="22"/>
          <w:szCs w:val="22"/>
          <w:lang w:val="de-DE"/>
        </w:rPr>
      </w:pPr>
    </w:p>
    <w:p w14:paraId="12991767" w14:textId="77777777" w:rsidR="00C36540" w:rsidRPr="0016777C" w:rsidRDefault="00C36540" w:rsidP="00F91B90">
      <w:pPr>
        <w:pStyle w:val="CommentText"/>
        <w:keepNext/>
        <w:rPr>
          <w:sz w:val="22"/>
          <w:szCs w:val="22"/>
          <w:lang w:val="de-DE"/>
        </w:rPr>
      </w:pPr>
      <w:r w:rsidRPr="0016777C">
        <w:rPr>
          <w:i/>
          <w:sz w:val="22"/>
          <w:szCs w:val="22"/>
          <w:lang w:val="de-DE"/>
        </w:rPr>
        <w:t>Kinder</w:t>
      </w:r>
      <w:r w:rsidRPr="0016777C">
        <w:rPr>
          <w:sz w:val="22"/>
          <w:szCs w:val="22"/>
          <w:lang w:val="de-DE"/>
        </w:rPr>
        <w:t xml:space="preserve"> </w:t>
      </w:r>
      <w:r w:rsidRPr="0016777C">
        <w:rPr>
          <w:i/>
          <w:sz w:val="22"/>
          <w:szCs w:val="22"/>
          <w:lang w:val="de-DE"/>
        </w:rPr>
        <w:t>im Alter von 1</w:t>
      </w:r>
      <w:r w:rsidR="00ED188F" w:rsidRPr="0016777C">
        <w:rPr>
          <w:i/>
          <w:sz w:val="22"/>
          <w:szCs w:val="22"/>
          <w:lang w:val="de-DE"/>
        </w:rPr>
        <w:t> </w:t>
      </w:r>
      <w:r w:rsidRPr="0016777C">
        <w:rPr>
          <w:i/>
          <w:sz w:val="22"/>
          <w:szCs w:val="22"/>
          <w:lang w:val="de-DE"/>
        </w:rPr>
        <w:t>Jahr bis 5 Jahren</w:t>
      </w:r>
    </w:p>
    <w:p w14:paraId="16237F52" w14:textId="77777777" w:rsidR="00C36540" w:rsidRPr="0016777C" w:rsidRDefault="00C36540" w:rsidP="00F91B90">
      <w:pPr>
        <w:pStyle w:val="CommentText"/>
        <w:rPr>
          <w:sz w:val="22"/>
          <w:szCs w:val="22"/>
          <w:lang w:val="de-DE"/>
        </w:rPr>
      </w:pPr>
      <w:r w:rsidRPr="0016777C">
        <w:rPr>
          <w:sz w:val="22"/>
          <w:szCs w:val="22"/>
          <w:lang w:val="de-DE"/>
        </w:rPr>
        <w:t>Die empfohlene Anfangsdosis für Eltrombopag beträgt 25 mg einmal täglich.</w:t>
      </w:r>
    </w:p>
    <w:p w14:paraId="6AD82967" w14:textId="77777777" w:rsidR="007F512F" w:rsidRPr="0016777C" w:rsidRDefault="007F512F" w:rsidP="00F91B90">
      <w:pPr>
        <w:pStyle w:val="CommentText"/>
        <w:rPr>
          <w:sz w:val="22"/>
          <w:szCs w:val="22"/>
          <w:lang w:val="de-DE"/>
        </w:rPr>
      </w:pPr>
    </w:p>
    <w:p w14:paraId="41103B6F" w14:textId="77777777" w:rsidR="00F91B90" w:rsidRPr="00F91B90" w:rsidRDefault="007F512F" w:rsidP="00F91B90">
      <w:pPr>
        <w:pStyle w:val="CommentText"/>
        <w:keepNext/>
        <w:rPr>
          <w:sz w:val="22"/>
          <w:szCs w:val="22"/>
          <w:lang w:val="de-DE"/>
        </w:rPr>
      </w:pPr>
      <w:r w:rsidRPr="0016777C">
        <w:rPr>
          <w:i/>
          <w:iCs/>
          <w:sz w:val="22"/>
          <w:szCs w:val="22"/>
          <w:lang w:val="de-DE"/>
        </w:rPr>
        <w:t>Überwachung und Dosisanpassung</w:t>
      </w:r>
    </w:p>
    <w:p w14:paraId="3DA28CED" w14:textId="103AF686" w:rsidR="007F512F" w:rsidRPr="0016777C" w:rsidRDefault="007F512F" w:rsidP="00F91B90">
      <w:pPr>
        <w:rPr>
          <w:lang w:val="de-DE"/>
        </w:rPr>
      </w:pPr>
      <w:r w:rsidRPr="0016777C">
        <w:rPr>
          <w:lang w:val="de-DE"/>
        </w:rPr>
        <w:t xml:space="preserve">Nach Beginn der Behandlung mit Eltrombopag </w:t>
      </w:r>
      <w:r w:rsidR="00FF5DA3" w:rsidRPr="0016777C">
        <w:rPr>
          <w:lang w:val="de-DE"/>
        </w:rPr>
        <w:t xml:space="preserve">muss </w:t>
      </w:r>
      <w:r w:rsidRPr="0016777C">
        <w:rPr>
          <w:lang w:val="de-DE"/>
        </w:rPr>
        <w:t>die Dosis so angepasst werden, dass eine Thrombozytenzahl von ≥ 50</w:t>
      </w:r>
      <w:r w:rsidR="001B0DB3">
        <w:rPr>
          <w:lang w:val="de-DE"/>
        </w:rPr>
        <w:t> </w:t>
      </w:r>
      <w:r w:rsidRPr="0016777C">
        <w:rPr>
          <w:lang w:val="de-DE"/>
        </w:rPr>
        <w:t xml:space="preserve">000/µl erreicht und aufrechterhalten wird, um das Risiko von Blutungen zu reduzieren. Eine </w:t>
      </w:r>
      <w:r w:rsidR="00FF5DA3" w:rsidRPr="0016777C">
        <w:rPr>
          <w:lang w:val="de-DE"/>
        </w:rPr>
        <w:t xml:space="preserve">tägliche </w:t>
      </w:r>
      <w:r w:rsidRPr="0016777C">
        <w:rPr>
          <w:lang w:val="de-DE"/>
        </w:rPr>
        <w:t xml:space="preserve">Dosis von 75 mg </w:t>
      </w:r>
      <w:r w:rsidR="00FF5DA3" w:rsidRPr="0016777C">
        <w:rPr>
          <w:lang w:val="de-DE"/>
        </w:rPr>
        <w:t>darf</w:t>
      </w:r>
      <w:r w:rsidRPr="0016777C">
        <w:rPr>
          <w:lang w:val="de-DE"/>
        </w:rPr>
        <w:t xml:space="preserve"> nicht überschritten werden.</w:t>
      </w:r>
    </w:p>
    <w:p w14:paraId="200535AC" w14:textId="77777777" w:rsidR="007F512F" w:rsidRPr="0016777C" w:rsidRDefault="007F512F" w:rsidP="00F91B90">
      <w:pPr>
        <w:rPr>
          <w:lang w:val="de-DE"/>
        </w:rPr>
      </w:pPr>
    </w:p>
    <w:p w14:paraId="02E8BC3D" w14:textId="321AFFF4" w:rsidR="007F512F" w:rsidRPr="0016777C" w:rsidRDefault="007F512F" w:rsidP="00F91B90">
      <w:pPr>
        <w:rPr>
          <w:lang w:val="de-DE"/>
        </w:rPr>
      </w:pPr>
      <w:r w:rsidRPr="0016777C">
        <w:rPr>
          <w:lang w:val="de-DE"/>
        </w:rPr>
        <w:t>Untersuchungen der klinisch-hämatologischen Parameter und Leberwerte sollten während der Therapie mit Eltrombopag regelmäßig durchgeführt werden; die Dosierung von Eltrombopag sollte anhand der Thrombozytenzahl entsprechend der Tabelle 1 modifiziert werden. Während der Therapie mit Eltrombopag sollte das große Blutbild einschließlich Thrombozytenzahl und peripherem Blutausstrich wöchentlich kontrolliert werden, bis eine Stabilisierung der Thrombozytenzahl (≥ 50</w:t>
      </w:r>
      <w:r w:rsidR="001B0DB3">
        <w:rPr>
          <w:lang w:val="de-DE"/>
        </w:rPr>
        <w:t> </w:t>
      </w:r>
      <w:r w:rsidRPr="0016777C">
        <w:rPr>
          <w:lang w:val="de-DE"/>
        </w:rPr>
        <w:t>000/µl über mindestens 4</w:t>
      </w:r>
      <w:r w:rsidR="007E4310" w:rsidRPr="0016777C">
        <w:rPr>
          <w:lang w:val="de-DE"/>
        </w:rPr>
        <w:t> </w:t>
      </w:r>
      <w:r w:rsidRPr="0016777C">
        <w:rPr>
          <w:lang w:val="de-DE"/>
        </w:rPr>
        <w:t>Wochen) erreicht worden ist. Danach sollte das große Blutbild einschließlich Thrombozytenzahl und peripherem Blutausstrich monatlich kontrolliert werden.</w:t>
      </w:r>
    </w:p>
    <w:p w14:paraId="358A1ED7" w14:textId="77777777" w:rsidR="007F512F" w:rsidRPr="0016777C" w:rsidRDefault="007F512F" w:rsidP="00F91B90">
      <w:pPr>
        <w:rPr>
          <w:lang w:val="de-DE"/>
        </w:rPr>
      </w:pPr>
    </w:p>
    <w:p w14:paraId="2086BD3D" w14:textId="77777777" w:rsidR="00F91B90" w:rsidRPr="00F91B90" w:rsidRDefault="007F512F" w:rsidP="00F91B90">
      <w:pPr>
        <w:pStyle w:val="Caption"/>
        <w:keepNext/>
        <w:tabs>
          <w:tab w:val="left" w:pos="1134"/>
        </w:tabs>
        <w:spacing w:before="0" w:after="0"/>
        <w:ind w:left="1134" w:hanging="1134"/>
        <w:rPr>
          <w:b w:val="0"/>
          <w:bCs w:val="0"/>
          <w:sz w:val="22"/>
          <w:szCs w:val="22"/>
          <w:lang w:val="de-DE"/>
        </w:rPr>
      </w:pPr>
      <w:r w:rsidRPr="00891576">
        <w:rPr>
          <w:bCs w:val="0"/>
          <w:sz w:val="22"/>
          <w:szCs w:val="22"/>
          <w:lang w:val="de-DE"/>
        </w:rPr>
        <w:t>Tabelle</w:t>
      </w:r>
      <w:r w:rsidR="00800694" w:rsidRPr="00891576">
        <w:rPr>
          <w:bCs w:val="0"/>
          <w:sz w:val="22"/>
          <w:szCs w:val="22"/>
          <w:lang w:val="de-DE"/>
        </w:rPr>
        <w:t> </w:t>
      </w:r>
      <w:r w:rsidRPr="00891576">
        <w:rPr>
          <w:bCs w:val="0"/>
          <w:sz w:val="22"/>
          <w:szCs w:val="22"/>
          <w:lang w:val="de-DE"/>
        </w:rPr>
        <w:t>1</w:t>
      </w:r>
      <w:r w:rsidR="00567321">
        <w:rPr>
          <w:bCs w:val="0"/>
          <w:sz w:val="22"/>
          <w:szCs w:val="22"/>
          <w:lang w:val="de-DE"/>
        </w:rPr>
        <w:tab/>
      </w:r>
      <w:r w:rsidRPr="00891576">
        <w:rPr>
          <w:bCs w:val="0"/>
          <w:sz w:val="22"/>
          <w:szCs w:val="22"/>
          <w:lang w:val="de-DE"/>
        </w:rPr>
        <w:t>Eltrombopag-Dosisanpassung</w:t>
      </w:r>
      <w:r w:rsidR="00F3584D" w:rsidRPr="00891576">
        <w:rPr>
          <w:bCs w:val="0"/>
          <w:sz w:val="22"/>
          <w:szCs w:val="22"/>
          <w:lang w:val="de-DE"/>
        </w:rPr>
        <w:t xml:space="preserve"> bei ITP-Patienten</w:t>
      </w:r>
    </w:p>
    <w:p w14:paraId="0F9C7CDC" w14:textId="769A8254" w:rsidR="007F512F" w:rsidRPr="0016777C" w:rsidRDefault="007F512F" w:rsidP="00F91B90">
      <w:pPr>
        <w:keepNext/>
        <w:rPr>
          <w:lang w:val="de-DE"/>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28"/>
        <w:gridCol w:w="5880"/>
      </w:tblGrid>
      <w:tr w:rsidR="007F512F" w:rsidRPr="0016777C" w14:paraId="57281B25" w14:textId="77777777" w:rsidTr="006F255B">
        <w:trPr>
          <w:cantSplit/>
        </w:trPr>
        <w:tc>
          <w:tcPr>
            <w:tcW w:w="3228" w:type="dxa"/>
            <w:tcBorders>
              <w:top w:val="single" w:sz="4" w:space="0" w:color="auto"/>
            </w:tcBorders>
          </w:tcPr>
          <w:p w14:paraId="016EB11C" w14:textId="77777777" w:rsidR="007F512F" w:rsidRPr="0016777C" w:rsidRDefault="007F512F" w:rsidP="00F91B90">
            <w:pPr>
              <w:keepNext/>
              <w:jc w:val="center"/>
              <w:rPr>
                <w:lang w:val="de-DE"/>
              </w:rPr>
            </w:pPr>
            <w:r w:rsidRPr="0016777C">
              <w:rPr>
                <w:lang w:val="de-DE"/>
              </w:rPr>
              <w:t>Thrombozytenzahl</w:t>
            </w:r>
          </w:p>
        </w:tc>
        <w:tc>
          <w:tcPr>
            <w:tcW w:w="5880" w:type="dxa"/>
            <w:tcBorders>
              <w:top w:val="single" w:sz="4" w:space="0" w:color="auto"/>
            </w:tcBorders>
          </w:tcPr>
          <w:p w14:paraId="0E8D2098" w14:textId="77777777" w:rsidR="007F512F" w:rsidRPr="0016777C" w:rsidRDefault="007F512F" w:rsidP="00F91B90">
            <w:pPr>
              <w:keepNext/>
              <w:jc w:val="center"/>
              <w:rPr>
                <w:lang w:val="de-DE"/>
              </w:rPr>
            </w:pPr>
            <w:r w:rsidRPr="0016777C">
              <w:rPr>
                <w:lang w:val="de-DE"/>
              </w:rPr>
              <w:t>Dosisanpassung oder Ansprechen</w:t>
            </w:r>
          </w:p>
        </w:tc>
      </w:tr>
      <w:tr w:rsidR="007F512F" w:rsidRPr="003A78BC" w14:paraId="6A87C093" w14:textId="77777777" w:rsidTr="006F255B">
        <w:trPr>
          <w:cantSplit/>
        </w:trPr>
        <w:tc>
          <w:tcPr>
            <w:tcW w:w="3228" w:type="dxa"/>
          </w:tcPr>
          <w:p w14:paraId="38A63B10" w14:textId="50D9F8CC" w:rsidR="007F512F" w:rsidRPr="0016777C" w:rsidRDefault="007F512F" w:rsidP="00F91B90">
            <w:pPr>
              <w:keepNext/>
              <w:rPr>
                <w:lang w:val="de-DE"/>
              </w:rPr>
            </w:pPr>
            <w:r w:rsidRPr="0016777C">
              <w:rPr>
                <w:lang w:val="de-DE"/>
              </w:rPr>
              <w:t>&lt; 50</w:t>
            </w:r>
            <w:r w:rsidR="001B0DB3">
              <w:rPr>
                <w:lang w:val="de-DE"/>
              </w:rPr>
              <w:t> </w:t>
            </w:r>
            <w:r w:rsidRPr="0016777C">
              <w:rPr>
                <w:lang w:val="de-DE"/>
              </w:rPr>
              <w:t>000/µl nach mindestens 2 Behandlungswochen</w:t>
            </w:r>
          </w:p>
        </w:tc>
        <w:tc>
          <w:tcPr>
            <w:tcW w:w="5880" w:type="dxa"/>
          </w:tcPr>
          <w:p w14:paraId="5C34A416" w14:textId="77777777" w:rsidR="007F512F" w:rsidRPr="0016777C" w:rsidRDefault="007F512F" w:rsidP="00F91B90">
            <w:pPr>
              <w:keepNext/>
              <w:rPr>
                <w:lang w:val="de-DE"/>
              </w:rPr>
            </w:pPr>
            <w:r w:rsidRPr="0016777C">
              <w:rPr>
                <w:lang w:val="de-DE"/>
              </w:rPr>
              <w:t xml:space="preserve">Erhöhung der Tagesdosis um 25 mg </w:t>
            </w:r>
            <w:r w:rsidR="00982762" w:rsidRPr="0016777C">
              <w:rPr>
                <w:lang w:val="de-DE"/>
              </w:rPr>
              <w:t xml:space="preserve">bis zu einem </w:t>
            </w:r>
            <w:r w:rsidRPr="0016777C">
              <w:rPr>
                <w:lang w:val="de-DE"/>
              </w:rPr>
              <w:t>Maximum von 75 mg/Tag</w:t>
            </w:r>
            <w:r w:rsidR="00C36540" w:rsidRPr="0016777C">
              <w:rPr>
                <w:lang w:val="de-DE"/>
              </w:rPr>
              <w:t>*</w:t>
            </w:r>
            <w:r w:rsidRPr="0016777C">
              <w:rPr>
                <w:lang w:val="de-DE"/>
              </w:rPr>
              <w:t>.</w:t>
            </w:r>
          </w:p>
        </w:tc>
      </w:tr>
      <w:tr w:rsidR="007F512F" w:rsidRPr="003A78BC" w14:paraId="43657716" w14:textId="77777777" w:rsidTr="006F255B">
        <w:trPr>
          <w:cantSplit/>
        </w:trPr>
        <w:tc>
          <w:tcPr>
            <w:tcW w:w="3228" w:type="dxa"/>
          </w:tcPr>
          <w:p w14:paraId="74F3A669" w14:textId="5ED7C7A0" w:rsidR="007F512F" w:rsidRPr="0016777C" w:rsidRDefault="007F512F" w:rsidP="00F91B90">
            <w:pPr>
              <w:keepNext/>
              <w:rPr>
                <w:lang w:val="de-DE"/>
              </w:rPr>
            </w:pPr>
            <w:r w:rsidRPr="0016777C">
              <w:rPr>
                <w:rFonts w:ascii="Symbol" w:eastAsia="Symbol" w:hAnsi="Symbol" w:cs="Symbol"/>
                <w:lang w:val="de-DE"/>
              </w:rPr>
              <w:t></w:t>
            </w:r>
            <w:r w:rsidRPr="0016777C">
              <w:rPr>
                <w:lang w:val="de-DE"/>
              </w:rPr>
              <w:t> 50</w:t>
            </w:r>
            <w:r w:rsidR="001B0DB3">
              <w:rPr>
                <w:lang w:val="de-DE"/>
              </w:rPr>
              <w:t> </w:t>
            </w:r>
            <w:r w:rsidRPr="0016777C">
              <w:rPr>
                <w:lang w:val="de-DE"/>
              </w:rPr>
              <w:t xml:space="preserve">000/µl bis </w:t>
            </w:r>
            <w:r w:rsidRPr="0016777C">
              <w:rPr>
                <w:rFonts w:ascii="Symbol" w:eastAsia="Symbol" w:hAnsi="Symbol" w:cs="Symbol"/>
                <w:lang w:val="de-DE"/>
              </w:rPr>
              <w:t></w:t>
            </w:r>
            <w:r w:rsidRPr="0016777C">
              <w:rPr>
                <w:lang w:val="de-DE"/>
              </w:rPr>
              <w:t> 150</w:t>
            </w:r>
            <w:r w:rsidR="001B0DB3">
              <w:rPr>
                <w:lang w:val="de-DE"/>
              </w:rPr>
              <w:t> </w:t>
            </w:r>
            <w:r w:rsidRPr="0016777C">
              <w:rPr>
                <w:lang w:val="de-DE"/>
              </w:rPr>
              <w:t>000/µl</w:t>
            </w:r>
          </w:p>
        </w:tc>
        <w:tc>
          <w:tcPr>
            <w:tcW w:w="5880" w:type="dxa"/>
          </w:tcPr>
          <w:p w14:paraId="4243F046" w14:textId="1C8B1AEC" w:rsidR="007F512F" w:rsidRPr="0016777C" w:rsidRDefault="007F512F" w:rsidP="00F91B90">
            <w:pPr>
              <w:keepNext/>
              <w:rPr>
                <w:lang w:val="de-DE"/>
              </w:rPr>
            </w:pPr>
            <w:r w:rsidRPr="0016777C">
              <w:rPr>
                <w:lang w:val="de-DE"/>
              </w:rPr>
              <w:t xml:space="preserve">Gabe der niedrigsten noch wirksamen Dosis von Eltrombopag und/oder der </w:t>
            </w:r>
            <w:smartTag w:uri="urn:schemas-microsoft-com:office:smarttags" w:element="stockticker">
              <w:r w:rsidRPr="0016777C">
                <w:rPr>
                  <w:lang w:val="de-DE"/>
                </w:rPr>
                <w:t>ITP</w:t>
              </w:r>
            </w:smartTag>
            <w:r w:rsidRPr="0016777C">
              <w:rPr>
                <w:lang w:val="de-DE"/>
              </w:rPr>
              <w:t>-Begleitmedikation, um eine Thrombozytenzahl aufrechtzuerhalten, bei der Blutungen verhindert oder reduziert werden.</w:t>
            </w:r>
          </w:p>
        </w:tc>
      </w:tr>
      <w:tr w:rsidR="007F512F" w:rsidRPr="003A78BC" w14:paraId="6A521C26" w14:textId="77777777" w:rsidTr="006F255B">
        <w:trPr>
          <w:cantSplit/>
        </w:trPr>
        <w:tc>
          <w:tcPr>
            <w:tcW w:w="3228" w:type="dxa"/>
          </w:tcPr>
          <w:p w14:paraId="26964FAD" w14:textId="2D3D9B46" w:rsidR="007F512F" w:rsidRPr="0016777C" w:rsidRDefault="007F512F" w:rsidP="00F91B90">
            <w:pPr>
              <w:keepNext/>
              <w:rPr>
                <w:lang w:val="de-DE"/>
              </w:rPr>
            </w:pPr>
            <w:r w:rsidRPr="0016777C">
              <w:rPr>
                <w:lang w:val="de-DE"/>
              </w:rPr>
              <w:t>&gt; 150</w:t>
            </w:r>
            <w:r w:rsidR="001B0DB3">
              <w:rPr>
                <w:lang w:val="de-DE"/>
              </w:rPr>
              <w:t> </w:t>
            </w:r>
            <w:r w:rsidRPr="0016777C">
              <w:rPr>
                <w:lang w:val="de-DE"/>
              </w:rPr>
              <w:t xml:space="preserve">000/µl bis </w:t>
            </w:r>
            <w:r w:rsidRPr="0016777C">
              <w:rPr>
                <w:rFonts w:ascii="Symbol" w:eastAsia="Symbol" w:hAnsi="Symbol" w:cs="Symbol"/>
                <w:lang w:val="de-DE"/>
              </w:rPr>
              <w:t></w:t>
            </w:r>
            <w:r w:rsidRPr="0016777C">
              <w:rPr>
                <w:lang w:val="de-DE"/>
              </w:rPr>
              <w:t> 250</w:t>
            </w:r>
            <w:r w:rsidR="001B0DB3">
              <w:rPr>
                <w:lang w:val="de-DE"/>
              </w:rPr>
              <w:t> </w:t>
            </w:r>
            <w:r w:rsidRPr="0016777C">
              <w:rPr>
                <w:lang w:val="de-DE"/>
              </w:rPr>
              <w:t>000/µl</w:t>
            </w:r>
          </w:p>
        </w:tc>
        <w:tc>
          <w:tcPr>
            <w:tcW w:w="5880" w:type="dxa"/>
          </w:tcPr>
          <w:p w14:paraId="6F7B5AAA" w14:textId="77777777" w:rsidR="007F512F" w:rsidRPr="0016777C" w:rsidRDefault="007F512F" w:rsidP="00F91B90">
            <w:pPr>
              <w:keepNext/>
              <w:rPr>
                <w:lang w:val="de-DE"/>
              </w:rPr>
            </w:pPr>
            <w:r w:rsidRPr="0016777C">
              <w:rPr>
                <w:lang w:val="de-DE"/>
              </w:rPr>
              <w:t>Verringerung der Tagesdosis um 25 mg. Nach einer Wartezeit von 2 Wochen erneute Überprüfung der Wirkung und gegebenenfalls weitere Dosisanpassung</w:t>
            </w:r>
            <w:r w:rsidR="00CD4C75" w:rsidRPr="00891576">
              <w:rPr>
                <w:vertAlign w:val="superscript"/>
                <w:lang w:val="de-DE"/>
              </w:rPr>
              <w:t>♦</w:t>
            </w:r>
            <w:r w:rsidRPr="0016777C">
              <w:rPr>
                <w:lang w:val="de-DE"/>
              </w:rPr>
              <w:t>.</w:t>
            </w:r>
          </w:p>
        </w:tc>
      </w:tr>
      <w:tr w:rsidR="007F512F" w:rsidRPr="003A78BC" w14:paraId="2B2EFE45" w14:textId="77777777" w:rsidTr="006F255B">
        <w:trPr>
          <w:cantSplit/>
        </w:trPr>
        <w:tc>
          <w:tcPr>
            <w:tcW w:w="3228" w:type="dxa"/>
          </w:tcPr>
          <w:p w14:paraId="6B0EC953" w14:textId="2F7AA1B3" w:rsidR="007F512F" w:rsidRPr="0016777C" w:rsidRDefault="007F512F" w:rsidP="00F91B90">
            <w:pPr>
              <w:keepNext/>
              <w:rPr>
                <w:lang w:val="de-DE"/>
              </w:rPr>
            </w:pPr>
            <w:r w:rsidRPr="0016777C">
              <w:rPr>
                <w:lang w:val="de-DE"/>
              </w:rPr>
              <w:t>&gt; 250</w:t>
            </w:r>
            <w:r w:rsidR="001B0DB3">
              <w:rPr>
                <w:lang w:val="de-DE"/>
              </w:rPr>
              <w:t> </w:t>
            </w:r>
            <w:r w:rsidRPr="0016777C">
              <w:rPr>
                <w:lang w:val="de-DE"/>
              </w:rPr>
              <w:t>000/µl</w:t>
            </w:r>
          </w:p>
        </w:tc>
        <w:tc>
          <w:tcPr>
            <w:tcW w:w="5880" w:type="dxa"/>
          </w:tcPr>
          <w:p w14:paraId="314E6818" w14:textId="77777777" w:rsidR="007F512F" w:rsidRPr="0016777C" w:rsidRDefault="007F512F" w:rsidP="00F91B90">
            <w:pPr>
              <w:keepNext/>
              <w:rPr>
                <w:lang w:val="de-DE"/>
              </w:rPr>
            </w:pPr>
            <w:r w:rsidRPr="0016777C">
              <w:rPr>
                <w:lang w:val="de-DE"/>
              </w:rPr>
              <w:t>Absetzen von Eltrombopag; Erhöhung der Kontrollen der Thrombozytenzahl auf zwei pro Woche.</w:t>
            </w:r>
          </w:p>
          <w:p w14:paraId="27FC2CC6" w14:textId="77777777" w:rsidR="007F512F" w:rsidRPr="0016777C" w:rsidRDefault="007F512F" w:rsidP="00F91B90">
            <w:pPr>
              <w:keepNext/>
              <w:rPr>
                <w:lang w:val="de-DE"/>
              </w:rPr>
            </w:pPr>
          </w:p>
          <w:p w14:paraId="104E696C" w14:textId="0E9A1EA1" w:rsidR="007F512F" w:rsidRPr="0016777C" w:rsidRDefault="007F512F" w:rsidP="00F91B90">
            <w:pPr>
              <w:keepNext/>
              <w:rPr>
                <w:lang w:val="de-DE"/>
              </w:rPr>
            </w:pPr>
            <w:r w:rsidRPr="0016777C">
              <w:rPr>
                <w:lang w:val="de-DE"/>
              </w:rPr>
              <w:t>Sobald die Thrombozytenzahl auf ≤ 100</w:t>
            </w:r>
            <w:r w:rsidR="001B0DB3">
              <w:rPr>
                <w:lang w:val="de-DE"/>
              </w:rPr>
              <w:t> </w:t>
            </w:r>
            <w:r w:rsidRPr="0016777C">
              <w:rPr>
                <w:lang w:val="de-DE"/>
              </w:rPr>
              <w:t>000/µl abgefallen ist, Wiederaufnahme der Behandlung mit einer um 25 mg reduzierten Dosis.</w:t>
            </w:r>
          </w:p>
        </w:tc>
      </w:tr>
      <w:tr w:rsidR="00CB6608" w:rsidRPr="003A78BC" w14:paraId="69F49140" w14:textId="77777777" w:rsidTr="006F255B">
        <w:trPr>
          <w:cantSplit/>
        </w:trPr>
        <w:tc>
          <w:tcPr>
            <w:tcW w:w="9108" w:type="dxa"/>
            <w:gridSpan w:val="2"/>
          </w:tcPr>
          <w:p w14:paraId="4A6309AB" w14:textId="75734DB2" w:rsidR="00222114" w:rsidRPr="00F91B90" w:rsidDel="00CB6608" w:rsidRDefault="00222114" w:rsidP="00F91B90">
            <w:pPr>
              <w:tabs>
                <w:tab w:val="left" w:pos="567"/>
              </w:tabs>
              <w:ind w:left="567" w:hanging="567"/>
              <w:rPr>
                <w:sz w:val="20"/>
                <w:szCs w:val="20"/>
                <w:lang w:val="de-DE"/>
              </w:rPr>
            </w:pPr>
            <w:r w:rsidRPr="00F91B90" w:rsidDel="00CB6608">
              <w:rPr>
                <w:sz w:val="20"/>
                <w:szCs w:val="20"/>
                <w:lang w:val="de-DE"/>
              </w:rPr>
              <w:t>*</w:t>
            </w:r>
            <w:r w:rsidRPr="00F91B90" w:rsidDel="00CB6608">
              <w:rPr>
                <w:sz w:val="20"/>
                <w:szCs w:val="20"/>
                <w:lang w:val="de-DE"/>
              </w:rPr>
              <w:tab/>
              <w:t>Erhöhung der Dosis bei Patienten, die 25 mg Eltrombopag jeden zweiten Tag einnehmen, auf 25 mg einmal täglich.</w:t>
            </w:r>
          </w:p>
          <w:p w14:paraId="360B48CC" w14:textId="5908B3C0" w:rsidR="00CB6608" w:rsidRPr="0016777C" w:rsidRDefault="00222114" w:rsidP="00F91B90">
            <w:pPr>
              <w:keepNext/>
              <w:ind w:left="567" w:hanging="567"/>
              <w:rPr>
                <w:lang w:val="de-DE"/>
              </w:rPr>
            </w:pPr>
            <w:r w:rsidRPr="00F91B90" w:rsidDel="00CB6608">
              <w:rPr>
                <w:sz w:val="20"/>
                <w:szCs w:val="20"/>
                <w:lang w:val="de-DE"/>
              </w:rPr>
              <w:t>♦</w:t>
            </w:r>
            <w:r w:rsidRPr="00F91B90" w:rsidDel="00CB6608">
              <w:rPr>
                <w:sz w:val="20"/>
                <w:szCs w:val="20"/>
                <w:lang w:val="de-DE"/>
              </w:rPr>
              <w:tab/>
              <w:t>Bei Patienten, die 25 mg Eltrombopag einmal täglich einnehmen, sollte eine Dosierung von 12,5 mg einmal täglich oder alternativ von 25 mg jeden zweiten Tag in Erwägung gezogen werden</w:t>
            </w:r>
            <w:r w:rsidR="002F11D9" w:rsidRPr="00F91B90">
              <w:rPr>
                <w:sz w:val="20"/>
                <w:szCs w:val="20"/>
                <w:lang w:val="de-DE"/>
              </w:rPr>
              <w:t>.</w:t>
            </w:r>
          </w:p>
        </w:tc>
      </w:tr>
    </w:tbl>
    <w:p w14:paraId="2F91189C" w14:textId="77777777" w:rsidR="007F512F" w:rsidRPr="0016777C" w:rsidRDefault="007F512F" w:rsidP="006F255B">
      <w:pPr>
        <w:tabs>
          <w:tab w:val="left" w:pos="567"/>
        </w:tabs>
        <w:ind w:left="567" w:hanging="567"/>
        <w:rPr>
          <w:lang w:val="de-DE"/>
        </w:rPr>
      </w:pPr>
    </w:p>
    <w:p w14:paraId="6C69D3F0" w14:textId="77777777" w:rsidR="007F512F" w:rsidRPr="0016777C" w:rsidRDefault="007F512F" w:rsidP="00F91B90">
      <w:pPr>
        <w:rPr>
          <w:lang w:val="de-DE"/>
        </w:rPr>
      </w:pPr>
      <w:r w:rsidRPr="0016777C">
        <w:rPr>
          <w:lang w:val="de-DE"/>
        </w:rPr>
        <w:t xml:space="preserve">Eltrombopag kann zusätzlich zu anderen Arzneimitteln zur Behandlung der </w:t>
      </w:r>
      <w:smartTag w:uri="urn:schemas-microsoft-com:office:smarttags" w:element="stockticker">
        <w:r w:rsidRPr="0016777C">
          <w:rPr>
            <w:lang w:val="de-DE"/>
          </w:rPr>
          <w:t>ITP</w:t>
        </w:r>
      </w:smartTag>
      <w:r w:rsidRPr="0016777C">
        <w:rPr>
          <w:lang w:val="de-DE"/>
        </w:rPr>
        <w:t xml:space="preserve"> gegeben werden. Die Dosierung von gleichzeitig gegebenen Arzneimitteln zur Behandlung der </w:t>
      </w:r>
      <w:smartTag w:uri="urn:schemas-microsoft-com:office:smarttags" w:element="stockticker">
        <w:r w:rsidRPr="0016777C">
          <w:rPr>
            <w:lang w:val="de-DE"/>
          </w:rPr>
          <w:t>ITP</w:t>
        </w:r>
      </w:smartTag>
      <w:r w:rsidRPr="0016777C">
        <w:rPr>
          <w:lang w:val="de-DE"/>
        </w:rPr>
        <w:t xml:space="preserve"> sollte wie medizinisch geboten angepasst werden, um einen zu starken Anstieg der Thrombozytenzahl während der Therapie mit Eltrombopag zu vermeiden.</w:t>
      </w:r>
    </w:p>
    <w:p w14:paraId="32F49207" w14:textId="77777777" w:rsidR="007F512F" w:rsidRPr="0016777C" w:rsidRDefault="007F512F" w:rsidP="00F91B90">
      <w:pPr>
        <w:pStyle w:val="CommentText"/>
        <w:rPr>
          <w:sz w:val="22"/>
          <w:szCs w:val="22"/>
          <w:lang w:val="de-DE"/>
        </w:rPr>
      </w:pPr>
    </w:p>
    <w:p w14:paraId="6B92E97C" w14:textId="77777777" w:rsidR="007F512F" w:rsidRPr="0016777C" w:rsidRDefault="007F512F" w:rsidP="00F91B90">
      <w:pPr>
        <w:rPr>
          <w:lang w:val="de-DE"/>
        </w:rPr>
      </w:pPr>
      <w:r w:rsidRPr="0016777C">
        <w:rPr>
          <w:lang w:val="de-DE"/>
        </w:rPr>
        <w:t xml:space="preserve">Bevor eine erneute Dosisanpassung in Betracht gezogen wird, </w:t>
      </w:r>
      <w:r w:rsidR="0094216E" w:rsidRPr="0016777C">
        <w:rPr>
          <w:lang w:val="de-DE"/>
        </w:rPr>
        <w:t xml:space="preserve">ist es notwendig, </w:t>
      </w:r>
      <w:r w:rsidRPr="0016777C">
        <w:rPr>
          <w:lang w:val="de-DE"/>
        </w:rPr>
        <w:t xml:space="preserve">mindestens 2 Wochen </w:t>
      </w:r>
      <w:r w:rsidR="0094216E" w:rsidRPr="0016777C">
        <w:rPr>
          <w:lang w:val="de-DE"/>
        </w:rPr>
        <w:t>abzuwarten</w:t>
      </w:r>
      <w:r w:rsidRPr="0016777C">
        <w:rPr>
          <w:lang w:val="de-DE"/>
        </w:rPr>
        <w:t>, um die Wirkung jeder Dosisanpassung auf das Ansprechen der Thrombozytenzahl des Patienten beobachten zu können.</w:t>
      </w:r>
    </w:p>
    <w:p w14:paraId="7E143D2B" w14:textId="77777777" w:rsidR="007F512F" w:rsidRPr="0016777C" w:rsidRDefault="007F512F" w:rsidP="00F91B90">
      <w:pPr>
        <w:rPr>
          <w:lang w:val="de-DE"/>
        </w:rPr>
      </w:pPr>
    </w:p>
    <w:p w14:paraId="697B9607" w14:textId="77777777" w:rsidR="007F512F" w:rsidRPr="0016777C" w:rsidRDefault="007F512F" w:rsidP="00F91B90">
      <w:pPr>
        <w:rPr>
          <w:lang w:val="de-DE"/>
        </w:rPr>
      </w:pPr>
      <w:r w:rsidRPr="0016777C">
        <w:rPr>
          <w:lang w:val="de-DE"/>
        </w:rPr>
        <w:t>Unabhängig von einer Verringerung oder Erhöhung der Dosis beträgt die übliche Dosisanpassung für Eltrombopag 25 mg einmal täglich.</w:t>
      </w:r>
    </w:p>
    <w:p w14:paraId="45376AAD" w14:textId="77777777" w:rsidR="007F512F" w:rsidRPr="0016777C" w:rsidRDefault="007F512F" w:rsidP="00F91B90">
      <w:pPr>
        <w:rPr>
          <w:lang w:val="de-DE"/>
        </w:rPr>
      </w:pPr>
    </w:p>
    <w:p w14:paraId="6DA3833A" w14:textId="77777777" w:rsidR="00F91B90" w:rsidRPr="00F91B90" w:rsidRDefault="007F512F" w:rsidP="00F91B90">
      <w:pPr>
        <w:keepNext/>
        <w:rPr>
          <w:lang w:val="de-DE"/>
        </w:rPr>
      </w:pPr>
      <w:r w:rsidRPr="0016777C">
        <w:rPr>
          <w:i/>
          <w:iCs/>
          <w:lang w:val="de-DE"/>
        </w:rPr>
        <w:t>Ab</w:t>
      </w:r>
      <w:r w:rsidR="008C6A46" w:rsidRPr="0016777C">
        <w:rPr>
          <w:i/>
          <w:iCs/>
          <w:lang w:val="de-DE"/>
        </w:rPr>
        <w:t>bruch</w:t>
      </w:r>
      <w:r w:rsidRPr="0016777C">
        <w:rPr>
          <w:i/>
          <w:iCs/>
          <w:lang w:val="de-DE"/>
        </w:rPr>
        <w:t xml:space="preserve"> der Therapie</w:t>
      </w:r>
    </w:p>
    <w:p w14:paraId="11A776A3" w14:textId="26C4F97A" w:rsidR="007F512F" w:rsidRPr="0016777C" w:rsidRDefault="007F512F" w:rsidP="00F91B90">
      <w:pPr>
        <w:pStyle w:val="CommentText"/>
        <w:rPr>
          <w:sz w:val="22"/>
          <w:szCs w:val="22"/>
          <w:lang w:val="de-DE"/>
        </w:rPr>
      </w:pPr>
      <w:r w:rsidRPr="0016777C">
        <w:rPr>
          <w:sz w:val="22"/>
          <w:szCs w:val="22"/>
          <w:lang w:val="de-DE"/>
        </w:rPr>
        <w:t xml:space="preserve">Die Behandlung mit Eltrombopag sollte abgebrochen werden, wenn die Thrombozytenzahl nach </w:t>
      </w:r>
      <w:r w:rsidR="00E54F22">
        <w:rPr>
          <w:sz w:val="22"/>
          <w:szCs w:val="22"/>
          <w:lang w:val="de-DE"/>
        </w:rPr>
        <w:t>4</w:t>
      </w:r>
      <w:r w:rsidR="00E54F22">
        <w:rPr>
          <w:sz w:val="22"/>
          <w:szCs w:val="22"/>
          <w:lang w:val="de-DE"/>
        </w:rPr>
        <w:noBreakHyphen/>
      </w:r>
      <w:r w:rsidRPr="0016777C">
        <w:rPr>
          <w:sz w:val="22"/>
          <w:szCs w:val="22"/>
          <w:lang w:val="de-DE"/>
        </w:rPr>
        <w:t>wöchiger Behandlung mit 75 mg Eltrombopag einmal täglich nicht auf einen Wert ansteigt, der ausreichend hoch ist, um klinisch bedeutsame Blutungen zu vermeiden.</w:t>
      </w:r>
    </w:p>
    <w:p w14:paraId="607F129F" w14:textId="77777777" w:rsidR="007F512F" w:rsidRPr="0016777C" w:rsidRDefault="007F512F" w:rsidP="00F91B90">
      <w:pPr>
        <w:pStyle w:val="CommentText"/>
        <w:rPr>
          <w:sz w:val="22"/>
          <w:szCs w:val="22"/>
          <w:lang w:val="de-DE"/>
        </w:rPr>
      </w:pPr>
    </w:p>
    <w:p w14:paraId="05FA3B93" w14:textId="77777777" w:rsidR="007F512F" w:rsidRPr="0016777C" w:rsidRDefault="007F512F" w:rsidP="00F91B90">
      <w:pPr>
        <w:pStyle w:val="CommentText"/>
        <w:rPr>
          <w:lang w:val="de-DE"/>
        </w:rPr>
      </w:pPr>
      <w:r w:rsidRPr="0016777C">
        <w:rPr>
          <w:sz w:val="22"/>
          <w:szCs w:val="22"/>
          <w:lang w:val="de-DE"/>
        </w:rPr>
        <w:t xml:space="preserve">Die Patienten sollten in regelmäßigen Zeitabständen klinisch untersucht und die Weiterführung der Behandlung individuell durch den behandelnden Arzt entschieden werden. </w:t>
      </w:r>
      <w:r w:rsidR="002218F5" w:rsidRPr="0016777C">
        <w:rPr>
          <w:sz w:val="22"/>
          <w:szCs w:val="22"/>
          <w:lang w:val="de-DE"/>
        </w:rPr>
        <w:t xml:space="preserve">Bei nicht-splenektomierten </w:t>
      </w:r>
      <w:r w:rsidR="002218F5" w:rsidRPr="0016777C">
        <w:rPr>
          <w:sz w:val="22"/>
          <w:szCs w:val="22"/>
          <w:lang w:val="de-DE"/>
        </w:rPr>
        <w:lastRenderedPageBreak/>
        <w:t xml:space="preserve">Patienten sollte dies eine Beurteilung bezüglich einer Splenektomie beinhalten. </w:t>
      </w:r>
      <w:r w:rsidRPr="0016777C">
        <w:rPr>
          <w:sz w:val="22"/>
          <w:szCs w:val="22"/>
          <w:lang w:val="de-DE"/>
        </w:rPr>
        <w:t xml:space="preserve">Nach Abbruch der Behandlung ist ein erneutes Auftreten einer Thrombozytopenie wahrscheinlich (siehe </w:t>
      </w:r>
      <w:r w:rsidR="00E54F22" w:rsidRPr="0016777C">
        <w:rPr>
          <w:sz w:val="22"/>
          <w:szCs w:val="22"/>
          <w:lang w:val="de-DE"/>
        </w:rPr>
        <w:t>Abschnitt</w:t>
      </w:r>
      <w:r w:rsidR="00E54F22">
        <w:rPr>
          <w:sz w:val="22"/>
          <w:szCs w:val="22"/>
          <w:lang w:val="de-DE"/>
        </w:rPr>
        <w:t> </w:t>
      </w:r>
      <w:r w:rsidRPr="0016777C">
        <w:rPr>
          <w:sz w:val="22"/>
          <w:szCs w:val="22"/>
          <w:lang w:val="de-DE"/>
        </w:rPr>
        <w:t>4.4).</w:t>
      </w:r>
    </w:p>
    <w:p w14:paraId="6BCC39C3" w14:textId="77777777" w:rsidR="007F512F" w:rsidRPr="0016777C" w:rsidRDefault="007F512F" w:rsidP="00F91B90">
      <w:pPr>
        <w:pStyle w:val="listbull"/>
        <w:numPr>
          <w:ilvl w:val="0"/>
          <w:numId w:val="0"/>
        </w:numPr>
        <w:spacing w:after="0"/>
        <w:rPr>
          <w:sz w:val="22"/>
          <w:szCs w:val="22"/>
          <w:lang w:val="de-DE"/>
        </w:rPr>
      </w:pPr>
    </w:p>
    <w:p w14:paraId="314C7A26" w14:textId="77777777" w:rsidR="00F91B90" w:rsidRPr="00F91B90" w:rsidRDefault="00F3584D" w:rsidP="00F91B90">
      <w:pPr>
        <w:pStyle w:val="listbull"/>
        <w:keepNext/>
        <w:numPr>
          <w:ilvl w:val="0"/>
          <w:numId w:val="0"/>
        </w:numPr>
        <w:spacing w:after="0"/>
        <w:rPr>
          <w:sz w:val="22"/>
          <w:szCs w:val="22"/>
          <w:lang w:val="de-DE"/>
        </w:rPr>
      </w:pPr>
      <w:r w:rsidRPr="0016777C">
        <w:rPr>
          <w:i/>
          <w:sz w:val="22"/>
          <w:szCs w:val="22"/>
          <w:u w:val="single"/>
          <w:lang w:val="de-DE"/>
        </w:rPr>
        <w:t>Mit chronischer Hepatitis</w:t>
      </w:r>
      <w:r w:rsidR="00B57841">
        <w:rPr>
          <w:i/>
          <w:sz w:val="22"/>
          <w:szCs w:val="22"/>
          <w:u w:val="single"/>
          <w:lang w:val="de-DE"/>
        </w:rPr>
        <w:t>-</w:t>
      </w:r>
      <w:r w:rsidRPr="0016777C">
        <w:rPr>
          <w:i/>
          <w:sz w:val="22"/>
          <w:szCs w:val="22"/>
          <w:u w:val="single"/>
          <w:lang w:val="de-DE"/>
        </w:rPr>
        <w:t>C</w:t>
      </w:r>
      <w:r w:rsidR="00B57841">
        <w:rPr>
          <w:i/>
          <w:sz w:val="22"/>
          <w:szCs w:val="22"/>
          <w:u w:val="single"/>
          <w:lang w:val="de-DE"/>
        </w:rPr>
        <w:t>-</w:t>
      </w:r>
      <w:r w:rsidRPr="0016777C">
        <w:rPr>
          <w:i/>
          <w:sz w:val="22"/>
          <w:szCs w:val="22"/>
          <w:u w:val="single"/>
          <w:lang w:val="de-DE"/>
        </w:rPr>
        <w:t>(HCV)</w:t>
      </w:r>
      <w:r w:rsidR="00B57841">
        <w:rPr>
          <w:i/>
          <w:sz w:val="22"/>
          <w:szCs w:val="22"/>
          <w:u w:val="single"/>
          <w:lang w:val="de-DE"/>
        </w:rPr>
        <w:t>-</w:t>
      </w:r>
      <w:r w:rsidRPr="0016777C">
        <w:rPr>
          <w:i/>
          <w:sz w:val="22"/>
          <w:szCs w:val="22"/>
          <w:u w:val="single"/>
          <w:lang w:val="de-DE"/>
        </w:rPr>
        <w:t>assoziierte Thrombozytopenie</w:t>
      </w:r>
    </w:p>
    <w:p w14:paraId="2A3B3C82" w14:textId="34EE33F8" w:rsidR="00F3584D" w:rsidRPr="0016777C" w:rsidRDefault="00F3584D" w:rsidP="00F91B90">
      <w:pPr>
        <w:pStyle w:val="listbull"/>
        <w:keepNext/>
        <w:numPr>
          <w:ilvl w:val="0"/>
          <w:numId w:val="0"/>
        </w:numPr>
        <w:spacing w:after="0"/>
        <w:rPr>
          <w:sz w:val="22"/>
          <w:szCs w:val="22"/>
          <w:lang w:val="de-DE"/>
        </w:rPr>
      </w:pPr>
    </w:p>
    <w:p w14:paraId="3D8CFFB9" w14:textId="77777777" w:rsidR="00F3584D" w:rsidRPr="0016777C" w:rsidRDefault="00F3584D" w:rsidP="00F91B90">
      <w:pPr>
        <w:pStyle w:val="listbull"/>
        <w:numPr>
          <w:ilvl w:val="0"/>
          <w:numId w:val="0"/>
        </w:numPr>
        <w:spacing w:after="0"/>
        <w:rPr>
          <w:sz w:val="22"/>
          <w:szCs w:val="22"/>
          <w:lang w:val="de-DE"/>
        </w:rPr>
      </w:pPr>
      <w:r w:rsidRPr="0016777C">
        <w:rPr>
          <w:sz w:val="22"/>
          <w:szCs w:val="22"/>
          <w:lang w:val="de-DE"/>
        </w:rPr>
        <w:t xml:space="preserve">Wenn Eltrombopag in Kombination mit </w:t>
      </w:r>
      <w:r w:rsidR="000C3635" w:rsidRPr="0016777C">
        <w:rPr>
          <w:sz w:val="22"/>
          <w:szCs w:val="22"/>
          <w:lang w:val="de-DE"/>
        </w:rPr>
        <w:t xml:space="preserve">einer </w:t>
      </w:r>
      <w:r w:rsidR="007E4310" w:rsidRPr="0016777C">
        <w:rPr>
          <w:sz w:val="22"/>
          <w:szCs w:val="22"/>
          <w:lang w:val="de-DE"/>
        </w:rPr>
        <w:t xml:space="preserve">antiviralen </w:t>
      </w:r>
      <w:r w:rsidR="000C3635" w:rsidRPr="0016777C">
        <w:rPr>
          <w:sz w:val="22"/>
          <w:szCs w:val="22"/>
          <w:lang w:val="de-DE"/>
        </w:rPr>
        <w:t xml:space="preserve">Therapie gegeben wird, wird </w:t>
      </w:r>
      <w:r w:rsidR="00982762" w:rsidRPr="0016777C">
        <w:rPr>
          <w:sz w:val="22"/>
          <w:szCs w:val="22"/>
          <w:lang w:val="de-DE"/>
        </w:rPr>
        <w:t xml:space="preserve">bezüglich umfassender Angaben zu relevanten Sicherheitsinformationen oder Gegenanzeigen </w:t>
      </w:r>
      <w:r w:rsidR="000C3635" w:rsidRPr="0016777C">
        <w:rPr>
          <w:sz w:val="22"/>
          <w:szCs w:val="22"/>
          <w:lang w:val="de-DE"/>
        </w:rPr>
        <w:t xml:space="preserve">auf die </w:t>
      </w:r>
      <w:r w:rsidR="007E4310" w:rsidRPr="0016777C">
        <w:rPr>
          <w:sz w:val="22"/>
          <w:szCs w:val="22"/>
          <w:lang w:val="de-DE"/>
        </w:rPr>
        <w:t>Fachinformationen</w:t>
      </w:r>
      <w:r w:rsidR="000C3635" w:rsidRPr="0016777C">
        <w:rPr>
          <w:sz w:val="22"/>
          <w:szCs w:val="22"/>
          <w:lang w:val="de-DE"/>
        </w:rPr>
        <w:t xml:space="preserve"> der</w:t>
      </w:r>
      <w:r w:rsidR="007E4310" w:rsidRPr="0016777C">
        <w:rPr>
          <w:sz w:val="22"/>
          <w:szCs w:val="22"/>
          <w:lang w:val="de-DE"/>
        </w:rPr>
        <w:t xml:space="preserve"> jeweiligen </w:t>
      </w:r>
      <w:r w:rsidR="000C3635" w:rsidRPr="0016777C">
        <w:rPr>
          <w:sz w:val="22"/>
          <w:szCs w:val="22"/>
          <w:lang w:val="de-DE"/>
        </w:rPr>
        <w:t xml:space="preserve">gemeinsam </w:t>
      </w:r>
      <w:r w:rsidR="000F5FD7" w:rsidRPr="0016777C">
        <w:rPr>
          <w:sz w:val="22"/>
          <w:szCs w:val="22"/>
          <w:lang w:val="de-DE"/>
        </w:rPr>
        <w:t>angewendeten</w:t>
      </w:r>
      <w:r w:rsidR="00982762" w:rsidRPr="0016777C">
        <w:rPr>
          <w:sz w:val="22"/>
          <w:szCs w:val="22"/>
          <w:lang w:val="de-DE"/>
        </w:rPr>
        <w:t xml:space="preserve"> </w:t>
      </w:r>
      <w:r w:rsidR="000B1431" w:rsidRPr="0016777C">
        <w:rPr>
          <w:sz w:val="22"/>
          <w:szCs w:val="22"/>
          <w:lang w:val="de-DE"/>
        </w:rPr>
        <w:t xml:space="preserve">Arzneimittel </w:t>
      </w:r>
      <w:r w:rsidR="000C3635" w:rsidRPr="0016777C">
        <w:rPr>
          <w:sz w:val="22"/>
          <w:szCs w:val="22"/>
          <w:lang w:val="de-DE"/>
        </w:rPr>
        <w:t>verwiesen.</w:t>
      </w:r>
    </w:p>
    <w:p w14:paraId="653B3465" w14:textId="77777777" w:rsidR="000C3635" w:rsidRPr="0016777C" w:rsidRDefault="000C3635" w:rsidP="00F91B90">
      <w:pPr>
        <w:pStyle w:val="listbull"/>
        <w:numPr>
          <w:ilvl w:val="0"/>
          <w:numId w:val="0"/>
        </w:numPr>
        <w:spacing w:after="0"/>
        <w:rPr>
          <w:sz w:val="22"/>
          <w:szCs w:val="22"/>
          <w:lang w:val="de-DE"/>
        </w:rPr>
      </w:pPr>
    </w:p>
    <w:p w14:paraId="2B55FEE1" w14:textId="0B287E86" w:rsidR="000C3635" w:rsidRPr="0016777C" w:rsidRDefault="000C3635" w:rsidP="00F91B90">
      <w:pPr>
        <w:pStyle w:val="listbull"/>
        <w:numPr>
          <w:ilvl w:val="0"/>
          <w:numId w:val="0"/>
        </w:numPr>
        <w:spacing w:after="0"/>
        <w:rPr>
          <w:sz w:val="22"/>
          <w:szCs w:val="22"/>
          <w:lang w:val="de-DE"/>
        </w:rPr>
      </w:pPr>
      <w:r w:rsidRPr="0016777C">
        <w:rPr>
          <w:sz w:val="22"/>
          <w:szCs w:val="22"/>
          <w:lang w:val="de-DE"/>
        </w:rPr>
        <w:t>In klinischen Studien stiegen die Thrombozyten</w:t>
      </w:r>
      <w:r w:rsidR="00982762" w:rsidRPr="0016777C">
        <w:rPr>
          <w:sz w:val="22"/>
          <w:szCs w:val="22"/>
          <w:lang w:val="de-DE"/>
        </w:rPr>
        <w:t>zahlen</w:t>
      </w:r>
      <w:r w:rsidRPr="0016777C">
        <w:rPr>
          <w:sz w:val="22"/>
          <w:szCs w:val="22"/>
          <w:lang w:val="de-DE"/>
        </w:rPr>
        <w:t xml:space="preserve"> im Allgemeinen innerhalb 1 Woche nach Beginn der Therapie mit Eltrombopag an. Das Ziel der Behandlung mit Eltrombopag sollte im Einklang mit Empfehlungen aus der klinischen Praxis das Erreichen </w:t>
      </w:r>
      <w:r w:rsidR="007E4310" w:rsidRPr="0016777C">
        <w:rPr>
          <w:sz w:val="22"/>
          <w:szCs w:val="22"/>
          <w:lang w:val="de-DE"/>
        </w:rPr>
        <w:t>d</w:t>
      </w:r>
      <w:r w:rsidRPr="0016777C">
        <w:rPr>
          <w:sz w:val="22"/>
          <w:szCs w:val="22"/>
          <w:lang w:val="de-DE"/>
        </w:rPr>
        <w:t xml:space="preserve">es Schwellenwerts für die Thrombozytenzahl sein, der für die </w:t>
      </w:r>
      <w:r w:rsidR="00617461" w:rsidRPr="0016777C">
        <w:rPr>
          <w:sz w:val="22"/>
          <w:szCs w:val="22"/>
          <w:lang w:val="de-DE"/>
        </w:rPr>
        <w:t>Einleitung</w:t>
      </w:r>
      <w:r w:rsidRPr="0016777C">
        <w:rPr>
          <w:sz w:val="22"/>
          <w:szCs w:val="22"/>
          <w:lang w:val="de-DE"/>
        </w:rPr>
        <w:t xml:space="preserve"> der antiviralen Therapie erforderlich ist.</w:t>
      </w:r>
      <w:r w:rsidR="00E3656B" w:rsidRPr="0016777C">
        <w:rPr>
          <w:sz w:val="22"/>
          <w:szCs w:val="22"/>
          <w:lang w:val="de-DE"/>
        </w:rPr>
        <w:t xml:space="preserve"> Während der antiviralen Therapie sollte das Ziel der Behandlung sein, die Thrombozyten</w:t>
      </w:r>
      <w:r w:rsidR="00982762" w:rsidRPr="0016777C">
        <w:rPr>
          <w:sz w:val="22"/>
          <w:szCs w:val="22"/>
          <w:lang w:val="de-DE"/>
        </w:rPr>
        <w:t>zahl</w:t>
      </w:r>
      <w:r w:rsidR="00E3656B" w:rsidRPr="0016777C">
        <w:rPr>
          <w:sz w:val="22"/>
          <w:szCs w:val="22"/>
          <w:lang w:val="de-DE"/>
        </w:rPr>
        <w:t xml:space="preserve"> auf einem Niveau zu halten, das Blutungs</w:t>
      </w:r>
      <w:r w:rsidR="007E4310" w:rsidRPr="0016777C">
        <w:rPr>
          <w:sz w:val="22"/>
          <w:szCs w:val="22"/>
          <w:lang w:val="de-DE"/>
        </w:rPr>
        <w:t>komplikationen</w:t>
      </w:r>
      <w:r w:rsidR="00E3656B" w:rsidRPr="0016777C">
        <w:rPr>
          <w:sz w:val="22"/>
          <w:szCs w:val="22"/>
          <w:lang w:val="de-DE"/>
        </w:rPr>
        <w:t xml:space="preserve"> vorbeugt</w:t>
      </w:r>
      <w:r w:rsidR="007E4310" w:rsidRPr="0016777C">
        <w:rPr>
          <w:sz w:val="22"/>
          <w:szCs w:val="22"/>
          <w:lang w:val="de-DE"/>
        </w:rPr>
        <w:t>, normalerweise um die 50</w:t>
      </w:r>
      <w:r w:rsidR="001C07E1">
        <w:rPr>
          <w:sz w:val="22"/>
          <w:szCs w:val="22"/>
          <w:lang w:val="de-DE"/>
        </w:rPr>
        <w:t> </w:t>
      </w:r>
      <w:r w:rsidR="007E4310" w:rsidRPr="0016777C">
        <w:rPr>
          <w:sz w:val="22"/>
          <w:szCs w:val="22"/>
          <w:lang w:val="de-DE"/>
        </w:rPr>
        <w:t>000 bis 75</w:t>
      </w:r>
      <w:r w:rsidR="001C07E1">
        <w:rPr>
          <w:sz w:val="22"/>
          <w:szCs w:val="22"/>
          <w:lang w:val="de-DE"/>
        </w:rPr>
        <w:t> </w:t>
      </w:r>
      <w:r w:rsidR="007E4310" w:rsidRPr="0016777C">
        <w:rPr>
          <w:sz w:val="22"/>
          <w:szCs w:val="22"/>
          <w:lang w:val="de-DE"/>
        </w:rPr>
        <w:t>000/µl</w:t>
      </w:r>
      <w:r w:rsidR="00E3656B" w:rsidRPr="0016777C">
        <w:rPr>
          <w:sz w:val="22"/>
          <w:szCs w:val="22"/>
          <w:lang w:val="de-DE"/>
        </w:rPr>
        <w:t>.</w:t>
      </w:r>
      <w:r w:rsidR="007E4310" w:rsidRPr="0016777C">
        <w:rPr>
          <w:sz w:val="22"/>
          <w:szCs w:val="22"/>
          <w:lang w:val="de-DE"/>
        </w:rPr>
        <w:t xml:space="preserve"> Thrombozyten</w:t>
      </w:r>
      <w:r w:rsidR="00982762" w:rsidRPr="0016777C">
        <w:rPr>
          <w:sz w:val="22"/>
          <w:szCs w:val="22"/>
          <w:lang w:val="de-DE"/>
        </w:rPr>
        <w:t>zahlen</w:t>
      </w:r>
      <w:r w:rsidR="007E4310" w:rsidRPr="0016777C">
        <w:rPr>
          <w:sz w:val="22"/>
          <w:szCs w:val="22"/>
          <w:lang w:val="de-DE"/>
        </w:rPr>
        <w:t xml:space="preserve"> &gt; 75</w:t>
      </w:r>
      <w:r w:rsidR="001C07E1">
        <w:rPr>
          <w:sz w:val="22"/>
          <w:szCs w:val="22"/>
          <w:lang w:val="de-DE"/>
        </w:rPr>
        <w:t> </w:t>
      </w:r>
      <w:r w:rsidR="007E4310" w:rsidRPr="0016777C">
        <w:rPr>
          <w:sz w:val="22"/>
          <w:szCs w:val="22"/>
          <w:lang w:val="de-DE"/>
        </w:rPr>
        <w:t xml:space="preserve">000/µl sollten vermieden werden. </w:t>
      </w:r>
      <w:r w:rsidR="00E3656B" w:rsidRPr="0016777C">
        <w:rPr>
          <w:sz w:val="22"/>
          <w:szCs w:val="22"/>
          <w:lang w:val="de-DE"/>
        </w:rPr>
        <w:t xml:space="preserve">Die niedrigste Eltrombopag-Dosis, die zum Erreichen dieser Ziele erforderlich ist, sollte verwendet werden. Dosisanpassungen </w:t>
      </w:r>
      <w:r w:rsidR="007E4310" w:rsidRPr="0016777C">
        <w:rPr>
          <w:sz w:val="22"/>
          <w:szCs w:val="22"/>
          <w:lang w:val="de-DE"/>
        </w:rPr>
        <w:t>sollten</w:t>
      </w:r>
      <w:r w:rsidR="00E3656B" w:rsidRPr="0016777C">
        <w:rPr>
          <w:sz w:val="22"/>
          <w:szCs w:val="22"/>
          <w:lang w:val="de-DE"/>
        </w:rPr>
        <w:t xml:space="preserve"> auf dem Ansprechen der Thrombozytenzahl basieren.</w:t>
      </w:r>
    </w:p>
    <w:p w14:paraId="1D1FBEB4" w14:textId="77777777" w:rsidR="00E3656B" w:rsidRPr="0016777C" w:rsidRDefault="00E3656B" w:rsidP="00F91B90">
      <w:pPr>
        <w:pStyle w:val="listbull"/>
        <w:numPr>
          <w:ilvl w:val="0"/>
          <w:numId w:val="0"/>
        </w:numPr>
        <w:spacing w:after="0"/>
        <w:rPr>
          <w:sz w:val="22"/>
          <w:szCs w:val="22"/>
          <w:lang w:val="de-DE"/>
        </w:rPr>
      </w:pPr>
    </w:p>
    <w:p w14:paraId="63346E04" w14:textId="77777777" w:rsidR="00F91B90" w:rsidRPr="00F91B90" w:rsidRDefault="00A9013C" w:rsidP="00F91B90">
      <w:pPr>
        <w:pStyle w:val="listbull"/>
        <w:keepNext/>
        <w:numPr>
          <w:ilvl w:val="0"/>
          <w:numId w:val="0"/>
        </w:numPr>
        <w:spacing w:after="0"/>
        <w:rPr>
          <w:sz w:val="22"/>
          <w:szCs w:val="22"/>
          <w:lang w:val="de-DE"/>
        </w:rPr>
      </w:pPr>
      <w:r w:rsidRPr="0016777C">
        <w:rPr>
          <w:i/>
          <w:sz w:val="22"/>
          <w:szCs w:val="22"/>
          <w:lang w:val="de-DE"/>
        </w:rPr>
        <w:t>Anfängliches Dosisschema</w:t>
      </w:r>
    </w:p>
    <w:p w14:paraId="6E17C060" w14:textId="5DF6E177" w:rsidR="00A9013C" w:rsidRPr="0016777C" w:rsidRDefault="00A9013C" w:rsidP="00F91B90">
      <w:pPr>
        <w:pStyle w:val="CommentText"/>
        <w:rPr>
          <w:lang w:val="de-DE"/>
        </w:rPr>
      </w:pPr>
      <w:r w:rsidRPr="0016777C">
        <w:rPr>
          <w:sz w:val="22"/>
          <w:szCs w:val="22"/>
          <w:lang w:val="de-DE"/>
        </w:rPr>
        <w:t xml:space="preserve">Die Anfangsdosis für Eltrombopag </w:t>
      </w:r>
      <w:r w:rsidR="002D3961" w:rsidRPr="0016777C">
        <w:rPr>
          <w:sz w:val="22"/>
          <w:szCs w:val="22"/>
          <w:lang w:val="de-DE"/>
        </w:rPr>
        <w:t xml:space="preserve">sollte </w:t>
      </w:r>
      <w:r w:rsidRPr="0016777C">
        <w:rPr>
          <w:sz w:val="22"/>
          <w:szCs w:val="22"/>
          <w:lang w:val="de-DE"/>
        </w:rPr>
        <w:t>25 mg einmal täglich</w:t>
      </w:r>
      <w:r w:rsidR="002D3961" w:rsidRPr="0016777C">
        <w:rPr>
          <w:sz w:val="22"/>
          <w:szCs w:val="22"/>
          <w:lang w:val="de-DE"/>
        </w:rPr>
        <w:t xml:space="preserve"> betragen</w:t>
      </w:r>
      <w:r w:rsidRPr="0016777C">
        <w:rPr>
          <w:sz w:val="22"/>
          <w:szCs w:val="22"/>
          <w:lang w:val="de-DE"/>
        </w:rPr>
        <w:t xml:space="preserve">. Bei </w:t>
      </w:r>
      <w:r w:rsidR="00617461" w:rsidRPr="0016777C">
        <w:rPr>
          <w:sz w:val="22"/>
          <w:szCs w:val="22"/>
          <w:lang w:val="de-DE"/>
        </w:rPr>
        <w:t>HCV-</w:t>
      </w:r>
      <w:r w:rsidRPr="0016777C">
        <w:rPr>
          <w:sz w:val="22"/>
          <w:szCs w:val="22"/>
          <w:lang w:val="de-DE"/>
        </w:rPr>
        <w:t>Patienten ost</w:t>
      </w:r>
      <w:r w:rsidR="005F0A67">
        <w:rPr>
          <w:sz w:val="22"/>
          <w:szCs w:val="22"/>
          <w:lang w:val="de-DE"/>
        </w:rPr>
        <w:t>-/südost</w:t>
      </w:r>
      <w:r w:rsidRPr="0016777C">
        <w:rPr>
          <w:sz w:val="22"/>
          <w:szCs w:val="22"/>
          <w:lang w:val="de-DE"/>
        </w:rPr>
        <w:t xml:space="preserve">asiatischer Abstammung und bei Patienten mit leichten </w:t>
      </w:r>
      <w:r w:rsidR="00982762" w:rsidRPr="0016777C">
        <w:rPr>
          <w:sz w:val="22"/>
          <w:szCs w:val="22"/>
          <w:lang w:val="de-DE"/>
        </w:rPr>
        <w:t>Leber</w:t>
      </w:r>
      <w:r w:rsidRPr="0016777C">
        <w:rPr>
          <w:sz w:val="22"/>
          <w:szCs w:val="22"/>
          <w:lang w:val="de-DE"/>
        </w:rPr>
        <w:t>funktionsstörungen ist keine Dosisanpassung erforderlich (siehe Abschnitt</w:t>
      </w:r>
      <w:r w:rsidR="001102D2">
        <w:rPr>
          <w:sz w:val="22"/>
          <w:szCs w:val="22"/>
          <w:lang w:val="de-DE"/>
        </w:rPr>
        <w:t> </w:t>
      </w:r>
      <w:r w:rsidRPr="0016777C">
        <w:rPr>
          <w:sz w:val="22"/>
          <w:szCs w:val="22"/>
          <w:lang w:val="de-DE"/>
        </w:rPr>
        <w:t>5.2).</w:t>
      </w:r>
    </w:p>
    <w:p w14:paraId="203C0E2D" w14:textId="77777777" w:rsidR="00A9013C" w:rsidRPr="0016777C" w:rsidRDefault="00A9013C" w:rsidP="00F91B90">
      <w:pPr>
        <w:pStyle w:val="CommentText"/>
        <w:rPr>
          <w:sz w:val="22"/>
          <w:szCs w:val="22"/>
          <w:lang w:val="de-DE"/>
        </w:rPr>
      </w:pPr>
    </w:p>
    <w:p w14:paraId="1C5B722B" w14:textId="77777777" w:rsidR="00F91B90" w:rsidRPr="00F91B90" w:rsidRDefault="00A9013C" w:rsidP="00F91B90">
      <w:pPr>
        <w:pStyle w:val="CommentText"/>
        <w:keepNext/>
        <w:rPr>
          <w:sz w:val="22"/>
          <w:szCs w:val="22"/>
          <w:lang w:val="de-DE"/>
        </w:rPr>
      </w:pPr>
      <w:r w:rsidRPr="0016777C">
        <w:rPr>
          <w:i/>
          <w:iCs/>
          <w:sz w:val="22"/>
          <w:szCs w:val="22"/>
          <w:lang w:val="de-DE"/>
        </w:rPr>
        <w:t>Überwachung und Dosisanpassung</w:t>
      </w:r>
    </w:p>
    <w:p w14:paraId="6C207414" w14:textId="6D6D7CD9" w:rsidR="00617461" w:rsidRPr="0016777C" w:rsidRDefault="00617461" w:rsidP="00F91B90">
      <w:pPr>
        <w:rPr>
          <w:lang w:val="de-DE"/>
        </w:rPr>
      </w:pPr>
      <w:r w:rsidRPr="0016777C">
        <w:rPr>
          <w:lang w:val="de-DE"/>
        </w:rPr>
        <w:t>Die</w:t>
      </w:r>
      <w:r w:rsidR="00A9013C" w:rsidRPr="0016777C">
        <w:rPr>
          <w:lang w:val="de-DE"/>
        </w:rPr>
        <w:t xml:space="preserve"> Eltrombopag</w:t>
      </w:r>
      <w:r w:rsidRPr="0016777C">
        <w:rPr>
          <w:lang w:val="de-DE"/>
        </w:rPr>
        <w:t>-</w:t>
      </w:r>
      <w:r w:rsidR="00A9013C" w:rsidRPr="0016777C">
        <w:rPr>
          <w:lang w:val="de-DE"/>
        </w:rPr>
        <w:t xml:space="preserve">Dosis </w:t>
      </w:r>
      <w:r w:rsidRPr="0016777C">
        <w:rPr>
          <w:lang w:val="de-DE"/>
        </w:rPr>
        <w:t>sollte in 25 mg-Schritten alle 2 Wochen</w:t>
      </w:r>
      <w:r w:rsidR="00A9013C" w:rsidRPr="0016777C">
        <w:rPr>
          <w:lang w:val="de-DE"/>
        </w:rPr>
        <w:t xml:space="preserve"> </w:t>
      </w:r>
      <w:r w:rsidRPr="0016777C">
        <w:rPr>
          <w:lang w:val="de-DE"/>
        </w:rPr>
        <w:t xml:space="preserve">wie notwendig </w:t>
      </w:r>
      <w:r w:rsidR="00A9013C" w:rsidRPr="0016777C">
        <w:rPr>
          <w:lang w:val="de-DE"/>
        </w:rPr>
        <w:t xml:space="preserve">angepasst werden, </w:t>
      </w:r>
      <w:r w:rsidRPr="0016777C">
        <w:rPr>
          <w:lang w:val="de-DE"/>
        </w:rPr>
        <w:t>um die vorgegebene Thrombozyten</w:t>
      </w:r>
      <w:r w:rsidR="009C3C40" w:rsidRPr="0016777C">
        <w:rPr>
          <w:lang w:val="de-DE"/>
        </w:rPr>
        <w:t>zahl</w:t>
      </w:r>
      <w:r w:rsidRPr="0016777C">
        <w:rPr>
          <w:lang w:val="de-DE"/>
        </w:rPr>
        <w:t xml:space="preserve"> zu erreichen, die für eine Einleitung der antiv</w:t>
      </w:r>
      <w:r w:rsidR="009C3C40" w:rsidRPr="0016777C">
        <w:rPr>
          <w:lang w:val="de-DE"/>
        </w:rPr>
        <w:t>i</w:t>
      </w:r>
      <w:r w:rsidRPr="0016777C">
        <w:rPr>
          <w:lang w:val="de-DE"/>
        </w:rPr>
        <w:t xml:space="preserve">ralen Therapie erforderlich </w:t>
      </w:r>
      <w:r w:rsidR="00982762" w:rsidRPr="0016777C">
        <w:rPr>
          <w:lang w:val="de-DE"/>
        </w:rPr>
        <w:t>ist</w:t>
      </w:r>
      <w:r w:rsidRPr="0016777C">
        <w:rPr>
          <w:lang w:val="de-DE"/>
        </w:rPr>
        <w:t>.</w:t>
      </w:r>
      <w:r w:rsidR="009C3C40" w:rsidRPr="0016777C">
        <w:rPr>
          <w:lang w:val="de-DE"/>
        </w:rPr>
        <w:t xml:space="preserve"> Die Thrombozyten</w:t>
      </w:r>
      <w:r w:rsidR="00982762" w:rsidRPr="0016777C">
        <w:rPr>
          <w:lang w:val="de-DE"/>
        </w:rPr>
        <w:t>zahlen</w:t>
      </w:r>
      <w:r w:rsidR="009C3C40" w:rsidRPr="0016777C">
        <w:rPr>
          <w:lang w:val="de-DE"/>
        </w:rPr>
        <w:t xml:space="preserve"> sollen vor Beginn der antiviralen Therapie </w:t>
      </w:r>
      <w:r w:rsidR="00982762" w:rsidRPr="0016777C">
        <w:rPr>
          <w:lang w:val="de-DE"/>
        </w:rPr>
        <w:t>wö</w:t>
      </w:r>
      <w:r w:rsidR="009C3C40" w:rsidRPr="0016777C">
        <w:rPr>
          <w:lang w:val="de-DE"/>
        </w:rPr>
        <w:t>che</w:t>
      </w:r>
      <w:r w:rsidR="00982762" w:rsidRPr="0016777C">
        <w:rPr>
          <w:lang w:val="de-DE"/>
        </w:rPr>
        <w:t>ntlich</w:t>
      </w:r>
      <w:r w:rsidR="009C3C40" w:rsidRPr="0016777C">
        <w:rPr>
          <w:lang w:val="de-DE"/>
        </w:rPr>
        <w:t xml:space="preserve"> kontrolliert werden. Nach Beginn der antiviralen Therapie k</w:t>
      </w:r>
      <w:r w:rsidR="00982762" w:rsidRPr="0016777C">
        <w:rPr>
          <w:lang w:val="de-DE"/>
        </w:rPr>
        <w:t>ann</w:t>
      </w:r>
      <w:r w:rsidR="009C3C40" w:rsidRPr="0016777C">
        <w:rPr>
          <w:lang w:val="de-DE"/>
        </w:rPr>
        <w:t xml:space="preserve"> die Thrombozyten</w:t>
      </w:r>
      <w:r w:rsidR="00982762" w:rsidRPr="0016777C">
        <w:rPr>
          <w:lang w:val="de-DE"/>
        </w:rPr>
        <w:t>zahl</w:t>
      </w:r>
      <w:r w:rsidR="009C3C40" w:rsidRPr="0016777C">
        <w:rPr>
          <w:lang w:val="de-DE"/>
        </w:rPr>
        <w:t xml:space="preserve"> abfallen, daher sollte </w:t>
      </w:r>
      <w:r w:rsidR="007E4310" w:rsidRPr="0016777C">
        <w:rPr>
          <w:lang w:val="de-DE"/>
        </w:rPr>
        <w:t xml:space="preserve">eine </w:t>
      </w:r>
      <w:r w:rsidR="009C3C40" w:rsidRPr="0016777C">
        <w:rPr>
          <w:lang w:val="de-DE"/>
        </w:rPr>
        <w:t>sofortige Reduktion der Eltrombopag-Dosis vermieden werden</w:t>
      </w:r>
      <w:r w:rsidR="007E4310" w:rsidRPr="0016777C">
        <w:rPr>
          <w:lang w:val="de-DE"/>
        </w:rPr>
        <w:t xml:space="preserve"> (siehe Tabelle 2)</w:t>
      </w:r>
      <w:r w:rsidR="009C3C40" w:rsidRPr="0016777C">
        <w:rPr>
          <w:lang w:val="de-DE"/>
        </w:rPr>
        <w:t>.</w:t>
      </w:r>
    </w:p>
    <w:p w14:paraId="3412226C" w14:textId="77777777" w:rsidR="009C3C40" w:rsidRPr="0016777C" w:rsidRDefault="009C3C40" w:rsidP="00F91B90">
      <w:pPr>
        <w:rPr>
          <w:lang w:val="de-DE"/>
        </w:rPr>
      </w:pPr>
    </w:p>
    <w:p w14:paraId="36BF4627" w14:textId="7FCC8B8F" w:rsidR="009C3C40" w:rsidRPr="0016777C" w:rsidRDefault="009C3C40" w:rsidP="00F91B90">
      <w:pPr>
        <w:rPr>
          <w:lang w:val="de-DE"/>
        </w:rPr>
      </w:pPr>
      <w:r w:rsidRPr="0016777C">
        <w:rPr>
          <w:lang w:val="de-DE"/>
        </w:rPr>
        <w:t xml:space="preserve">Während der antiviralen Therapie sollte die Eltrombopag-Dosis </w:t>
      </w:r>
      <w:r w:rsidR="007F1A6F" w:rsidRPr="0016777C">
        <w:rPr>
          <w:lang w:val="de-DE"/>
        </w:rPr>
        <w:t>den</w:t>
      </w:r>
      <w:r w:rsidRPr="0016777C">
        <w:rPr>
          <w:lang w:val="de-DE"/>
        </w:rPr>
        <w:t xml:space="preserve"> Erfordernis</w:t>
      </w:r>
      <w:r w:rsidR="007F1A6F" w:rsidRPr="0016777C">
        <w:rPr>
          <w:lang w:val="de-DE"/>
        </w:rPr>
        <w:t>sen</w:t>
      </w:r>
      <w:r w:rsidRPr="0016777C">
        <w:rPr>
          <w:lang w:val="de-DE"/>
        </w:rPr>
        <w:t xml:space="preserve"> angepasst werden, um eine Dosisreduktion von Peginterferon infolge abfallender Thrombozytenwerte</w:t>
      </w:r>
      <w:r w:rsidR="00982762" w:rsidRPr="0016777C">
        <w:rPr>
          <w:lang w:val="de-DE"/>
        </w:rPr>
        <w:t>, durch die Patienten einem erhöhten Blutungsrisiko ausgesetzt werden könnten,</w:t>
      </w:r>
      <w:r w:rsidRPr="0016777C">
        <w:rPr>
          <w:lang w:val="de-DE"/>
        </w:rPr>
        <w:t xml:space="preserve"> zu vermeiden (siehe Tabelle</w:t>
      </w:r>
      <w:r w:rsidR="00800694" w:rsidRPr="0016777C">
        <w:rPr>
          <w:lang w:val="de-DE"/>
        </w:rPr>
        <w:t> </w:t>
      </w:r>
      <w:r w:rsidRPr="0016777C">
        <w:rPr>
          <w:lang w:val="de-DE"/>
        </w:rPr>
        <w:t>2). Die Thrombozytenzahl</w:t>
      </w:r>
      <w:r w:rsidR="00982762" w:rsidRPr="0016777C">
        <w:rPr>
          <w:lang w:val="de-DE"/>
        </w:rPr>
        <w:t>en</w:t>
      </w:r>
      <w:r w:rsidRPr="0016777C">
        <w:rPr>
          <w:lang w:val="de-DE"/>
        </w:rPr>
        <w:t xml:space="preserve"> soll</w:t>
      </w:r>
      <w:r w:rsidR="00982762" w:rsidRPr="0016777C">
        <w:rPr>
          <w:lang w:val="de-DE"/>
        </w:rPr>
        <w:t>t</w:t>
      </w:r>
      <w:r w:rsidRPr="0016777C">
        <w:rPr>
          <w:lang w:val="de-DE"/>
        </w:rPr>
        <w:t>en während der antiviralen Therapie wöchentlich kontrolliert werden, bis stabile Thrombozyten</w:t>
      </w:r>
      <w:r w:rsidR="00982762" w:rsidRPr="0016777C">
        <w:rPr>
          <w:lang w:val="de-DE"/>
        </w:rPr>
        <w:t>zahlen</w:t>
      </w:r>
      <w:r w:rsidRPr="0016777C">
        <w:rPr>
          <w:lang w:val="de-DE"/>
        </w:rPr>
        <w:t xml:space="preserve"> erreicht werden, die sich normalerweise um 50</w:t>
      </w:r>
      <w:r w:rsidR="001C07E1">
        <w:rPr>
          <w:lang w:val="de-DE"/>
        </w:rPr>
        <w:t> </w:t>
      </w:r>
      <w:r w:rsidRPr="0016777C">
        <w:rPr>
          <w:lang w:val="de-DE"/>
        </w:rPr>
        <w:t>000 bis 75</w:t>
      </w:r>
      <w:r w:rsidR="001C07E1">
        <w:rPr>
          <w:lang w:val="de-DE"/>
        </w:rPr>
        <w:t> </w:t>
      </w:r>
      <w:r w:rsidRPr="0016777C">
        <w:rPr>
          <w:lang w:val="de-DE"/>
        </w:rPr>
        <w:t>000/µl bewegen.</w:t>
      </w:r>
      <w:r w:rsidR="00966031" w:rsidRPr="0016777C">
        <w:rPr>
          <w:lang w:val="de-DE"/>
        </w:rPr>
        <w:t xml:space="preserve"> Danach sollte das große Blutbild einschließlich Thrombozyten</w:t>
      </w:r>
      <w:r w:rsidR="00982762" w:rsidRPr="0016777C">
        <w:rPr>
          <w:lang w:val="de-DE"/>
        </w:rPr>
        <w:t>zahlen</w:t>
      </w:r>
      <w:r w:rsidR="00966031" w:rsidRPr="0016777C">
        <w:rPr>
          <w:lang w:val="de-DE"/>
        </w:rPr>
        <w:t xml:space="preserve"> und peripherem Blutausstrich in monatlichen Abständen kontrolliert werden. </w:t>
      </w:r>
      <w:r w:rsidR="00D36C0F" w:rsidRPr="0016777C">
        <w:rPr>
          <w:lang w:val="de-DE"/>
        </w:rPr>
        <w:t xml:space="preserve">Eine </w:t>
      </w:r>
      <w:r w:rsidR="00966031" w:rsidRPr="0016777C">
        <w:rPr>
          <w:lang w:val="de-DE"/>
        </w:rPr>
        <w:t>Reduktion</w:t>
      </w:r>
      <w:r w:rsidR="00D36C0F" w:rsidRPr="0016777C">
        <w:rPr>
          <w:lang w:val="de-DE"/>
        </w:rPr>
        <w:t xml:space="preserve"> der Tagesdosis-</w:t>
      </w:r>
      <w:r w:rsidR="00966031" w:rsidRPr="0016777C">
        <w:rPr>
          <w:lang w:val="de-DE"/>
        </w:rPr>
        <w:t>in 25 mg-Schritten sollte in Betracht ge</w:t>
      </w:r>
      <w:r w:rsidR="007F1A6F" w:rsidRPr="0016777C">
        <w:rPr>
          <w:lang w:val="de-DE"/>
        </w:rPr>
        <w:t>z</w:t>
      </w:r>
      <w:r w:rsidR="00966031" w:rsidRPr="0016777C">
        <w:rPr>
          <w:lang w:val="de-DE"/>
        </w:rPr>
        <w:t>ogen werden</w:t>
      </w:r>
      <w:r w:rsidR="00D36C0F" w:rsidRPr="0016777C">
        <w:rPr>
          <w:lang w:val="de-DE"/>
        </w:rPr>
        <w:t xml:space="preserve">, wenn die Thrombozytenzahl die erforderlichen Zielwerte überschreitet. Um den Effekt einer und weiterer nachfolgender Dosisreduktionen zu bewerten, </w:t>
      </w:r>
      <w:r w:rsidR="0094216E" w:rsidRPr="0016777C">
        <w:rPr>
          <w:lang w:val="de-DE"/>
        </w:rPr>
        <w:t xml:space="preserve">wird empfohlen </w:t>
      </w:r>
      <w:r w:rsidR="00D36C0F" w:rsidRPr="0016777C">
        <w:rPr>
          <w:lang w:val="de-DE"/>
        </w:rPr>
        <w:t>2</w:t>
      </w:r>
      <w:r w:rsidR="001102D2">
        <w:rPr>
          <w:lang w:val="de-DE"/>
        </w:rPr>
        <w:t> </w:t>
      </w:r>
      <w:r w:rsidR="00D36C0F" w:rsidRPr="0016777C">
        <w:rPr>
          <w:lang w:val="de-DE"/>
        </w:rPr>
        <w:t xml:space="preserve">Wochen </w:t>
      </w:r>
      <w:r w:rsidR="0094216E" w:rsidRPr="0016777C">
        <w:rPr>
          <w:lang w:val="de-DE"/>
        </w:rPr>
        <w:t>zu warten</w:t>
      </w:r>
      <w:r w:rsidR="00D36C0F" w:rsidRPr="0016777C">
        <w:rPr>
          <w:lang w:val="de-DE"/>
        </w:rPr>
        <w:t>.</w:t>
      </w:r>
    </w:p>
    <w:p w14:paraId="62F3137E" w14:textId="77777777" w:rsidR="00D36C0F" w:rsidRPr="0016777C" w:rsidRDefault="00D36C0F" w:rsidP="00F91B90">
      <w:pPr>
        <w:rPr>
          <w:lang w:val="de-DE"/>
        </w:rPr>
      </w:pPr>
    </w:p>
    <w:p w14:paraId="223FB3FF" w14:textId="77777777" w:rsidR="00D36C0F" w:rsidRPr="0016777C" w:rsidRDefault="00D36C0F" w:rsidP="00F91B90">
      <w:pPr>
        <w:rPr>
          <w:lang w:val="de-DE"/>
        </w:rPr>
      </w:pPr>
      <w:r w:rsidRPr="0016777C">
        <w:rPr>
          <w:lang w:val="de-DE"/>
        </w:rPr>
        <w:t xml:space="preserve">Eine Dosis von 100 mg Eltrombopag einmal täglich </w:t>
      </w:r>
      <w:r w:rsidR="0094216E" w:rsidRPr="0016777C">
        <w:rPr>
          <w:lang w:val="de-DE"/>
        </w:rPr>
        <w:t xml:space="preserve">darf </w:t>
      </w:r>
      <w:r w:rsidRPr="0016777C">
        <w:rPr>
          <w:lang w:val="de-DE"/>
        </w:rPr>
        <w:t>nicht überschritten werden.</w:t>
      </w:r>
    </w:p>
    <w:p w14:paraId="00E914B5" w14:textId="77777777" w:rsidR="00C65AD5" w:rsidRPr="0016777C" w:rsidRDefault="00C65AD5" w:rsidP="00F91B90">
      <w:pPr>
        <w:rPr>
          <w:lang w:val="de-DE"/>
        </w:rPr>
      </w:pPr>
    </w:p>
    <w:p w14:paraId="398D99A4" w14:textId="77777777" w:rsidR="00F91B90" w:rsidRPr="00F91B90" w:rsidRDefault="00D36C0F" w:rsidP="00F91B90">
      <w:pPr>
        <w:keepNext/>
        <w:tabs>
          <w:tab w:val="left" w:pos="1134"/>
        </w:tabs>
        <w:ind w:left="1134" w:hanging="1134"/>
        <w:rPr>
          <w:lang w:val="de-DE"/>
        </w:rPr>
      </w:pPr>
      <w:r w:rsidRPr="00891576">
        <w:rPr>
          <w:b/>
          <w:bCs/>
          <w:lang w:val="de-DE"/>
        </w:rPr>
        <w:lastRenderedPageBreak/>
        <w:t>Tabelle</w:t>
      </w:r>
      <w:r w:rsidR="00800694" w:rsidRPr="00891576">
        <w:rPr>
          <w:b/>
          <w:bCs/>
          <w:lang w:val="de-DE"/>
        </w:rPr>
        <w:t> </w:t>
      </w:r>
      <w:r w:rsidRPr="00891576">
        <w:rPr>
          <w:b/>
          <w:bCs/>
          <w:lang w:val="de-DE"/>
        </w:rPr>
        <w:t>2</w:t>
      </w:r>
      <w:r w:rsidR="00E54F22">
        <w:rPr>
          <w:b/>
          <w:bCs/>
          <w:lang w:val="de-DE"/>
        </w:rPr>
        <w:tab/>
      </w:r>
      <w:r w:rsidRPr="00891576">
        <w:rPr>
          <w:b/>
          <w:bCs/>
          <w:lang w:val="de-DE"/>
        </w:rPr>
        <w:t>Eltrombopag-Dosisanpassung</w:t>
      </w:r>
      <w:r w:rsidR="00982762" w:rsidRPr="00891576">
        <w:rPr>
          <w:b/>
          <w:bCs/>
          <w:lang w:val="de-DE"/>
        </w:rPr>
        <w:t>en</w:t>
      </w:r>
      <w:r w:rsidRPr="00891576">
        <w:rPr>
          <w:b/>
          <w:bCs/>
          <w:lang w:val="de-DE"/>
        </w:rPr>
        <w:t xml:space="preserve"> bei HCV-Patienten während der antiviralen Therapie</w:t>
      </w:r>
    </w:p>
    <w:p w14:paraId="1905BFB6" w14:textId="6C169636" w:rsidR="00D36C0F" w:rsidRPr="0016777C" w:rsidRDefault="00D36C0F" w:rsidP="00F91B90">
      <w:pPr>
        <w:keepNext/>
        <w:rPr>
          <w:lang w:val="de-DE"/>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28"/>
        <w:gridCol w:w="5880"/>
      </w:tblGrid>
      <w:tr w:rsidR="00D36C0F" w:rsidRPr="0016777C" w14:paraId="79C11BA0" w14:textId="77777777" w:rsidTr="006F255B">
        <w:trPr>
          <w:cantSplit/>
        </w:trPr>
        <w:tc>
          <w:tcPr>
            <w:tcW w:w="3228" w:type="dxa"/>
            <w:tcBorders>
              <w:top w:val="single" w:sz="4" w:space="0" w:color="auto"/>
            </w:tcBorders>
          </w:tcPr>
          <w:p w14:paraId="0C9874FC" w14:textId="77777777" w:rsidR="00D36C0F" w:rsidRPr="0016777C" w:rsidRDefault="00D36C0F" w:rsidP="00F91B90">
            <w:pPr>
              <w:keepNext/>
              <w:rPr>
                <w:lang w:val="de-DE"/>
              </w:rPr>
            </w:pPr>
            <w:r w:rsidRPr="0016777C">
              <w:rPr>
                <w:lang w:val="de-DE"/>
              </w:rPr>
              <w:t>Thrombozytenzahl</w:t>
            </w:r>
          </w:p>
        </w:tc>
        <w:tc>
          <w:tcPr>
            <w:tcW w:w="5880" w:type="dxa"/>
            <w:tcBorders>
              <w:top w:val="single" w:sz="4" w:space="0" w:color="auto"/>
            </w:tcBorders>
          </w:tcPr>
          <w:p w14:paraId="4FCCAACB" w14:textId="77777777" w:rsidR="00D36C0F" w:rsidRPr="0016777C" w:rsidRDefault="00D36C0F" w:rsidP="00F91B90">
            <w:pPr>
              <w:keepNext/>
              <w:rPr>
                <w:lang w:val="de-DE"/>
              </w:rPr>
            </w:pPr>
            <w:r w:rsidRPr="0016777C">
              <w:rPr>
                <w:lang w:val="de-DE"/>
              </w:rPr>
              <w:t>Dosisanpassung oder Ansprechen</w:t>
            </w:r>
          </w:p>
        </w:tc>
      </w:tr>
      <w:tr w:rsidR="00D36C0F" w:rsidRPr="003A78BC" w14:paraId="36E294B8" w14:textId="77777777" w:rsidTr="006F255B">
        <w:trPr>
          <w:cantSplit/>
        </w:trPr>
        <w:tc>
          <w:tcPr>
            <w:tcW w:w="3228" w:type="dxa"/>
          </w:tcPr>
          <w:p w14:paraId="004DC49C" w14:textId="6512E7C1" w:rsidR="00D36C0F" w:rsidRPr="0016777C" w:rsidRDefault="00D36C0F" w:rsidP="00F91B90">
            <w:pPr>
              <w:keepNext/>
              <w:rPr>
                <w:lang w:val="de-DE"/>
              </w:rPr>
            </w:pPr>
            <w:r w:rsidRPr="0016777C">
              <w:rPr>
                <w:lang w:val="de-DE"/>
              </w:rPr>
              <w:t>&lt; 50</w:t>
            </w:r>
            <w:r w:rsidR="001C07E1">
              <w:rPr>
                <w:lang w:val="de-DE"/>
              </w:rPr>
              <w:t> </w:t>
            </w:r>
            <w:r w:rsidRPr="0016777C">
              <w:rPr>
                <w:lang w:val="de-DE"/>
              </w:rPr>
              <w:t>000/µl nach mindestens 2 Behandlungswochen</w:t>
            </w:r>
          </w:p>
        </w:tc>
        <w:tc>
          <w:tcPr>
            <w:tcW w:w="5880" w:type="dxa"/>
          </w:tcPr>
          <w:p w14:paraId="427C5556" w14:textId="77777777" w:rsidR="00D36C0F" w:rsidRPr="0016777C" w:rsidRDefault="00D36C0F" w:rsidP="00F91B90">
            <w:pPr>
              <w:keepNext/>
              <w:rPr>
                <w:lang w:val="de-DE"/>
              </w:rPr>
            </w:pPr>
            <w:r w:rsidRPr="0016777C">
              <w:rPr>
                <w:lang w:val="de-DE"/>
              </w:rPr>
              <w:t xml:space="preserve">Erhöhung der Tagesdosis um 25 mg </w:t>
            </w:r>
            <w:r w:rsidR="00982762" w:rsidRPr="0016777C">
              <w:rPr>
                <w:lang w:val="de-DE"/>
              </w:rPr>
              <w:t xml:space="preserve">bis zu </w:t>
            </w:r>
            <w:r w:rsidRPr="0016777C">
              <w:rPr>
                <w:lang w:val="de-DE"/>
              </w:rPr>
              <w:t>ein</w:t>
            </w:r>
            <w:r w:rsidR="00982762" w:rsidRPr="0016777C">
              <w:rPr>
                <w:lang w:val="de-DE"/>
              </w:rPr>
              <w:t>em</w:t>
            </w:r>
            <w:r w:rsidRPr="0016777C">
              <w:rPr>
                <w:lang w:val="de-DE"/>
              </w:rPr>
              <w:t xml:space="preserve"> Maximum von 100 </w:t>
            </w:r>
            <w:r w:rsidR="00982762" w:rsidRPr="0016777C">
              <w:rPr>
                <w:lang w:val="de-DE"/>
              </w:rPr>
              <w:t>m</w:t>
            </w:r>
            <w:r w:rsidRPr="0016777C">
              <w:rPr>
                <w:lang w:val="de-DE"/>
              </w:rPr>
              <w:t>g/Tag.</w:t>
            </w:r>
          </w:p>
        </w:tc>
      </w:tr>
      <w:tr w:rsidR="00D36C0F" w:rsidRPr="003A78BC" w14:paraId="53F5FBAC" w14:textId="77777777" w:rsidTr="006F255B">
        <w:trPr>
          <w:cantSplit/>
        </w:trPr>
        <w:tc>
          <w:tcPr>
            <w:tcW w:w="3228" w:type="dxa"/>
          </w:tcPr>
          <w:p w14:paraId="2D701BDB" w14:textId="5A14A33D" w:rsidR="00D36C0F" w:rsidRPr="0016777C" w:rsidRDefault="00D36C0F" w:rsidP="00F91B90">
            <w:pPr>
              <w:keepNext/>
              <w:rPr>
                <w:lang w:val="de-DE"/>
              </w:rPr>
            </w:pPr>
            <w:r w:rsidRPr="0016777C">
              <w:rPr>
                <w:rFonts w:ascii="Symbol" w:eastAsia="Symbol" w:hAnsi="Symbol" w:cs="Symbol"/>
                <w:lang w:val="de-DE"/>
              </w:rPr>
              <w:t></w:t>
            </w:r>
            <w:r w:rsidRPr="0016777C">
              <w:rPr>
                <w:lang w:val="de-DE"/>
              </w:rPr>
              <w:t> 50</w:t>
            </w:r>
            <w:r w:rsidR="001C07E1">
              <w:rPr>
                <w:lang w:val="de-DE"/>
              </w:rPr>
              <w:t> </w:t>
            </w:r>
            <w:r w:rsidRPr="0016777C">
              <w:rPr>
                <w:lang w:val="de-DE"/>
              </w:rPr>
              <w:t xml:space="preserve">000/µl bis </w:t>
            </w:r>
            <w:r w:rsidRPr="0016777C">
              <w:rPr>
                <w:rFonts w:ascii="Symbol" w:eastAsia="Symbol" w:hAnsi="Symbol" w:cs="Symbol"/>
                <w:lang w:val="de-DE"/>
              </w:rPr>
              <w:t></w:t>
            </w:r>
            <w:r w:rsidRPr="0016777C">
              <w:rPr>
                <w:lang w:val="de-DE"/>
              </w:rPr>
              <w:t> 100</w:t>
            </w:r>
            <w:r w:rsidR="001C07E1">
              <w:rPr>
                <w:lang w:val="de-DE"/>
              </w:rPr>
              <w:t> </w:t>
            </w:r>
            <w:r w:rsidRPr="0016777C">
              <w:rPr>
                <w:lang w:val="de-DE"/>
              </w:rPr>
              <w:t>000/µl</w:t>
            </w:r>
          </w:p>
        </w:tc>
        <w:tc>
          <w:tcPr>
            <w:tcW w:w="5880" w:type="dxa"/>
          </w:tcPr>
          <w:p w14:paraId="40E95F33" w14:textId="77777777" w:rsidR="00D36C0F" w:rsidRPr="0016777C" w:rsidRDefault="00D36C0F" w:rsidP="00F91B90">
            <w:pPr>
              <w:keepNext/>
              <w:rPr>
                <w:lang w:val="de-DE"/>
              </w:rPr>
            </w:pPr>
            <w:r w:rsidRPr="0016777C">
              <w:rPr>
                <w:lang w:val="de-DE"/>
              </w:rPr>
              <w:t xml:space="preserve">Gabe der niedrigsten noch </w:t>
            </w:r>
            <w:r w:rsidR="00667472" w:rsidRPr="0016777C">
              <w:rPr>
                <w:lang w:val="de-DE"/>
              </w:rPr>
              <w:t>ausrei</w:t>
            </w:r>
            <w:r w:rsidRPr="0016777C">
              <w:rPr>
                <w:lang w:val="de-DE"/>
              </w:rPr>
              <w:t>chenden Dosis von Eltrombopag, um eine Reduktion der Peginterferon-Dosis zu vermeiden.</w:t>
            </w:r>
          </w:p>
        </w:tc>
      </w:tr>
      <w:tr w:rsidR="00D36C0F" w:rsidRPr="003A78BC" w14:paraId="38DEE307" w14:textId="77777777" w:rsidTr="006F255B">
        <w:trPr>
          <w:cantSplit/>
        </w:trPr>
        <w:tc>
          <w:tcPr>
            <w:tcW w:w="3228" w:type="dxa"/>
          </w:tcPr>
          <w:p w14:paraId="1EC4CEA7" w14:textId="48A25A2C" w:rsidR="00D36C0F" w:rsidRPr="0016777C" w:rsidRDefault="00D36C0F" w:rsidP="00F91B90">
            <w:pPr>
              <w:keepNext/>
              <w:rPr>
                <w:lang w:val="de-DE"/>
              </w:rPr>
            </w:pPr>
            <w:r w:rsidRPr="0016777C">
              <w:rPr>
                <w:lang w:val="de-DE"/>
              </w:rPr>
              <w:t>&gt; 100</w:t>
            </w:r>
            <w:r w:rsidR="001C07E1">
              <w:rPr>
                <w:lang w:val="de-DE"/>
              </w:rPr>
              <w:t> </w:t>
            </w:r>
            <w:r w:rsidRPr="0016777C">
              <w:rPr>
                <w:lang w:val="de-DE"/>
              </w:rPr>
              <w:t xml:space="preserve">000/µl bis </w:t>
            </w:r>
            <w:r w:rsidRPr="0016777C">
              <w:rPr>
                <w:rFonts w:ascii="Symbol" w:eastAsia="Symbol" w:hAnsi="Symbol" w:cs="Symbol"/>
                <w:lang w:val="de-DE"/>
              </w:rPr>
              <w:t></w:t>
            </w:r>
            <w:r w:rsidRPr="0016777C">
              <w:rPr>
                <w:lang w:val="de-DE"/>
              </w:rPr>
              <w:t> 150</w:t>
            </w:r>
            <w:r w:rsidR="001C07E1">
              <w:rPr>
                <w:lang w:val="de-DE"/>
              </w:rPr>
              <w:t> </w:t>
            </w:r>
            <w:r w:rsidRPr="0016777C">
              <w:rPr>
                <w:lang w:val="de-DE"/>
              </w:rPr>
              <w:t>000/µl</w:t>
            </w:r>
          </w:p>
        </w:tc>
        <w:tc>
          <w:tcPr>
            <w:tcW w:w="5880" w:type="dxa"/>
          </w:tcPr>
          <w:p w14:paraId="7F3895FC" w14:textId="77777777" w:rsidR="00D36C0F" w:rsidRPr="0016777C" w:rsidRDefault="00D36C0F" w:rsidP="00F91B90">
            <w:pPr>
              <w:keepNext/>
              <w:rPr>
                <w:lang w:val="de-DE"/>
              </w:rPr>
            </w:pPr>
            <w:r w:rsidRPr="0016777C">
              <w:rPr>
                <w:lang w:val="de-DE"/>
              </w:rPr>
              <w:t>Verringerung der Tagesdosis um 25 mg. Nach einer Wartezeit von 2 Wochen erneute Überprüfung der Wirkung und gegebenenfalls weitere Dosisanpassung</w:t>
            </w:r>
            <w:r w:rsidR="007F1976" w:rsidRPr="00891576">
              <w:rPr>
                <w:vertAlign w:val="superscript"/>
                <w:lang w:val="de-DE"/>
              </w:rPr>
              <w:t>♦</w:t>
            </w:r>
            <w:r w:rsidRPr="0016777C">
              <w:rPr>
                <w:lang w:val="de-DE"/>
              </w:rPr>
              <w:t>.</w:t>
            </w:r>
          </w:p>
        </w:tc>
      </w:tr>
      <w:tr w:rsidR="00D36C0F" w:rsidRPr="003A78BC" w14:paraId="6D02B7E7" w14:textId="77777777" w:rsidTr="006F255B">
        <w:trPr>
          <w:cantSplit/>
        </w:trPr>
        <w:tc>
          <w:tcPr>
            <w:tcW w:w="3228" w:type="dxa"/>
          </w:tcPr>
          <w:p w14:paraId="59B84E65" w14:textId="7BF9B8C5" w:rsidR="00D36C0F" w:rsidRPr="0016777C" w:rsidRDefault="00D36C0F" w:rsidP="00F91B90">
            <w:pPr>
              <w:keepNext/>
              <w:rPr>
                <w:lang w:val="de-DE"/>
              </w:rPr>
            </w:pPr>
            <w:r w:rsidRPr="0016777C">
              <w:rPr>
                <w:lang w:val="de-DE"/>
              </w:rPr>
              <w:t>&gt; 150</w:t>
            </w:r>
            <w:r w:rsidR="001C07E1">
              <w:rPr>
                <w:lang w:val="de-DE"/>
              </w:rPr>
              <w:t> </w:t>
            </w:r>
            <w:r w:rsidRPr="0016777C">
              <w:rPr>
                <w:lang w:val="de-DE"/>
              </w:rPr>
              <w:t>000/µl</w:t>
            </w:r>
          </w:p>
        </w:tc>
        <w:tc>
          <w:tcPr>
            <w:tcW w:w="5880" w:type="dxa"/>
          </w:tcPr>
          <w:p w14:paraId="0EA46424" w14:textId="77777777" w:rsidR="00D36C0F" w:rsidRPr="0016777C" w:rsidRDefault="00D36C0F" w:rsidP="00F91B90">
            <w:pPr>
              <w:keepNext/>
              <w:rPr>
                <w:lang w:val="de-DE"/>
              </w:rPr>
            </w:pPr>
            <w:r w:rsidRPr="0016777C">
              <w:rPr>
                <w:lang w:val="de-DE"/>
              </w:rPr>
              <w:t>Absetzen von Eltrombopag; Erhöhung der Kontrollen der Thrombozytenzahl auf zwei pro Woche.</w:t>
            </w:r>
          </w:p>
          <w:p w14:paraId="53A27EB0" w14:textId="77777777" w:rsidR="00D36C0F" w:rsidRPr="0016777C" w:rsidRDefault="00D36C0F" w:rsidP="00F91B90">
            <w:pPr>
              <w:keepNext/>
              <w:rPr>
                <w:lang w:val="de-DE"/>
              </w:rPr>
            </w:pPr>
          </w:p>
          <w:p w14:paraId="1BE2F5F7" w14:textId="176A2C38" w:rsidR="00D36C0F" w:rsidRPr="0016777C" w:rsidRDefault="00D36C0F" w:rsidP="00F91B90">
            <w:pPr>
              <w:keepNext/>
              <w:rPr>
                <w:lang w:val="de-DE"/>
              </w:rPr>
            </w:pPr>
            <w:r w:rsidRPr="0016777C">
              <w:rPr>
                <w:lang w:val="de-DE"/>
              </w:rPr>
              <w:t>Sobald die Thrombozytenzahl auf</w:t>
            </w:r>
            <w:r w:rsidR="006244E4">
              <w:rPr>
                <w:lang w:val="de-DE"/>
              </w:rPr>
              <w:t> </w:t>
            </w:r>
            <w:r w:rsidRPr="0016777C">
              <w:rPr>
                <w:lang w:val="de-DE"/>
              </w:rPr>
              <w:t>≤ 100</w:t>
            </w:r>
            <w:r w:rsidR="001C07E1">
              <w:rPr>
                <w:lang w:val="de-DE"/>
              </w:rPr>
              <w:t> </w:t>
            </w:r>
            <w:r w:rsidRPr="0016777C">
              <w:rPr>
                <w:lang w:val="de-DE"/>
              </w:rPr>
              <w:t>000/µl abgefallen ist, Wiederaufnahme der Behandlung mit einer um 25 mg reduzierten Tagesdosis</w:t>
            </w:r>
            <w:r w:rsidR="00C64B01" w:rsidRPr="0016777C">
              <w:rPr>
                <w:lang w:val="de-DE"/>
              </w:rPr>
              <w:t>*</w:t>
            </w:r>
            <w:r w:rsidRPr="0016777C">
              <w:rPr>
                <w:lang w:val="de-DE"/>
              </w:rPr>
              <w:t>.</w:t>
            </w:r>
          </w:p>
        </w:tc>
      </w:tr>
      <w:tr w:rsidR="00172029" w:rsidRPr="003A78BC" w14:paraId="1366EA58" w14:textId="77777777" w:rsidTr="006F255B">
        <w:trPr>
          <w:cantSplit/>
        </w:trPr>
        <w:tc>
          <w:tcPr>
            <w:tcW w:w="9108" w:type="dxa"/>
            <w:gridSpan w:val="2"/>
            <w:tcBorders>
              <w:bottom w:val="single" w:sz="4" w:space="0" w:color="auto"/>
            </w:tcBorders>
          </w:tcPr>
          <w:p w14:paraId="2A5919E3" w14:textId="77777777" w:rsidR="00222114" w:rsidRPr="00222114" w:rsidDel="00172029" w:rsidRDefault="00222114" w:rsidP="00F91B90">
            <w:pPr>
              <w:tabs>
                <w:tab w:val="left" w:pos="567"/>
              </w:tabs>
              <w:ind w:left="567" w:hanging="567"/>
              <w:rPr>
                <w:sz w:val="20"/>
                <w:szCs w:val="20"/>
                <w:lang w:val="de-DE"/>
              </w:rPr>
            </w:pPr>
            <w:r w:rsidRPr="00222114" w:rsidDel="00172029">
              <w:rPr>
                <w:sz w:val="20"/>
                <w:szCs w:val="20"/>
                <w:lang w:val="de-DE"/>
              </w:rPr>
              <w:t>*</w:t>
            </w:r>
            <w:r w:rsidRPr="00222114" w:rsidDel="00172029">
              <w:rPr>
                <w:sz w:val="20"/>
                <w:szCs w:val="20"/>
                <w:lang w:val="de-DE"/>
              </w:rPr>
              <w:tab/>
              <w:t>Bei Patienten, die bereits 25 mg Eltrombopag einmal täglich einnehmen, sollte überlegt werden, die Dosierung bei Wiederaufnahme mit 25 mg jeden zweiten Tag fortzusetzen.</w:t>
            </w:r>
          </w:p>
          <w:p w14:paraId="5F63D172" w14:textId="3742DEA0" w:rsidR="00172029" w:rsidRPr="0016777C" w:rsidRDefault="00222114" w:rsidP="00F91B90">
            <w:pPr>
              <w:keepNext/>
              <w:ind w:left="567" w:hanging="567"/>
              <w:rPr>
                <w:lang w:val="de-DE"/>
              </w:rPr>
            </w:pPr>
            <w:r w:rsidRPr="00222114" w:rsidDel="00172029">
              <w:rPr>
                <w:sz w:val="20"/>
                <w:szCs w:val="20"/>
                <w:vertAlign w:val="superscript"/>
                <w:lang w:val="de-DE"/>
              </w:rPr>
              <w:t>♦</w:t>
            </w:r>
            <w:r w:rsidRPr="00222114" w:rsidDel="00172029">
              <w:rPr>
                <w:sz w:val="20"/>
                <w:szCs w:val="20"/>
                <w:vertAlign w:val="superscript"/>
                <w:lang w:val="de-DE"/>
              </w:rPr>
              <w:tab/>
            </w:r>
            <w:r w:rsidRPr="00222114" w:rsidDel="00172029">
              <w:rPr>
                <w:sz w:val="20"/>
                <w:szCs w:val="20"/>
                <w:lang w:val="de-DE"/>
              </w:rPr>
              <w:t>Nach Beginn der antiviralen Therapie können die Thrombozytenwerte abfallen, daher sollte eine sofortige Reduktion der Eltrombopag-Dosis vermieden werden</w:t>
            </w:r>
            <w:r w:rsidR="00CB6608" w:rsidRPr="00222114">
              <w:rPr>
                <w:sz w:val="20"/>
                <w:szCs w:val="20"/>
                <w:lang w:val="de-DE"/>
              </w:rPr>
              <w:t>.</w:t>
            </w:r>
          </w:p>
        </w:tc>
      </w:tr>
    </w:tbl>
    <w:p w14:paraId="59A7BB90" w14:textId="77777777" w:rsidR="00D36C0F" w:rsidRPr="0016777C" w:rsidRDefault="00D36C0F" w:rsidP="006F255B">
      <w:pPr>
        <w:pStyle w:val="Date"/>
        <w:tabs>
          <w:tab w:val="left" w:pos="567"/>
        </w:tabs>
        <w:ind w:left="567" w:hanging="567"/>
        <w:rPr>
          <w:lang w:val="de-DE"/>
        </w:rPr>
      </w:pPr>
    </w:p>
    <w:p w14:paraId="1D3486DC" w14:textId="77777777" w:rsidR="00F91B90" w:rsidRPr="00F91B90" w:rsidRDefault="00F61760" w:rsidP="00F91B90">
      <w:pPr>
        <w:keepNext/>
        <w:rPr>
          <w:lang w:val="de-DE"/>
        </w:rPr>
      </w:pPr>
      <w:r w:rsidRPr="0016777C">
        <w:rPr>
          <w:i/>
          <w:lang w:val="de-DE"/>
        </w:rPr>
        <w:t xml:space="preserve">Abbruch der </w:t>
      </w:r>
      <w:r w:rsidR="00982762" w:rsidRPr="0016777C">
        <w:rPr>
          <w:i/>
          <w:lang w:val="de-DE"/>
        </w:rPr>
        <w:t>Therapie</w:t>
      </w:r>
    </w:p>
    <w:p w14:paraId="562CFEDA" w14:textId="7B378D4C" w:rsidR="00F61760" w:rsidRPr="0016777C" w:rsidRDefault="00F61760" w:rsidP="00F91B90">
      <w:pPr>
        <w:rPr>
          <w:lang w:val="de-DE"/>
        </w:rPr>
      </w:pPr>
      <w:r w:rsidRPr="0016777C">
        <w:rPr>
          <w:lang w:val="de-DE"/>
        </w:rPr>
        <w:t>Wenn nach 2</w:t>
      </w:r>
      <w:r w:rsidR="003E2DCF">
        <w:rPr>
          <w:lang w:val="de-DE"/>
        </w:rPr>
        <w:noBreakHyphen/>
      </w:r>
      <w:r w:rsidRPr="0016777C">
        <w:rPr>
          <w:lang w:val="de-DE"/>
        </w:rPr>
        <w:t>wöchiger Eltrombopag-Therapie in einer Dosis von 100 mg/Tag die zur Einleitung der antiviralen Therapie erforderlichen Thrombozytenwerte nicht erreicht werden, sollte Eltrombopag abgesetzt werden.</w:t>
      </w:r>
    </w:p>
    <w:p w14:paraId="1739C38B" w14:textId="77777777" w:rsidR="00F61760" w:rsidRPr="0016777C" w:rsidRDefault="00F61760" w:rsidP="00F91B90">
      <w:pPr>
        <w:rPr>
          <w:lang w:val="de-DE"/>
        </w:rPr>
      </w:pPr>
    </w:p>
    <w:p w14:paraId="1E0F76E0" w14:textId="77777777" w:rsidR="00AC660B" w:rsidRPr="0016777C" w:rsidRDefault="00AC660B" w:rsidP="00F91B90">
      <w:pPr>
        <w:rPr>
          <w:lang w:val="de-DE"/>
        </w:rPr>
      </w:pPr>
      <w:r w:rsidRPr="0016777C">
        <w:rPr>
          <w:lang w:val="de-DE"/>
        </w:rPr>
        <w:t>Die Behandlung mit Eltrombopag sollte beendet werden, wenn die antivirale Therapie abge</w:t>
      </w:r>
      <w:r w:rsidR="00982762" w:rsidRPr="0016777C">
        <w:rPr>
          <w:lang w:val="de-DE"/>
        </w:rPr>
        <w:t>setzt</w:t>
      </w:r>
      <w:r w:rsidRPr="0016777C">
        <w:rPr>
          <w:lang w:val="de-DE"/>
        </w:rPr>
        <w:t xml:space="preserve"> wird, außer wenn andere Gründe </w:t>
      </w:r>
      <w:r w:rsidR="00982762" w:rsidRPr="0016777C">
        <w:rPr>
          <w:lang w:val="de-DE"/>
        </w:rPr>
        <w:t>es rechtfertigen</w:t>
      </w:r>
      <w:r w:rsidRPr="0016777C">
        <w:rPr>
          <w:lang w:val="de-DE"/>
        </w:rPr>
        <w:t>. Übermäßige Anstiege der Thrombozyten</w:t>
      </w:r>
      <w:r w:rsidR="004E3525" w:rsidRPr="0016777C">
        <w:rPr>
          <w:lang w:val="de-DE"/>
        </w:rPr>
        <w:t>zahlen</w:t>
      </w:r>
      <w:r w:rsidRPr="0016777C">
        <w:rPr>
          <w:lang w:val="de-DE"/>
        </w:rPr>
        <w:t xml:space="preserve"> oder nennenswerte Veränderungen der Leberwerte machen ebenso ein Absetzen erforderlich.</w:t>
      </w:r>
    </w:p>
    <w:p w14:paraId="03266F48" w14:textId="77777777" w:rsidR="00F91B90" w:rsidRPr="00F91B90" w:rsidRDefault="00F91B90" w:rsidP="00F91B90">
      <w:pPr>
        <w:rPr>
          <w:lang w:val="de-DE"/>
        </w:rPr>
      </w:pPr>
    </w:p>
    <w:p w14:paraId="185BD40A" w14:textId="77777777" w:rsidR="00F91B90" w:rsidRPr="00F91B90" w:rsidRDefault="008B2FED" w:rsidP="00F91B90">
      <w:pPr>
        <w:keepNext/>
        <w:rPr>
          <w:lang w:val="de-DE"/>
        </w:rPr>
      </w:pPr>
      <w:r w:rsidRPr="0016777C">
        <w:rPr>
          <w:i/>
          <w:u w:val="single"/>
          <w:lang w:val="de-DE"/>
        </w:rPr>
        <w:t>Schwere aplastische Anämie</w:t>
      </w:r>
    </w:p>
    <w:p w14:paraId="7DFF8F24" w14:textId="7487C9F6" w:rsidR="008B2FED" w:rsidRPr="0016777C" w:rsidRDefault="008B2FED" w:rsidP="00F91B90">
      <w:pPr>
        <w:keepNext/>
        <w:rPr>
          <w:lang w:val="de-DE"/>
        </w:rPr>
      </w:pPr>
    </w:p>
    <w:p w14:paraId="23437504" w14:textId="77777777" w:rsidR="00F91B90" w:rsidRPr="00F91B90" w:rsidRDefault="008B2FED" w:rsidP="00F91B90">
      <w:pPr>
        <w:keepNext/>
        <w:rPr>
          <w:lang w:val="de-DE"/>
        </w:rPr>
      </w:pPr>
      <w:r w:rsidRPr="0016777C">
        <w:rPr>
          <w:i/>
          <w:lang w:val="de-DE"/>
        </w:rPr>
        <w:t>Anfängliches Dosisschema</w:t>
      </w:r>
    </w:p>
    <w:p w14:paraId="7903FC9F" w14:textId="15E23CCE" w:rsidR="008B2FED" w:rsidRPr="0016777C" w:rsidRDefault="003B484B" w:rsidP="00F91B90">
      <w:pPr>
        <w:rPr>
          <w:lang w:val="de-DE"/>
        </w:rPr>
      </w:pPr>
      <w:r w:rsidRPr="0016777C">
        <w:rPr>
          <w:lang w:val="de-DE"/>
        </w:rPr>
        <w:t xml:space="preserve">Die Behandlung mit </w:t>
      </w:r>
      <w:r w:rsidR="00FF10E6" w:rsidRPr="0016777C">
        <w:rPr>
          <w:lang w:val="de-DE"/>
        </w:rPr>
        <w:t>E</w:t>
      </w:r>
      <w:r w:rsidR="008B2FED" w:rsidRPr="0016777C">
        <w:rPr>
          <w:lang w:val="de-DE"/>
        </w:rPr>
        <w:t xml:space="preserve">ltrombopag </w:t>
      </w:r>
      <w:r w:rsidR="00FF10E6" w:rsidRPr="0016777C">
        <w:rPr>
          <w:lang w:val="de-DE"/>
        </w:rPr>
        <w:t xml:space="preserve">sollte </w:t>
      </w:r>
      <w:r w:rsidRPr="0016777C">
        <w:rPr>
          <w:lang w:val="de-DE"/>
        </w:rPr>
        <w:t xml:space="preserve">mit einer Dosis von </w:t>
      </w:r>
      <w:r w:rsidR="00FF10E6" w:rsidRPr="0016777C">
        <w:rPr>
          <w:lang w:val="de-DE"/>
        </w:rPr>
        <w:t xml:space="preserve">50 mg einmal täglich </w:t>
      </w:r>
      <w:r w:rsidRPr="0016777C">
        <w:rPr>
          <w:lang w:val="de-DE"/>
        </w:rPr>
        <w:t>eingeleitet werden</w:t>
      </w:r>
      <w:r w:rsidR="00FF10E6" w:rsidRPr="0016777C">
        <w:rPr>
          <w:lang w:val="de-DE"/>
        </w:rPr>
        <w:t xml:space="preserve">. Bei Patienten </w:t>
      </w:r>
      <w:r w:rsidR="005F0A67">
        <w:rPr>
          <w:lang w:val="de-DE"/>
        </w:rPr>
        <w:t>ost-/südost</w:t>
      </w:r>
      <w:r w:rsidR="00FF10E6" w:rsidRPr="0016777C">
        <w:rPr>
          <w:lang w:val="de-DE"/>
        </w:rPr>
        <w:t>asiatischer Abstammung sollte die Behandlung mit Eltrombopag in einer reduzierten Dosis von 25</w:t>
      </w:r>
      <w:r w:rsidR="00AE0F97" w:rsidRPr="0016777C">
        <w:rPr>
          <w:lang w:val="de-DE"/>
        </w:rPr>
        <w:t> </w:t>
      </w:r>
      <w:r w:rsidR="00FF10E6" w:rsidRPr="0016777C">
        <w:rPr>
          <w:lang w:val="de-DE"/>
        </w:rPr>
        <w:t>mg einmal täglich eingeleitet werden</w:t>
      </w:r>
      <w:r w:rsidR="008B2FED" w:rsidRPr="0016777C">
        <w:rPr>
          <w:lang w:val="de-DE"/>
        </w:rPr>
        <w:t xml:space="preserve"> (s</w:t>
      </w:r>
      <w:r w:rsidR="00FF10E6" w:rsidRPr="0016777C">
        <w:rPr>
          <w:lang w:val="de-DE"/>
        </w:rPr>
        <w:t>iehe Abschnitt</w:t>
      </w:r>
      <w:r w:rsidR="008B2FED" w:rsidRPr="0016777C">
        <w:rPr>
          <w:lang w:val="de-DE"/>
        </w:rPr>
        <w:t xml:space="preserve"> 5.2). </w:t>
      </w:r>
      <w:r w:rsidR="00FF10E6" w:rsidRPr="0016777C">
        <w:rPr>
          <w:lang w:val="de-DE"/>
        </w:rPr>
        <w:t>Bei Patienten mit bestehenden zytogenetischen Chromosom</w:t>
      </w:r>
      <w:r w:rsidR="006244E4">
        <w:rPr>
          <w:lang w:val="de-DE"/>
        </w:rPr>
        <w:noBreakHyphen/>
      </w:r>
      <w:r w:rsidR="00FF10E6" w:rsidRPr="0016777C">
        <w:rPr>
          <w:lang w:val="de-DE"/>
        </w:rPr>
        <w:t>7</w:t>
      </w:r>
      <w:r w:rsidR="006244E4">
        <w:rPr>
          <w:lang w:val="de-DE"/>
        </w:rPr>
        <w:noBreakHyphen/>
      </w:r>
      <w:r w:rsidR="00FF10E6" w:rsidRPr="0016777C">
        <w:rPr>
          <w:lang w:val="de-DE"/>
        </w:rPr>
        <w:t>Anomalien sollte keine Behandlung eingeleitet werden.</w:t>
      </w:r>
    </w:p>
    <w:p w14:paraId="28FF5999" w14:textId="77777777" w:rsidR="008B2FED" w:rsidRPr="0016777C" w:rsidRDefault="008B2FED" w:rsidP="00F91B90">
      <w:pPr>
        <w:rPr>
          <w:lang w:val="de-DE"/>
        </w:rPr>
      </w:pPr>
    </w:p>
    <w:p w14:paraId="3561FE8F" w14:textId="77777777" w:rsidR="00F91B90" w:rsidRPr="00F91B90" w:rsidRDefault="00FF10E6" w:rsidP="00F91B90">
      <w:pPr>
        <w:keepNext/>
        <w:rPr>
          <w:lang w:val="de-DE"/>
        </w:rPr>
      </w:pPr>
      <w:r w:rsidRPr="0016777C">
        <w:rPr>
          <w:i/>
          <w:lang w:val="de-DE"/>
        </w:rPr>
        <w:t>Überwachung und Dosisanpassung</w:t>
      </w:r>
    </w:p>
    <w:p w14:paraId="5F1DD7D7" w14:textId="6DECED8C" w:rsidR="00753D8D" w:rsidRPr="0016777C" w:rsidRDefault="00FF10E6" w:rsidP="00F91B90">
      <w:pPr>
        <w:rPr>
          <w:lang w:val="de-DE"/>
        </w:rPr>
      </w:pPr>
      <w:r w:rsidRPr="0016777C">
        <w:rPr>
          <w:lang w:val="de-DE"/>
        </w:rPr>
        <w:t xml:space="preserve">Das hämatologische Ansprechen erfordert eine Dosistitration, üblicherweise bis zu einer Dosis von </w:t>
      </w:r>
      <w:r w:rsidR="008B2FED" w:rsidRPr="0016777C">
        <w:rPr>
          <w:lang w:val="de-DE"/>
        </w:rPr>
        <w:t>150 mg</w:t>
      </w:r>
      <w:r w:rsidR="00757EC9" w:rsidRPr="0016777C">
        <w:rPr>
          <w:lang w:val="de-DE"/>
        </w:rPr>
        <w:t xml:space="preserve"> und kann </w:t>
      </w:r>
      <w:r w:rsidRPr="0016777C">
        <w:rPr>
          <w:lang w:val="de-DE"/>
        </w:rPr>
        <w:t xml:space="preserve">nach </w:t>
      </w:r>
      <w:r w:rsidR="00C65AD5" w:rsidRPr="0016777C">
        <w:rPr>
          <w:lang w:val="de-DE"/>
        </w:rPr>
        <w:t xml:space="preserve">Behandlungsbeginn mit </w:t>
      </w:r>
      <w:r w:rsidRPr="0016777C">
        <w:rPr>
          <w:lang w:val="de-DE"/>
        </w:rPr>
        <w:t>Eltrombopag bis zu 16</w:t>
      </w:r>
      <w:r w:rsidR="00AE0F97" w:rsidRPr="0016777C">
        <w:rPr>
          <w:lang w:val="de-DE"/>
        </w:rPr>
        <w:t> </w:t>
      </w:r>
      <w:r w:rsidRPr="0016777C">
        <w:rPr>
          <w:lang w:val="de-DE"/>
        </w:rPr>
        <w:t>Wochen dauern (siehe Abschnitt </w:t>
      </w:r>
      <w:r w:rsidR="008B2FED" w:rsidRPr="0016777C">
        <w:rPr>
          <w:lang w:val="de-DE"/>
        </w:rPr>
        <w:t xml:space="preserve">5.1). </w:t>
      </w:r>
      <w:r w:rsidRPr="0016777C">
        <w:rPr>
          <w:lang w:val="de-DE"/>
        </w:rPr>
        <w:t>Die Eltrombopag-Dosis sollte in 50</w:t>
      </w:r>
      <w:r w:rsidR="00757EC9" w:rsidRPr="0016777C">
        <w:rPr>
          <w:lang w:val="de-DE"/>
        </w:rPr>
        <w:noBreakHyphen/>
      </w:r>
      <w:r w:rsidRPr="0016777C">
        <w:rPr>
          <w:lang w:val="de-DE"/>
        </w:rPr>
        <w:t>mg-Schritten alle 2 Wochen wie notwendig angepasst werden, um die vorgegebene Thrombozytenzahl von ≥ 50</w:t>
      </w:r>
      <w:r w:rsidR="001C07E1">
        <w:rPr>
          <w:lang w:val="de-DE"/>
        </w:rPr>
        <w:t> </w:t>
      </w:r>
      <w:r w:rsidRPr="0016777C">
        <w:rPr>
          <w:lang w:val="de-DE"/>
        </w:rPr>
        <w:t>000/µl zu erreichen.</w:t>
      </w:r>
      <w:r w:rsidR="008B2FED" w:rsidRPr="0016777C">
        <w:rPr>
          <w:lang w:val="de-DE"/>
        </w:rPr>
        <w:t xml:space="preserve"> </w:t>
      </w:r>
      <w:r w:rsidRPr="0016777C">
        <w:rPr>
          <w:lang w:val="de-DE"/>
        </w:rPr>
        <w:t xml:space="preserve">Bei Patienten, </w:t>
      </w:r>
      <w:r w:rsidR="00753D8D" w:rsidRPr="0016777C">
        <w:rPr>
          <w:lang w:val="de-DE"/>
        </w:rPr>
        <w:t xml:space="preserve">die 25 mg einmal täglich erhalten, sollte die Dosis zunächst auf </w:t>
      </w:r>
      <w:r w:rsidR="008B2FED" w:rsidRPr="0016777C">
        <w:rPr>
          <w:lang w:val="de-DE"/>
        </w:rPr>
        <w:t xml:space="preserve">50 mg </w:t>
      </w:r>
      <w:r w:rsidR="00753D8D" w:rsidRPr="0016777C">
        <w:rPr>
          <w:lang w:val="de-DE"/>
        </w:rPr>
        <w:t>täglich angehoben werden, bevor die Dosis in 50</w:t>
      </w:r>
      <w:r w:rsidR="00757EC9" w:rsidRPr="0016777C">
        <w:rPr>
          <w:lang w:val="de-DE"/>
        </w:rPr>
        <w:noBreakHyphen/>
      </w:r>
      <w:r w:rsidR="00753D8D" w:rsidRPr="0016777C">
        <w:rPr>
          <w:lang w:val="de-DE"/>
        </w:rPr>
        <w:t>mg-Schritten erhöht wird.</w:t>
      </w:r>
      <w:r w:rsidR="008B2FED" w:rsidRPr="0016777C">
        <w:rPr>
          <w:lang w:val="de-DE"/>
        </w:rPr>
        <w:t xml:space="preserve"> </w:t>
      </w:r>
      <w:r w:rsidR="00753D8D" w:rsidRPr="0016777C">
        <w:rPr>
          <w:lang w:val="de-DE"/>
        </w:rPr>
        <w:t xml:space="preserve">Eine Dosis von 150 mg pro Tag </w:t>
      </w:r>
      <w:r w:rsidR="00205843" w:rsidRPr="0016777C">
        <w:rPr>
          <w:lang w:val="de-DE"/>
        </w:rPr>
        <w:t xml:space="preserve">darf </w:t>
      </w:r>
      <w:r w:rsidR="00753D8D" w:rsidRPr="0016777C">
        <w:rPr>
          <w:lang w:val="de-DE"/>
        </w:rPr>
        <w:t>nicht überschritten werden.</w:t>
      </w:r>
      <w:r w:rsidR="008B2FED" w:rsidRPr="0016777C">
        <w:rPr>
          <w:lang w:val="de-DE"/>
        </w:rPr>
        <w:t xml:space="preserve"> </w:t>
      </w:r>
      <w:r w:rsidR="002A3C77" w:rsidRPr="0016777C">
        <w:rPr>
          <w:lang w:val="de-DE"/>
        </w:rPr>
        <w:t xml:space="preserve">Die </w:t>
      </w:r>
      <w:r w:rsidR="00753D8D" w:rsidRPr="0016777C">
        <w:rPr>
          <w:lang w:val="de-DE"/>
        </w:rPr>
        <w:t xml:space="preserve">klinisch-hämatologischen Parameter und </w:t>
      </w:r>
      <w:r w:rsidR="002A3C77" w:rsidRPr="0016777C">
        <w:rPr>
          <w:lang w:val="de-DE"/>
        </w:rPr>
        <w:t xml:space="preserve">die </w:t>
      </w:r>
      <w:r w:rsidR="00753D8D" w:rsidRPr="0016777C">
        <w:rPr>
          <w:lang w:val="de-DE"/>
        </w:rPr>
        <w:t xml:space="preserve">Leberwerte sollten während der Therapie mit Eltrombopag regelmäßig </w:t>
      </w:r>
      <w:r w:rsidR="002A3C77" w:rsidRPr="0016777C">
        <w:rPr>
          <w:lang w:val="de-DE"/>
        </w:rPr>
        <w:t xml:space="preserve">überwacht </w:t>
      </w:r>
      <w:r w:rsidR="00753D8D" w:rsidRPr="0016777C">
        <w:rPr>
          <w:lang w:val="de-DE"/>
        </w:rPr>
        <w:t>werden</w:t>
      </w:r>
      <w:r w:rsidR="002A3C77" w:rsidRPr="0016777C">
        <w:rPr>
          <w:lang w:val="de-DE"/>
        </w:rPr>
        <w:t xml:space="preserve"> und</w:t>
      </w:r>
      <w:r w:rsidR="00753D8D" w:rsidRPr="0016777C">
        <w:rPr>
          <w:lang w:val="de-DE"/>
        </w:rPr>
        <w:t xml:space="preserve"> die Dosierung von Eltrombopag sollte </w:t>
      </w:r>
      <w:r w:rsidR="00757EC9" w:rsidRPr="0016777C">
        <w:rPr>
          <w:lang w:val="de-DE"/>
        </w:rPr>
        <w:t>basierend auf</w:t>
      </w:r>
      <w:r w:rsidR="00753D8D" w:rsidRPr="0016777C">
        <w:rPr>
          <w:lang w:val="de-DE"/>
        </w:rPr>
        <w:t xml:space="preserve"> der Thrombozytenzahl entsprechend Tabelle 3 modifiziert werden.</w:t>
      </w:r>
    </w:p>
    <w:p w14:paraId="16EE45F9" w14:textId="77777777" w:rsidR="008B2FED" w:rsidRPr="0016777C" w:rsidRDefault="008B2FED" w:rsidP="00F91B90">
      <w:pPr>
        <w:rPr>
          <w:lang w:val="de-DE"/>
        </w:rPr>
      </w:pPr>
    </w:p>
    <w:p w14:paraId="675610EB" w14:textId="77777777" w:rsidR="00F91B90" w:rsidRPr="00F91B90" w:rsidRDefault="008B2FED" w:rsidP="00F91B90">
      <w:pPr>
        <w:keepNext/>
        <w:tabs>
          <w:tab w:val="left" w:pos="1134"/>
        </w:tabs>
        <w:ind w:left="1134" w:hanging="1134"/>
        <w:rPr>
          <w:lang w:val="de-DE"/>
        </w:rPr>
      </w:pPr>
      <w:r w:rsidRPr="00891576">
        <w:rPr>
          <w:b/>
          <w:lang w:val="de-DE"/>
        </w:rPr>
        <w:lastRenderedPageBreak/>
        <w:t>Tab</w:t>
      </w:r>
      <w:r w:rsidR="00753D8D" w:rsidRPr="00891576">
        <w:rPr>
          <w:b/>
          <w:lang w:val="de-DE"/>
        </w:rPr>
        <w:t>el</w:t>
      </w:r>
      <w:r w:rsidRPr="00891576">
        <w:rPr>
          <w:b/>
          <w:lang w:val="de-DE"/>
        </w:rPr>
        <w:t>le 3</w:t>
      </w:r>
      <w:r w:rsidR="006244E4">
        <w:rPr>
          <w:b/>
          <w:lang w:val="de-DE"/>
        </w:rPr>
        <w:tab/>
      </w:r>
      <w:r w:rsidR="00753D8D" w:rsidRPr="00891576">
        <w:rPr>
          <w:b/>
          <w:bCs/>
          <w:lang w:val="de-DE"/>
        </w:rPr>
        <w:t>Eltrombopag-Dosisanpassungen bei Patienten mit schwerer aplastischer Anämie</w:t>
      </w:r>
    </w:p>
    <w:p w14:paraId="5070A85D" w14:textId="084C0485" w:rsidR="008B2FED" w:rsidRPr="0016777C" w:rsidRDefault="008B2FED" w:rsidP="00F91B90">
      <w:pPr>
        <w:keepNext/>
        <w:rPr>
          <w:lang w:val="de-DE"/>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8B2FED" w:rsidRPr="0016777C" w14:paraId="74C493CB" w14:textId="77777777" w:rsidTr="006F255B">
        <w:trPr>
          <w:cantSplit/>
        </w:trPr>
        <w:tc>
          <w:tcPr>
            <w:tcW w:w="3228" w:type="dxa"/>
          </w:tcPr>
          <w:p w14:paraId="0CF7D00E" w14:textId="77777777" w:rsidR="008B2FED" w:rsidRPr="006F255B" w:rsidRDefault="00753D8D" w:rsidP="00F91B90">
            <w:pPr>
              <w:keepNext/>
              <w:jc w:val="center"/>
              <w:rPr>
                <w:b/>
                <w:bCs/>
                <w:lang w:val="de-DE"/>
              </w:rPr>
            </w:pPr>
            <w:r w:rsidRPr="006F255B">
              <w:rPr>
                <w:b/>
                <w:bCs/>
                <w:lang w:val="de-DE"/>
              </w:rPr>
              <w:t>Thrombozytenzahl</w:t>
            </w:r>
          </w:p>
        </w:tc>
        <w:tc>
          <w:tcPr>
            <w:tcW w:w="5880" w:type="dxa"/>
          </w:tcPr>
          <w:p w14:paraId="19F55B84" w14:textId="77777777" w:rsidR="008B2FED" w:rsidRPr="006F255B" w:rsidRDefault="00753D8D" w:rsidP="00F91B90">
            <w:pPr>
              <w:keepNext/>
              <w:jc w:val="center"/>
              <w:rPr>
                <w:b/>
                <w:bCs/>
                <w:lang w:val="de-DE"/>
              </w:rPr>
            </w:pPr>
            <w:r w:rsidRPr="006F255B">
              <w:rPr>
                <w:b/>
                <w:bCs/>
                <w:lang w:val="de-DE"/>
              </w:rPr>
              <w:t>Dosisanpassung oder Ansprechen</w:t>
            </w:r>
          </w:p>
        </w:tc>
      </w:tr>
      <w:tr w:rsidR="008B2FED" w:rsidRPr="003A78BC" w14:paraId="2EF7E05A" w14:textId="77777777" w:rsidTr="006F255B">
        <w:trPr>
          <w:cantSplit/>
        </w:trPr>
        <w:tc>
          <w:tcPr>
            <w:tcW w:w="3228" w:type="dxa"/>
          </w:tcPr>
          <w:p w14:paraId="3466BF78" w14:textId="2CD8C84C" w:rsidR="008B2FED" w:rsidRPr="0016777C" w:rsidRDefault="00753D8D" w:rsidP="00F91B90">
            <w:pPr>
              <w:keepNext/>
              <w:rPr>
                <w:lang w:val="de-DE"/>
              </w:rPr>
            </w:pPr>
            <w:r w:rsidRPr="0016777C">
              <w:rPr>
                <w:lang w:val="de-DE"/>
              </w:rPr>
              <w:t>&lt; 50</w:t>
            </w:r>
            <w:r w:rsidR="001C07E1">
              <w:rPr>
                <w:lang w:val="de-DE"/>
              </w:rPr>
              <w:t> </w:t>
            </w:r>
            <w:r w:rsidRPr="0016777C">
              <w:rPr>
                <w:lang w:val="de-DE"/>
              </w:rPr>
              <w:t>000/µl nach mindestens 2 Behandlungswochen</w:t>
            </w:r>
          </w:p>
        </w:tc>
        <w:tc>
          <w:tcPr>
            <w:tcW w:w="5880" w:type="dxa"/>
          </w:tcPr>
          <w:p w14:paraId="64CC27A6" w14:textId="77777777" w:rsidR="008B2FED" w:rsidRPr="0016777C" w:rsidRDefault="00B9742E" w:rsidP="00F91B90">
            <w:pPr>
              <w:keepNext/>
              <w:rPr>
                <w:lang w:val="de-DE"/>
              </w:rPr>
            </w:pPr>
            <w:r w:rsidRPr="0016777C">
              <w:rPr>
                <w:lang w:val="de-DE"/>
              </w:rPr>
              <w:t xml:space="preserve">Erhöhung der Tagesdosis um </w:t>
            </w:r>
            <w:r w:rsidR="00757EC9" w:rsidRPr="0016777C">
              <w:rPr>
                <w:lang w:val="de-DE"/>
              </w:rPr>
              <w:t xml:space="preserve">jeweils </w:t>
            </w:r>
            <w:r w:rsidRPr="0016777C">
              <w:rPr>
                <w:lang w:val="de-DE"/>
              </w:rPr>
              <w:t>50 mg bis zu einem Maximum von 150 mg/Tag.</w:t>
            </w:r>
          </w:p>
          <w:p w14:paraId="0719E8F8" w14:textId="77777777" w:rsidR="008B2FED" w:rsidRPr="0016777C" w:rsidRDefault="008B2FED" w:rsidP="00F91B90">
            <w:pPr>
              <w:keepNext/>
              <w:rPr>
                <w:lang w:val="de-DE"/>
              </w:rPr>
            </w:pPr>
          </w:p>
          <w:p w14:paraId="080B2785" w14:textId="77777777" w:rsidR="008B2FED" w:rsidRPr="0016777C" w:rsidRDefault="00B9742E" w:rsidP="00F91B90">
            <w:pPr>
              <w:keepNext/>
              <w:rPr>
                <w:lang w:val="de-DE"/>
              </w:rPr>
            </w:pPr>
            <w:r w:rsidRPr="0016777C">
              <w:rPr>
                <w:lang w:val="de-DE"/>
              </w:rPr>
              <w:t>Bei Patienten, die 25 mg einmal täglich erhalten, die Dosis zunächst auf 50 mg täglich anheben, bevor die Dosis in 50</w:t>
            </w:r>
            <w:r w:rsidR="00757EC9" w:rsidRPr="0016777C">
              <w:rPr>
                <w:lang w:val="de-DE"/>
              </w:rPr>
              <w:noBreakHyphen/>
            </w:r>
            <w:r w:rsidRPr="0016777C">
              <w:rPr>
                <w:lang w:val="de-DE"/>
              </w:rPr>
              <w:t>mg-Schritten erhöht wird.</w:t>
            </w:r>
          </w:p>
        </w:tc>
      </w:tr>
      <w:tr w:rsidR="008B2FED" w:rsidRPr="003A78BC" w14:paraId="052198A4" w14:textId="77777777" w:rsidTr="006F255B">
        <w:trPr>
          <w:cantSplit/>
        </w:trPr>
        <w:tc>
          <w:tcPr>
            <w:tcW w:w="3228" w:type="dxa"/>
          </w:tcPr>
          <w:p w14:paraId="766697A9" w14:textId="04A3AC4A" w:rsidR="008B2FED" w:rsidRPr="0016777C" w:rsidRDefault="008B2FED" w:rsidP="00F91B90">
            <w:pPr>
              <w:keepNext/>
              <w:rPr>
                <w:lang w:val="de-DE"/>
              </w:rPr>
            </w:pPr>
            <w:r w:rsidRPr="0016777C">
              <w:rPr>
                <w:rFonts w:ascii="Symbol" w:eastAsia="Symbol" w:hAnsi="Symbol" w:cs="Symbol"/>
                <w:lang w:val="de-DE"/>
              </w:rPr>
              <w:t></w:t>
            </w:r>
            <w:r w:rsidRPr="0016777C">
              <w:rPr>
                <w:lang w:val="de-DE"/>
              </w:rPr>
              <w:t> 50</w:t>
            </w:r>
            <w:r w:rsidR="001C07E1">
              <w:rPr>
                <w:lang w:val="de-DE"/>
              </w:rPr>
              <w:t> </w:t>
            </w:r>
            <w:r w:rsidRPr="0016777C">
              <w:rPr>
                <w:lang w:val="de-DE"/>
              </w:rPr>
              <w:t xml:space="preserve">000/µl </w:t>
            </w:r>
            <w:r w:rsidR="00753D8D" w:rsidRPr="0016777C">
              <w:rPr>
                <w:lang w:val="de-DE"/>
              </w:rPr>
              <w:t>bis</w:t>
            </w:r>
            <w:r w:rsidRPr="0016777C">
              <w:rPr>
                <w:lang w:val="de-DE"/>
              </w:rPr>
              <w:t xml:space="preserve"> </w:t>
            </w:r>
            <w:r w:rsidRPr="0016777C">
              <w:rPr>
                <w:rFonts w:ascii="Symbol" w:eastAsia="Symbol" w:hAnsi="Symbol" w:cs="Symbol"/>
                <w:lang w:val="de-DE"/>
              </w:rPr>
              <w:t></w:t>
            </w:r>
            <w:r w:rsidRPr="0016777C">
              <w:rPr>
                <w:lang w:val="de-DE"/>
              </w:rPr>
              <w:t> 150</w:t>
            </w:r>
            <w:r w:rsidR="001C07E1">
              <w:rPr>
                <w:lang w:val="de-DE"/>
              </w:rPr>
              <w:t> </w:t>
            </w:r>
            <w:r w:rsidRPr="0016777C">
              <w:rPr>
                <w:lang w:val="de-DE"/>
              </w:rPr>
              <w:t>000/µl</w:t>
            </w:r>
          </w:p>
        </w:tc>
        <w:tc>
          <w:tcPr>
            <w:tcW w:w="5880" w:type="dxa"/>
          </w:tcPr>
          <w:p w14:paraId="58D52CB9" w14:textId="214C2B57" w:rsidR="008B2FED" w:rsidRPr="0016777C" w:rsidRDefault="004A6CF5" w:rsidP="00F91B90">
            <w:pPr>
              <w:keepNext/>
              <w:rPr>
                <w:lang w:val="de-DE"/>
              </w:rPr>
            </w:pPr>
            <w:r w:rsidRPr="0016777C">
              <w:rPr>
                <w:lang w:val="de-DE"/>
              </w:rPr>
              <w:t>Gabe der niedrigsten noch wirksamen Dosis von Eltrombopag, um die Thrombozytenzahl aufrechtzuerhalten</w:t>
            </w:r>
            <w:r w:rsidR="008B2FED" w:rsidRPr="0016777C">
              <w:rPr>
                <w:lang w:val="de-DE"/>
              </w:rPr>
              <w:t>.</w:t>
            </w:r>
          </w:p>
        </w:tc>
      </w:tr>
      <w:tr w:rsidR="008B2FED" w:rsidRPr="003A78BC" w14:paraId="44A280DD" w14:textId="77777777" w:rsidTr="006F255B">
        <w:trPr>
          <w:cantSplit/>
        </w:trPr>
        <w:tc>
          <w:tcPr>
            <w:tcW w:w="3228" w:type="dxa"/>
          </w:tcPr>
          <w:p w14:paraId="74E98079" w14:textId="4BFF0926" w:rsidR="008B2FED" w:rsidRPr="0016777C" w:rsidRDefault="008B2FED" w:rsidP="00F91B90">
            <w:pPr>
              <w:keepNext/>
              <w:rPr>
                <w:lang w:val="de-DE"/>
              </w:rPr>
            </w:pPr>
            <w:r w:rsidRPr="0016777C">
              <w:rPr>
                <w:lang w:val="de-DE"/>
              </w:rPr>
              <w:t>&gt; 150</w:t>
            </w:r>
            <w:r w:rsidR="001C07E1">
              <w:rPr>
                <w:lang w:val="de-DE"/>
              </w:rPr>
              <w:t> </w:t>
            </w:r>
            <w:r w:rsidRPr="0016777C">
              <w:rPr>
                <w:lang w:val="de-DE"/>
              </w:rPr>
              <w:t xml:space="preserve">000/µl </w:t>
            </w:r>
            <w:r w:rsidR="00753D8D" w:rsidRPr="0016777C">
              <w:rPr>
                <w:lang w:val="de-DE"/>
              </w:rPr>
              <w:t>bis</w:t>
            </w:r>
            <w:r w:rsidRPr="0016777C">
              <w:rPr>
                <w:lang w:val="de-DE"/>
              </w:rPr>
              <w:t xml:space="preserve"> </w:t>
            </w:r>
            <w:r w:rsidRPr="0016777C">
              <w:rPr>
                <w:rFonts w:ascii="Symbol" w:eastAsia="Symbol" w:hAnsi="Symbol" w:cs="Symbol"/>
                <w:lang w:val="de-DE"/>
              </w:rPr>
              <w:t></w:t>
            </w:r>
            <w:r w:rsidRPr="0016777C">
              <w:rPr>
                <w:lang w:val="de-DE"/>
              </w:rPr>
              <w:t> 250</w:t>
            </w:r>
            <w:r w:rsidR="001C07E1">
              <w:rPr>
                <w:lang w:val="de-DE"/>
              </w:rPr>
              <w:t> </w:t>
            </w:r>
            <w:r w:rsidRPr="0016777C">
              <w:rPr>
                <w:lang w:val="de-DE"/>
              </w:rPr>
              <w:t>000/µl</w:t>
            </w:r>
          </w:p>
        </w:tc>
        <w:tc>
          <w:tcPr>
            <w:tcW w:w="5880" w:type="dxa"/>
          </w:tcPr>
          <w:p w14:paraId="3CF2AB4D" w14:textId="77777777" w:rsidR="008B2FED" w:rsidRPr="0016777C" w:rsidRDefault="004A6CF5" w:rsidP="00F91B90">
            <w:pPr>
              <w:keepNext/>
              <w:rPr>
                <w:lang w:val="de-DE"/>
              </w:rPr>
            </w:pPr>
            <w:r w:rsidRPr="0016777C">
              <w:rPr>
                <w:lang w:val="de-DE"/>
              </w:rPr>
              <w:t>Verringerung der Tagesdosis um 50 mg. Nach einer Wartezeit von 2 Wochen erneute Überprüfung der Wirkung und gegebenenfalls weitere Dosisanpassung.</w:t>
            </w:r>
          </w:p>
        </w:tc>
      </w:tr>
      <w:tr w:rsidR="008B2FED" w:rsidRPr="003A78BC" w14:paraId="1EDD0401" w14:textId="77777777" w:rsidTr="006F255B">
        <w:trPr>
          <w:cantSplit/>
        </w:trPr>
        <w:tc>
          <w:tcPr>
            <w:tcW w:w="3228" w:type="dxa"/>
          </w:tcPr>
          <w:p w14:paraId="29367A99" w14:textId="120EE21B" w:rsidR="008B2FED" w:rsidRPr="0016777C" w:rsidRDefault="008B2FED" w:rsidP="00F91B90">
            <w:pPr>
              <w:rPr>
                <w:lang w:val="de-DE"/>
              </w:rPr>
            </w:pPr>
            <w:r w:rsidRPr="0016777C">
              <w:rPr>
                <w:lang w:val="de-DE"/>
              </w:rPr>
              <w:t>&gt; 250</w:t>
            </w:r>
            <w:r w:rsidR="001C07E1">
              <w:rPr>
                <w:lang w:val="de-DE"/>
              </w:rPr>
              <w:t> </w:t>
            </w:r>
            <w:r w:rsidRPr="0016777C">
              <w:rPr>
                <w:lang w:val="de-DE"/>
              </w:rPr>
              <w:t>000/µl</w:t>
            </w:r>
          </w:p>
        </w:tc>
        <w:tc>
          <w:tcPr>
            <w:tcW w:w="5880" w:type="dxa"/>
          </w:tcPr>
          <w:p w14:paraId="2A0A1108" w14:textId="77777777" w:rsidR="004A6CF5" w:rsidRPr="0016777C" w:rsidRDefault="004A6CF5" w:rsidP="00F91B90">
            <w:pPr>
              <w:rPr>
                <w:lang w:val="de-DE"/>
              </w:rPr>
            </w:pPr>
            <w:r w:rsidRPr="0016777C">
              <w:rPr>
                <w:lang w:val="de-DE"/>
              </w:rPr>
              <w:t>Absetzen von Eltrombopag für mindestens eine Woche.</w:t>
            </w:r>
          </w:p>
          <w:p w14:paraId="5F3C2464" w14:textId="77777777" w:rsidR="004A6CF5" w:rsidRPr="0016777C" w:rsidRDefault="004A6CF5" w:rsidP="00F91B90">
            <w:pPr>
              <w:rPr>
                <w:lang w:val="de-DE"/>
              </w:rPr>
            </w:pPr>
          </w:p>
          <w:p w14:paraId="214CEAEB" w14:textId="6004DD7B" w:rsidR="008B2FED" w:rsidRPr="0016777C" w:rsidRDefault="004A6CF5" w:rsidP="00F91B90">
            <w:pPr>
              <w:rPr>
                <w:lang w:val="de-DE"/>
              </w:rPr>
            </w:pPr>
            <w:r w:rsidRPr="0016777C">
              <w:rPr>
                <w:lang w:val="de-DE"/>
              </w:rPr>
              <w:t>Sobald die Thrombozytenzahl auf</w:t>
            </w:r>
            <w:r w:rsidR="006244E4">
              <w:rPr>
                <w:lang w:val="de-DE"/>
              </w:rPr>
              <w:t> </w:t>
            </w:r>
            <w:r w:rsidRPr="0016777C">
              <w:rPr>
                <w:lang w:val="de-DE"/>
              </w:rPr>
              <w:t>≤ 100</w:t>
            </w:r>
            <w:r w:rsidR="001C07E1">
              <w:rPr>
                <w:lang w:val="de-DE"/>
              </w:rPr>
              <w:t> </w:t>
            </w:r>
            <w:r w:rsidRPr="0016777C">
              <w:rPr>
                <w:lang w:val="de-DE"/>
              </w:rPr>
              <w:t>000/µl abgefallen ist, Wiederaufnahme der Behandlung mit einer um 50 mg reduzierten Tagesdosis.</w:t>
            </w:r>
          </w:p>
        </w:tc>
      </w:tr>
    </w:tbl>
    <w:p w14:paraId="1FEF4A8B" w14:textId="77777777" w:rsidR="008B2FED" w:rsidRPr="0016777C" w:rsidRDefault="008B2FED" w:rsidP="00F91B90">
      <w:pPr>
        <w:rPr>
          <w:lang w:val="de-DE"/>
        </w:rPr>
      </w:pPr>
    </w:p>
    <w:p w14:paraId="4FA566D1" w14:textId="77777777" w:rsidR="00F91B90" w:rsidRPr="00F91B90" w:rsidRDefault="00164133" w:rsidP="00F91B90">
      <w:pPr>
        <w:keepNext/>
        <w:rPr>
          <w:lang w:val="de-DE"/>
        </w:rPr>
      </w:pPr>
      <w:r w:rsidRPr="0016777C">
        <w:rPr>
          <w:i/>
          <w:lang w:val="de-DE"/>
        </w:rPr>
        <w:t>Ausschleichen der Dosis bei Patienten mit An</w:t>
      </w:r>
      <w:r w:rsidR="00406B51" w:rsidRPr="0016777C">
        <w:rPr>
          <w:i/>
          <w:lang w:val="de-DE"/>
        </w:rPr>
        <w:t>s</w:t>
      </w:r>
      <w:r w:rsidRPr="0016777C">
        <w:rPr>
          <w:i/>
          <w:lang w:val="de-DE"/>
        </w:rPr>
        <w:t xml:space="preserve">prechen aller drei Zelllinien </w:t>
      </w:r>
      <w:r w:rsidR="008B2FED" w:rsidRPr="0016777C">
        <w:rPr>
          <w:i/>
          <w:lang w:val="de-DE"/>
        </w:rPr>
        <w:t>(</w:t>
      </w:r>
      <w:r w:rsidR="00B339C9" w:rsidRPr="0016777C">
        <w:rPr>
          <w:i/>
          <w:lang w:val="de-DE"/>
        </w:rPr>
        <w:t>weiße Blutkörperchen, rote Blutkörperchen und Thrombozyten</w:t>
      </w:r>
      <w:r w:rsidR="008B2FED" w:rsidRPr="0016777C">
        <w:rPr>
          <w:i/>
          <w:lang w:val="de-DE"/>
        </w:rPr>
        <w:t>)</w:t>
      </w:r>
    </w:p>
    <w:p w14:paraId="677F327E" w14:textId="0B6F809B" w:rsidR="008B2FED" w:rsidRPr="0016777C" w:rsidRDefault="00164133" w:rsidP="00F91B90">
      <w:pPr>
        <w:autoSpaceDE w:val="0"/>
        <w:autoSpaceDN w:val="0"/>
        <w:adjustRightInd w:val="0"/>
        <w:rPr>
          <w:lang w:val="de-DE" w:eastAsia="en-GB"/>
        </w:rPr>
      </w:pPr>
      <w:r w:rsidRPr="0016777C">
        <w:rPr>
          <w:lang w:val="de-DE" w:eastAsia="en-GB"/>
        </w:rPr>
        <w:t>Bei Patienten, bei denen ein mindestens 8 Wochen anhaltendes Ansprechen aller drei Ze</w:t>
      </w:r>
      <w:r w:rsidR="005D1B9A" w:rsidRPr="0016777C">
        <w:rPr>
          <w:lang w:val="de-DE" w:eastAsia="en-GB"/>
        </w:rPr>
        <w:t>l</w:t>
      </w:r>
      <w:r w:rsidRPr="0016777C">
        <w:rPr>
          <w:lang w:val="de-DE" w:eastAsia="en-GB"/>
        </w:rPr>
        <w:t xml:space="preserve">llinien </w:t>
      </w:r>
      <w:r w:rsidR="005D1B9A" w:rsidRPr="0016777C">
        <w:rPr>
          <w:lang w:val="de-DE" w:eastAsia="en-GB"/>
        </w:rPr>
        <w:t>einschließlich</w:t>
      </w:r>
      <w:r w:rsidRPr="0016777C">
        <w:rPr>
          <w:lang w:val="de-DE" w:eastAsia="en-GB"/>
        </w:rPr>
        <w:t xml:space="preserve"> </w:t>
      </w:r>
      <w:r w:rsidR="0077167A" w:rsidRPr="0016777C">
        <w:rPr>
          <w:lang w:val="de-DE" w:eastAsia="en-GB"/>
        </w:rPr>
        <w:t xml:space="preserve">einer </w:t>
      </w:r>
      <w:r w:rsidRPr="0016777C">
        <w:rPr>
          <w:lang w:val="de-DE" w:eastAsia="en-GB"/>
        </w:rPr>
        <w:t>Unabhängigkeit von Transfusionen erreicht wurde:</w:t>
      </w:r>
      <w:r w:rsidR="008B2FED" w:rsidRPr="0016777C">
        <w:rPr>
          <w:lang w:val="de-DE" w:eastAsia="en-GB"/>
        </w:rPr>
        <w:t xml:space="preserve"> </w:t>
      </w:r>
      <w:r w:rsidR="00B339C9" w:rsidRPr="0016777C">
        <w:rPr>
          <w:lang w:val="de-DE" w:eastAsia="en-GB"/>
        </w:rPr>
        <w:t>Die Eltrombopag-Dosis kann um 50 % vermindert werden.</w:t>
      </w:r>
    </w:p>
    <w:p w14:paraId="15C0EFE1" w14:textId="77777777" w:rsidR="008B2FED" w:rsidRPr="0016777C" w:rsidRDefault="008B2FED" w:rsidP="00F91B90">
      <w:pPr>
        <w:autoSpaceDE w:val="0"/>
        <w:autoSpaceDN w:val="0"/>
        <w:adjustRightInd w:val="0"/>
        <w:rPr>
          <w:lang w:val="de-DE" w:eastAsia="en-GB"/>
        </w:rPr>
      </w:pPr>
    </w:p>
    <w:p w14:paraId="25BF57FE" w14:textId="35B18FF3" w:rsidR="008B2FED" w:rsidRPr="0016777C" w:rsidRDefault="00164133" w:rsidP="00F91B90">
      <w:pPr>
        <w:rPr>
          <w:lang w:val="de-DE"/>
        </w:rPr>
      </w:pPr>
      <w:r w:rsidRPr="0016777C">
        <w:rPr>
          <w:lang w:val="de-DE" w:eastAsia="en-GB"/>
        </w:rPr>
        <w:t xml:space="preserve">Wenn die Blutzellzahlen nach 8 Wochen unter der reduzierten Dosis noch stabil sind, </w:t>
      </w:r>
      <w:r w:rsidR="00613FC7" w:rsidRPr="0016777C">
        <w:rPr>
          <w:lang w:val="de-DE" w:eastAsia="en-GB"/>
        </w:rPr>
        <w:t xml:space="preserve">muss </w:t>
      </w:r>
      <w:r w:rsidRPr="0016777C">
        <w:rPr>
          <w:lang w:val="de-DE" w:eastAsia="en-GB"/>
        </w:rPr>
        <w:t>Eltrombopag abgesetzt und das Blutbild überwacht werden.</w:t>
      </w:r>
      <w:r w:rsidR="008B2FED" w:rsidRPr="0016777C">
        <w:rPr>
          <w:lang w:val="de-DE" w:eastAsia="en-GB"/>
        </w:rPr>
        <w:t xml:space="preserve"> </w:t>
      </w:r>
      <w:r w:rsidR="00F969A7" w:rsidRPr="0016777C">
        <w:rPr>
          <w:lang w:val="de-DE" w:eastAsia="en-GB"/>
        </w:rPr>
        <w:t xml:space="preserve">Wenn die Thrombozytenzahl auf </w:t>
      </w:r>
      <w:r w:rsidR="008B2FED" w:rsidRPr="0016777C">
        <w:rPr>
          <w:lang w:val="de-DE"/>
        </w:rPr>
        <w:t>&lt; 30</w:t>
      </w:r>
      <w:r w:rsidR="0040310F">
        <w:rPr>
          <w:lang w:val="de-DE"/>
        </w:rPr>
        <w:t> </w:t>
      </w:r>
      <w:r w:rsidR="008B2FED" w:rsidRPr="0016777C">
        <w:rPr>
          <w:lang w:val="de-DE"/>
        </w:rPr>
        <w:t>000/µl</w:t>
      </w:r>
      <w:r w:rsidR="008B2FED" w:rsidRPr="0016777C">
        <w:rPr>
          <w:lang w:val="de-DE" w:eastAsia="en-GB"/>
        </w:rPr>
        <w:t xml:space="preserve">, </w:t>
      </w:r>
      <w:r w:rsidR="00F969A7" w:rsidRPr="0016777C">
        <w:rPr>
          <w:lang w:val="de-DE" w:eastAsia="en-GB"/>
        </w:rPr>
        <w:t>der Hämoglobinwert auf</w:t>
      </w:r>
      <w:r w:rsidR="008B2FED" w:rsidRPr="0016777C">
        <w:rPr>
          <w:lang w:val="de-DE"/>
        </w:rPr>
        <w:t xml:space="preserve"> &lt; 9 g/d</w:t>
      </w:r>
      <w:r w:rsidR="00F969A7" w:rsidRPr="0016777C">
        <w:rPr>
          <w:lang w:val="de-DE"/>
        </w:rPr>
        <w:t>l</w:t>
      </w:r>
      <w:r w:rsidR="008B2FED" w:rsidRPr="0016777C">
        <w:rPr>
          <w:lang w:val="de-DE"/>
        </w:rPr>
        <w:t xml:space="preserve"> o</w:t>
      </w:r>
      <w:r w:rsidR="00F969A7" w:rsidRPr="0016777C">
        <w:rPr>
          <w:lang w:val="de-DE"/>
        </w:rPr>
        <w:t>de</w:t>
      </w:r>
      <w:r w:rsidR="008B2FED" w:rsidRPr="0016777C">
        <w:rPr>
          <w:lang w:val="de-DE"/>
        </w:rPr>
        <w:t>r</w:t>
      </w:r>
      <w:r w:rsidR="00F969A7" w:rsidRPr="0016777C">
        <w:rPr>
          <w:lang w:val="de-DE"/>
        </w:rPr>
        <w:t xml:space="preserve"> die</w:t>
      </w:r>
      <w:r w:rsidR="008B2FED" w:rsidRPr="0016777C">
        <w:rPr>
          <w:lang w:val="de-DE"/>
        </w:rPr>
        <w:t xml:space="preserve"> </w:t>
      </w:r>
      <w:r w:rsidR="0041775E">
        <w:rPr>
          <w:lang w:val="de-DE"/>
        </w:rPr>
        <w:t xml:space="preserve">absolute Neutrophilenzahl </w:t>
      </w:r>
      <w:r w:rsidR="006244E4">
        <w:rPr>
          <w:lang w:val="de-DE"/>
        </w:rPr>
        <w:t>(</w:t>
      </w:r>
      <w:r w:rsidR="008B2FED" w:rsidRPr="0016777C">
        <w:rPr>
          <w:lang w:val="de-DE"/>
        </w:rPr>
        <w:t>ANC</w:t>
      </w:r>
      <w:r w:rsidR="006244E4">
        <w:rPr>
          <w:lang w:val="de-DE"/>
        </w:rPr>
        <w:t>)</w:t>
      </w:r>
      <w:r w:rsidR="008B2FED" w:rsidRPr="0016777C">
        <w:rPr>
          <w:lang w:val="de-DE"/>
        </w:rPr>
        <w:t xml:space="preserve"> </w:t>
      </w:r>
      <w:r w:rsidR="00F969A7" w:rsidRPr="0016777C">
        <w:rPr>
          <w:lang w:val="de-DE"/>
        </w:rPr>
        <w:t xml:space="preserve">auf </w:t>
      </w:r>
      <w:r w:rsidR="008B2FED" w:rsidRPr="0016777C">
        <w:rPr>
          <w:lang w:val="de-DE"/>
        </w:rPr>
        <w:t>&lt; 0</w:t>
      </w:r>
      <w:r w:rsidR="00F969A7" w:rsidRPr="0016777C">
        <w:rPr>
          <w:lang w:val="de-DE"/>
        </w:rPr>
        <w:t>,</w:t>
      </w:r>
      <w:r w:rsidR="008B2FED" w:rsidRPr="0016777C">
        <w:rPr>
          <w:lang w:val="de-DE"/>
        </w:rPr>
        <w:t>5</w:t>
      </w:r>
      <w:r w:rsidR="001102D2">
        <w:rPr>
          <w:lang w:val="de-DE"/>
        </w:rPr>
        <w:t> </w:t>
      </w:r>
      <w:r w:rsidR="008B2FED" w:rsidRPr="0016777C">
        <w:rPr>
          <w:lang w:val="de-DE"/>
        </w:rPr>
        <w:t>x</w:t>
      </w:r>
      <w:r w:rsidR="001102D2">
        <w:rPr>
          <w:lang w:val="de-DE"/>
        </w:rPr>
        <w:t> </w:t>
      </w:r>
      <w:r w:rsidR="008B2FED" w:rsidRPr="0016777C">
        <w:rPr>
          <w:lang w:val="de-DE"/>
        </w:rPr>
        <w:t>10</w:t>
      </w:r>
      <w:r w:rsidR="008B2FED" w:rsidRPr="0016777C">
        <w:rPr>
          <w:vertAlign w:val="superscript"/>
          <w:lang w:val="de-DE"/>
        </w:rPr>
        <w:t>9</w:t>
      </w:r>
      <w:r w:rsidR="008B2FED" w:rsidRPr="0016777C">
        <w:rPr>
          <w:lang w:val="de-DE"/>
        </w:rPr>
        <w:t>/</w:t>
      </w:r>
      <w:r w:rsidR="00F969A7" w:rsidRPr="0016777C">
        <w:rPr>
          <w:lang w:val="de-DE"/>
        </w:rPr>
        <w:t>l abfällt, kann die Behandlung mit E</w:t>
      </w:r>
      <w:r w:rsidR="008B2FED" w:rsidRPr="0016777C">
        <w:rPr>
          <w:lang w:val="de-DE"/>
        </w:rPr>
        <w:t xml:space="preserve">ltrombopag </w:t>
      </w:r>
      <w:r w:rsidR="00F969A7" w:rsidRPr="0016777C">
        <w:rPr>
          <w:lang w:val="de-DE"/>
        </w:rPr>
        <w:t xml:space="preserve">in der </w:t>
      </w:r>
      <w:r w:rsidR="00680C07" w:rsidRPr="0016777C">
        <w:rPr>
          <w:lang w:val="de-DE"/>
        </w:rPr>
        <w:t>zuvor</w:t>
      </w:r>
      <w:r w:rsidR="00F969A7" w:rsidRPr="0016777C">
        <w:rPr>
          <w:lang w:val="de-DE"/>
        </w:rPr>
        <w:t xml:space="preserve"> wirksamen Dosis wiederaufgenommen werden.</w:t>
      </w:r>
    </w:p>
    <w:p w14:paraId="389F692A" w14:textId="77777777" w:rsidR="008B2FED" w:rsidRPr="0016777C" w:rsidRDefault="008B2FED" w:rsidP="00F91B90">
      <w:pPr>
        <w:rPr>
          <w:bCs/>
          <w:lang w:val="de-DE"/>
        </w:rPr>
      </w:pPr>
    </w:p>
    <w:p w14:paraId="4727ACDC" w14:textId="77777777" w:rsidR="00F91B90" w:rsidRPr="00F91B90" w:rsidRDefault="00F969A7" w:rsidP="00F91B90">
      <w:pPr>
        <w:keepNext/>
        <w:rPr>
          <w:lang w:val="de-DE"/>
        </w:rPr>
      </w:pPr>
      <w:r w:rsidRPr="0016777C">
        <w:rPr>
          <w:i/>
          <w:lang w:val="de-DE"/>
        </w:rPr>
        <w:t>Abbruch der Therapie</w:t>
      </w:r>
    </w:p>
    <w:p w14:paraId="4565306D" w14:textId="176635B9" w:rsidR="008B2FED" w:rsidRPr="0016777C" w:rsidRDefault="00164133" w:rsidP="00F91B90">
      <w:pPr>
        <w:rPr>
          <w:lang w:val="de-DE"/>
        </w:rPr>
      </w:pPr>
      <w:r w:rsidRPr="0016777C">
        <w:rPr>
          <w:lang w:val="de-DE"/>
        </w:rPr>
        <w:t xml:space="preserve">Sollte nach einer 16-wöchigen Behandlung mit Eltrombopag kein hämatologisches Ansprechen erzielt worden sein, </w:t>
      </w:r>
      <w:r w:rsidR="00613FC7" w:rsidRPr="0016777C">
        <w:rPr>
          <w:lang w:val="de-DE"/>
        </w:rPr>
        <w:t xml:space="preserve">sollte </w:t>
      </w:r>
      <w:r w:rsidRPr="0016777C">
        <w:rPr>
          <w:lang w:val="de-DE"/>
        </w:rPr>
        <w:t xml:space="preserve">die Therapie </w:t>
      </w:r>
      <w:r w:rsidR="00613FC7" w:rsidRPr="0016777C">
        <w:rPr>
          <w:lang w:val="de-DE"/>
        </w:rPr>
        <w:t>abgesetzt werden</w:t>
      </w:r>
      <w:r w:rsidRPr="0016777C">
        <w:rPr>
          <w:lang w:val="de-DE"/>
        </w:rPr>
        <w:t xml:space="preserve">. </w:t>
      </w:r>
      <w:r w:rsidR="0024322E" w:rsidRPr="0016777C">
        <w:rPr>
          <w:lang w:val="de-DE"/>
        </w:rPr>
        <w:t xml:space="preserve">Werden </w:t>
      </w:r>
      <w:r w:rsidRPr="0016777C">
        <w:rPr>
          <w:lang w:val="de-DE"/>
        </w:rPr>
        <w:t xml:space="preserve">neue zytogenetische Anomalien festgestellt, </w:t>
      </w:r>
      <w:r w:rsidR="00613FC7" w:rsidRPr="0016777C">
        <w:rPr>
          <w:lang w:val="de-DE"/>
        </w:rPr>
        <w:t xml:space="preserve">muss </w:t>
      </w:r>
      <w:r w:rsidRPr="0016777C">
        <w:rPr>
          <w:lang w:val="de-DE"/>
        </w:rPr>
        <w:t xml:space="preserve">überprüft werden, ob </w:t>
      </w:r>
      <w:r w:rsidR="0077167A" w:rsidRPr="0016777C">
        <w:rPr>
          <w:lang w:val="de-DE"/>
        </w:rPr>
        <w:t xml:space="preserve">ein Fortführen der </w:t>
      </w:r>
      <w:r w:rsidRPr="0016777C">
        <w:rPr>
          <w:lang w:val="de-DE"/>
        </w:rPr>
        <w:t xml:space="preserve">Therapie mit Eltrombopag </w:t>
      </w:r>
      <w:r w:rsidR="0024322E" w:rsidRPr="0016777C">
        <w:rPr>
          <w:lang w:val="de-DE"/>
        </w:rPr>
        <w:t>angebracht</w:t>
      </w:r>
      <w:r w:rsidRPr="0016777C">
        <w:rPr>
          <w:lang w:val="de-DE"/>
        </w:rPr>
        <w:t xml:space="preserve"> ist</w:t>
      </w:r>
      <w:r w:rsidR="008B2FED" w:rsidRPr="0016777C">
        <w:rPr>
          <w:lang w:val="de-DE"/>
        </w:rPr>
        <w:t xml:space="preserve"> (s</w:t>
      </w:r>
      <w:r w:rsidR="00F969A7" w:rsidRPr="0016777C">
        <w:rPr>
          <w:lang w:val="de-DE"/>
        </w:rPr>
        <w:t>iehe Abschnitt</w:t>
      </w:r>
      <w:r w:rsidR="001C5AF7" w:rsidRPr="0016777C">
        <w:rPr>
          <w:lang w:val="de-DE"/>
        </w:rPr>
        <w:t>e</w:t>
      </w:r>
      <w:r w:rsidR="008B2FED" w:rsidRPr="0016777C">
        <w:rPr>
          <w:lang w:val="de-DE"/>
        </w:rPr>
        <w:t> </w:t>
      </w:r>
      <w:r w:rsidR="001C5AF7" w:rsidRPr="0016777C">
        <w:rPr>
          <w:lang w:val="de-DE"/>
        </w:rPr>
        <w:t xml:space="preserve">4.4 und </w:t>
      </w:r>
      <w:r w:rsidR="008B2FED" w:rsidRPr="0016777C">
        <w:rPr>
          <w:lang w:val="de-DE"/>
        </w:rPr>
        <w:t xml:space="preserve">4.8). </w:t>
      </w:r>
      <w:r w:rsidRPr="0016777C">
        <w:rPr>
          <w:lang w:val="de-DE"/>
        </w:rPr>
        <w:t xml:space="preserve">Übermäßige Anstiege der Thrombozytenzahlen (wie in Tabelle 3 beschrieben) oder </w:t>
      </w:r>
      <w:r w:rsidR="00A66EBC" w:rsidRPr="0016777C">
        <w:rPr>
          <w:lang w:val="de-DE"/>
        </w:rPr>
        <w:t>gravierende</w:t>
      </w:r>
      <w:r w:rsidRPr="0016777C">
        <w:rPr>
          <w:lang w:val="de-DE"/>
        </w:rPr>
        <w:t xml:space="preserve"> Veränderungen der Leberwerte machen </w:t>
      </w:r>
      <w:r w:rsidR="00A66EBC" w:rsidRPr="0016777C">
        <w:rPr>
          <w:lang w:val="de-DE"/>
        </w:rPr>
        <w:t xml:space="preserve">ebenfalls </w:t>
      </w:r>
      <w:r w:rsidRPr="0016777C">
        <w:rPr>
          <w:lang w:val="de-DE"/>
        </w:rPr>
        <w:t xml:space="preserve">ein Absetzen </w:t>
      </w:r>
      <w:r w:rsidR="00757EC9" w:rsidRPr="0016777C">
        <w:rPr>
          <w:lang w:val="de-DE"/>
        </w:rPr>
        <w:t xml:space="preserve">von Eltrombopag </w:t>
      </w:r>
      <w:r w:rsidRPr="0016777C">
        <w:rPr>
          <w:lang w:val="de-DE"/>
        </w:rPr>
        <w:t xml:space="preserve">erforderlich </w:t>
      </w:r>
      <w:r w:rsidR="008B2FED" w:rsidRPr="0016777C">
        <w:rPr>
          <w:lang w:val="de-DE"/>
        </w:rPr>
        <w:t>(</w:t>
      </w:r>
      <w:r w:rsidR="00F969A7" w:rsidRPr="0016777C">
        <w:rPr>
          <w:lang w:val="de-DE"/>
        </w:rPr>
        <w:t>siehe Abschnitt </w:t>
      </w:r>
      <w:r w:rsidR="008B2FED" w:rsidRPr="0016777C">
        <w:rPr>
          <w:lang w:val="de-DE"/>
        </w:rPr>
        <w:t>4.8).</w:t>
      </w:r>
    </w:p>
    <w:p w14:paraId="55FFA189" w14:textId="77777777" w:rsidR="008B2FED" w:rsidRPr="0016777C" w:rsidRDefault="008B2FED" w:rsidP="00F91B90">
      <w:pPr>
        <w:rPr>
          <w:u w:val="double"/>
          <w:lang w:val="de-DE"/>
        </w:rPr>
      </w:pPr>
    </w:p>
    <w:p w14:paraId="42C0917B" w14:textId="77777777" w:rsidR="00F91B90" w:rsidRPr="00F91B90" w:rsidRDefault="00AC660B" w:rsidP="00F91B90">
      <w:pPr>
        <w:keepNext/>
        <w:rPr>
          <w:lang w:val="de-DE"/>
        </w:rPr>
      </w:pPr>
      <w:r w:rsidRPr="0016777C">
        <w:rPr>
          <w:i/>
          <w:u w:val="single"/>
          <w:lang w:val="de-DE"/>
        </w:rPr>
        <w:t>Besondere Patientengruppen</w:t>
      </w:r>
    </w:p>
    <w:p w14:paraId="488200C0" w14:textId="581F45AB" w:rsidR="00F3584D" w:rsidRPr="0016777C" w:rsidRDefault="00F3584D" w:rsidP="00F91B90">
      <w:pPr>
        <w:pStyle w:val="listbull"/>
        <w:keepNext/>
        <w:numPr>
          <w:ilvl w:val="0"/>
          <w:numId w:val="0"/>
        </w:numPr>
        <w:spacing w:after="0"/>
        <w:rPr>
          <w:sz w:val="22"/>
          <w:szCs w:val="22"/>
          <w:lang w:val="de-DE"/>
        </w:rPr>
      </w:pPr>
    </w:p>
    <w:p w14:paraId="5B114282" w14:textId="77777777" w:rsidR="00F91B90" w:rsidRPr="00F91B90" w:rsidRDefault="007F512F" w:rsidP="00F91B90">
      <w:pPr>
        <w:keepNext/>
        <w:rPr>
          <w:lang w:val="de-DE"/>
        </w:rPr>
      </w:pPr>
      <w:r w:rsidRPr="0016777C">
        <w:rPr>
          <w:i/>
          <w:iCs/>
          <w:lang w:val="de-DE"/>
        </w:rPr>
        <w:t>Nierenfunktionsstörungen</w:t>
      </w:r>
    </w:p>
    <w:p w14:paraId="0EC31778" w14:textId="7099E5C9" w:rsidR="007F512F" w:rsidRPr="0016777C" w:rsidRDefault="007F512F" w:rsidP="00F91B90">
      <w:pPr>
        <w:rPr>
          <w:lang w:val="de-DE"/>
        </w:rPr>
      </w:pPr>
      <w:r w:rsidRPr="0016777C">
        <w:rPr>
          <w:lang w:val="de-DE"/>
        </w:rPr>
        <w:t>Bei Patienten mit Nierenfunktionsstörungen ist keine Dosisanpassung notwendig. Patienten mit Nierenfunktionsstörungen sollten Eltrombopag mit Vorsicht und unter engmaschiger Überwachung anwenden, zum Beispiel mittels Serum-Kreatinin-Tests und/oder Urinanalysen (siehe Abschnitt</w:t>
      </w:r>
      <w:r w:rsidR="00800694" w:rsidRPr="0016777C">
        <w:rPr>
          <w:lang w:val="de-DE"/>
        </w:rPr>
        <w:t> </w:t>
      </w:r>
      <w:r w:rsidRPr="0016777C">
        <w:rPr>
          <w:lang w:val="de-DE"/>
        </w:rPr>
        <w:t>5.2).</w:t>
      </w:r>
    </w:p>
    <w:p w14:paraId="6D682112" w14:textId="77777777" w:rsidR="007F512F" w:rsidRPr="0016777C" w:rsidRDefault="007F512F" w:rsidP="00F91B90">
      <w:pPr>
        <w:rPr>
          <w:rStyle w:val="CSIchar"/>
          <w:lang w:val="de-DE"/>
        </w:rPr>
      </w:pPr>
    </w:p>
    <w:p w14:paraId="41D7ECA3" w14:textId="77777777" w:rsidR="00F91B90" w:rsidRPr="00F91B90" w:rsidRDefault="007F512F" w:rsidP="00F91B90">
      <w:pPr>
        <w:keepNext/>
        <w:rPr>
          <w:lang w:val="de-DE"/>
        </w:rPr>
      </w:pPr>
      <w:r w:rsidRPr="0016777C">
        <w:rPr>
          <w:i/>
          <w:iCs/>
          <w:lang w:val="de-DE"/>
        </w:rPr>
        <w:t>Leberfunktionsstörungen</w:t>
      </w:r>
    </w:p>
    <w:p w14:paraId="27D2BB84" w14:textId="4031640C" w:rsidR="007F512F" w:rsidRPr="0016777C" w:rsidRDefault="007F512F" w:rsidP="00F91B90">
      <w:pPr>
        <w:rPr>
          <w:lang w:val="de-DE"/>
        </w:rPr>
      </w:pPr>
      <w:r w:rsidRPr="0016777C">
        <w:rPr>
          <w:lang w:val="de-DE"/>
        </w:rPr>
        <w:t xml:space="preserve">Eltrombopag sollte nicht bei </w:t>
      </w:r>
      <w:r w:rsidR="0009646B" w:rsidRPr="0016777C">
        <w:rPr>
          <w:lang w:val="de-DE"/>
        </w:rPr>
        <w:t>ITP-</w:t>
      </w:r>
      <w:r w:rsidRPr="0016777C">
        <w:rPr>
          <w:lang w:val="de-DE"/>
        </w:rPr>
        <w:t>Patienten mit Leberfunktionsstörung (Child-Pugh-Wert ≥ </w:t>
      </w:r>
      <w:r w:rsidR="0009646B" w:rsidRPr="0016777C">
        <w:rPr>
          <w:lang w:val="de-DE"/>
        </w:rPr>
        <w:t>5</w:t>
      </w:r>
      <w:r w:rsidRPr="0016777C">
        <w:rPr>
          <w:lang w:val="de-DE"/>
        </w:rPr>
        <w:t xml:space="preserve">) angewendet werden, es sei denn, der Nutzen übersteigt ein bereits identifiziertes Risiko </w:t>
      </w:r>
      <w:r w:rsidR="00C414DA" w:rsidRPr="0016777C">
        <w:rPr>
          <w:lang w:val="de-DE"/>
        </w:rPr>
        <w:t xml:space="preserve">für </w:t>
      </w:r>
      <w:r w:rsidRPr="0016777C">
        <w:rPr>
          <w:lang w:val="de-DE"/>
        </w:rPr>
        <w:t>eine Portalvenenthrombose (siehe Abschnitt</w:t>
      </w:r>
      <w:r w:rsidR="00800694" w:rsidRPr="0016777C">
        <w:rPr>
          <w:lang w:val="de-DE"/>
        </w:rPr>
        <w:t> </w:t>
      </w:r>
      <w:r w:rsidRPr="0016777C">
        <w:rPr>
          <w:lang w:val="de-DE"/>
        </w:rPr>
        <w:t>4.4).</w:t>
      </w:r>
    </w:p>
    <w:p w14:paraId="5A708C12" w14:textId="77777777" w:rsidR="007F512F" w:rsidRPr="0016777C" w:rsidRDefault="007F512F" w:rsidP="00F91B90">
      <w:pPr>
        <w:rPr>
          <w:lang w:val="de-DE"/>
        </w:rPr>
      </w:pPr>
    </w:p>
    <w:p w14:paraId="2ABA7591" w14:textId="77777777" w:rsidR="007F512F" w:rsidRPr="0016777C" w:rsidRDefault="007F512F" w:rsidP="00F91B90">
      <w:pPr>
        <w:rPr>
          <w:lang w:val="de-DE"/>
        </w:rPr>
      </w:pPr>
      <w:r w:rsidRPr="0016777C">
        <w:rPr>
          <w:lang w:val="de-DE"/>
        </w:rPr>
        <w:t xml:space="preserve">Falls die Gabe von Eltrombopag </w:t>
      </w:r>
      <w:r w:rsidR="0009646B" w:rsidRPr="0016777C">
        <w:rPr>
          <w:lang w:val="de-DE"/>
        </w:rPr>
        <w:t xml:space="preserve">an ITP-Patienten mit Leberfunktionsstörung </w:t>
      </w:r>
      <w:r w:rsidRPr="0016777C">
        <w:rPr>
          <w:lang w:val="de-DE"/>
        </w:rPr>
        <w:t>für notwendig erachtet wird, muss die anfängliche Dosis 25 mg einmal täglich betragen.</w:t>
      </w:r>
      <w:r w:rsidR="0009646B" w:rsidRPr="0016777C">
        <w:rPr>
          <w:lang w:val="de-DE"/>
        </w:rPr>
        <w:t xml:space="preserve"> </w:t>
      </w:r>
      <w:r w:rsidR="00DB0634" w:rsidRPr="0016777C">
        <w:rPr>
          <w:lang w:val="de-DE"/>
        </w:rPr>
        <w:t>Nach Therapiebeginn mit dieser Eltrombopag-Dosierung sollten bei ITP-Patienten mit Leberfunktionsstörung</w:t>
      </w:r>
      <w:r w:rsidR="00A81E54" w:rsidRPr="0016777C">
        <w:rPr>
          <w:lang w:val="de-DE"/>
        </w:rPr>
        <w:t xml:space="preserve"> </w:t>
      </w:r>
      <w:r w:rsidR="001942C7" w:rsidRPr="0016777C">
        <w:rPr>
          <w:lang w:val="de-DE"/>
        </w:rPr>
        <w:t>ein</w:t>
      </w:r>
      <w:r w:rsidR="00A81E54" w:rsidRPr="0016777C">
        <w:rPr>
          <w:lang w:val="de-DE"/>
        </w:rPr>
        <w:t xml:space="preserve"> Zeit</w:t>
      </w:r>
      <w:r w:rsidR="001942C7" w:rsidRPr="0016777C">
        <w:rPr>
          <w:lang w:val="de-DE"/>
        </w:rPr>
        <w:t>raum</w:t>
      </w:r>
      <w:r w:rsidR="00A81E54" w:rsidRPr="0016777C">
        <w:rPr>
          <w:lang w:val="de-DE"/>
        </w:rPr>
        <w:t xml:space="preserve"> von</w:t>
      </w:r>
      <w:r w:rsidR="00DB0634" w:rsidRPr="0016777C">
        <w:rPr>
          <w:lang w:val="de-DE"/>
        </w:rPr>
        <w:t xml:space="preserve"> </w:t>
      </w:r>
      <w:r w:rsidR="00A81E54" w:rsidRPr="0016777C">
        <w:rPr>
          <w:lang w:val="de-DE"/>
        </w:rPr>
        <w:t>3 </w:t>
      </w:r>
      <w:r w:rsidR="00DB0634" w:rsidRPr="0016777C">
        <w:rPr>
          <w:lang w:val="de-DE"/>
        </w:rPr>
        <w:t xml:space="preserve">Wochen </w:t>
      </w:r>
      <w:r w:rsidR="00C74BDE" w:rsidRPr="0016777C">
        <w:rPr>
          <w:lang w:val="de-DE"/>
        </w:rPr>
        <w:t>abgewartet</w:t>
      </w:r>
      <w:r w:rsidR="00A81E54" w:rsidRPr="0016777C">
        <w:rPr>
          <w:lang w:val="de-DE"/>
        </w:rPr>
        <w:t xml:space="preserve"> </w:t>
      </w:r>
      <w:r w:rsidR="00DB0634" w:rsidRPr="0016777C">
        <w:rPr>
          <w:lang w:val="de-DE"/>
        </w:rPr>
        <w:t>werden, bevor die Dosis erhöht wird</w:t>
      </w:r>
      <w:r w:rsidR="0009646B" w:rsidRPr="0016777C">
        <w:rPr>
          <w:lang w:val="de-DE"/>
        </w:rPr>
        <w:t>.</w:t>
      </w:r>
    </w:p>
    <w:p w14:paraId="4E3D0C26" w14:textId="77777777" w:rsidR="007F512F" w:rsidRPr="0016777C" w:rsidRDefault="007F512F" w:rsidP="00F91B90">
      <w:pPr>
        <w:rPr>
          <w:lang w:val="de-DE"/>
        </w:rPr>
      </w:pPr>
    </w:p>
    <w:p w14:paraId="1707EACB" w14:textId="37D35645" w:rsidR="00822F16" w:rsidRPr="0016777C" w:rsidRDefault="00822F16" w:rsidP="00F91B90">
      <w:pPr>
        <w:pStyle w:val="Date"/>
        <w:rPr>
          <w:lang w:val="de-DE"/>
        </w:rPr>
      </w:pPr>
      <w:r w:rsidRPr="0016777C">
        <w:rPr>
          <w:lang w:val="de-DE"/>
        </w:rPr>
        <w:lastRenderedPageBreak/>
        <w:t>Bei thrombozytopenischen Patienten mit chronischer HCV und leichte</w:t>
      </w:r>
      <w:r w:rsidR="000F4BA9" w:rsidRPr="0016777C">
        <w:rPr>
          <w:lang w:val="de-DE"/>
        </w:rPr>
        <w:t>n</w:t>
      </w:r>
      <w:r w:rsidRPr="0016777C">
        <w:rPr>
          <w:lang w:val="de-DE"/>
        </w:rPr>
        <w:t xml:space="preserve"> Leberfunktionsstörung</w:t>
      </w:r>
      <w:r w:rsidR="000F4BA9" w:rsidRPr="0016777C">
        <w:rPr>
          <w:lang w:val="de-DE"/>
        </w:rPr>
        <w:t>en</w:t>
      </w:r>
      <w:r w:rsidRPr="0016777C">
        <w:rPr>
          <w:lang w:val="de-DE"/>
        </w:rPr>
        <w:t xml:space="preserve"> (Child-Pugh-Wert</w:t>
      </w:r>
      <w:r w:rsidR="0041775E">
        <w:rPr>
          <w:lang w:val="de-DE"/>
        </w:rPr>
        <w:t> </w:t>
      </w:r>
      <w:r w:rsidR="00D741F7" w:rsidRPr="0016777C">
        <w:rPr>
          <w:lang w:val="de-DE"/>
        </w:rPr>
        <w:t>≤</w:t>
      </w:r>
      <w:r w:rsidRPr="0016777C">
        <w:rPr>
          <w:lang w:val="de-DE"/>
        </w:rPr>
        <w:t xml:space="preserve"> 6) ist keine Dosisanpassung erforderlich. Patienten mit chronischer HCV </w:t>
      </w:r>
      <w:r w:rsidR="00F679B3" w:rsidRPr="0016777C">
        <w:rPr>
          <w:lang w:val="de-DE"/>
        </w:rPr>
        <w:t>sowie</w:t>
      </w:r>
      <w:r w:rsidR="00222C54" w:rsidRPr="0016777C">
        <w:rPr>
          <w:lang w:val="de-DE"/>
        </w:rPr>
        <w:t xml:space="preserve"> Patienten mit </w:t>
      </w:r>
      <w:r w:rsidR="004D7584">
        <w:rPr>
          <w:lang w:val="de-DE"/>
        </w:rPr>
        <w:t>SAA</w:t>
      </w:r>
      <w:r w:rsidR="00222C54" w:rsidRPr="0016777C">
        <w:rPr>
          <w:lang w:val="de-DE"/>
        </w:rPr>
        <w:t xml:space="preserve"> und Leberfunktionsstörung</w:t>
      </w:r>
      <w:r w:rsidR="00F679B3" w:rsidRPr="0016777C">
        <w:rPr>
          <w:lang w:val="de-DE"/>
        </w:rPr>
        <w:t>en</w:t>
      </w:r>
      <w:r w:rsidR="00222C54" w:rsidRPr="0016777C">
        <w:rPr>
          <w:lang w:val="de-DE"/>
        </w:rPr>
        <w:t xml:space="preserve"> </w:t>
      </w:r>
      <w:r w:rsidRPr="0016777C">
        <w:rPr>
          <w:lang w:val="de-DE"/>
        </w:rPr>
        <w:t xml:space="preserve">sollten die Behandlung mit Eltrombopag mit einer Dosis von 25 mg einmal täglich beginnen (siehe Abschnitt 5.2). Nach Beginn der Behandlung mit Eltrombopag bei Patienten mit Leberfunktionsstörungen sollte </w:t>
      </w:r>
      <w:r w:rsidR="001942C7" w:rsidRPr="0016777C">
        <w:rPr>
          <w:lang w:val="de-DE"/>
        </w:rPr>
        <w:t xml:space="preserve">ein Zeitraum von </w:t>
      </w:r>
      <w:r w:rsidRPr="0016777C">
        <w:rPr>
          <w:lang w:val="de-DE"/>
        </w:rPr>
        <w:t xml:space="preserve">2 Wochen </w:t>
      </w:r>
      <w:r w:rsidR="007D7BCE" w:rsidRPr="0016777C">
        <w:rPr>
          <w:lang w:val="de-DE"/>
        </w:rPr>
        <w:t>abgewartet</w:t>
      </w:r>
      <w:r w:rsidR="001942C7" w:rsidRPr="0016777C">
        <w:rPr>
          <w:lang w:val="de-DE"/>
        </w:rPr>
        <w:t xml:space="preserve"> werden, bevor die Dosis erhöht wird</w:t>
      </w:r>
      <w:r w:rsidRPr="0016777C">
        <w:rPr>
          <w:lang w:val="de-DE"/>
        </w:rPr>
        <w:t>.</w:t>
      </w:r>
    </w:p>
    <w:p w14:paraId="25C7312F" w14:textId="77777777" w:rsidR="000F4BA9" w:rsidRPr="0016777C" w:rsidRDefault="000F4BA9" w:rsidP="00F91B90">
      <w:pPr>
        <w:rPr>
          <w:lang w:val="de-DE"/>
        </w:rPr>
      </w:pPr>
    </w:p>
    <w:p w14:paraId="65B69DD5" w14:textId="77777777" w:rsidR="00511DEF" w:rsidRPr="0016777C" w:rsidRDefault="00D741F7" w:rsidP="00F91B90">
      <w:pPr>
        <w:rPr>
          <w:lang w:val="de-DE"/>
        </w:rPr>
      </w:pPr>
      <w:r w:rsidRPr="0016777C">
        <w:rPr>
          <w:lang w:val="de-DE"/>
        </w:rPr>
        <w:t xml:space="preserve">Bei thrombozytopenischen Patienten mit fortgeschrittener chronischer Lebererkrankung besteht unter der Behandlung mit Eltrombopag </w:t>
      </w:r>
      <w:r w:rsidR="00511DEF" w:rsidRPr="0016777C">
        <w:rPr>
          <w:lang w:val="de-DE"/>
        </w:rPr>
        <w:t>ein erhöhtes Risiko für unerwünschte Ereignisse, einschließlich hepatischer Dekompens</w:t>
      </w:r>
      <w:r w:rsidRPr="0016777C">
        <w:rPr>
          <w:lang w:val="de-DE"/>
        </w:rPr>
        <w:t>ation</w:t>
      </w:r>
      <w:r w:rsidR="00511DEF" w:rsidRPr="0016777C">
        <w:rPr>
          <w:lang w:val="de-DE"/>
        </w:rPr>
        <w:t xml:space="preserve"> und thromboembolischer Ereignisse</w:t>
      </w:r>
      <w:r w:rsidR="002E2CF0">
        <w:rPr>
          <w:lang w:val="de-DE"/>
        </w:rPr>
        <w:t xml:space="preserve"> (TEEs)</w:t>
      </w:r>
      <w:r w:rsidR="00CD00AF" w:rsidRPr="0016777C">
        <w:rPr>
          <w:lang w:val="de-DE"/>
        </w:rPr>
        <w:t>, sowohl bei Vorbereitung für</w:t>
      </w:r>
      <w:r w:rsidR="00250E36" w:rsidRPr="0016777C">
        <w:rPr>
          <w:lang w:val="de-DE"/>
        </w:rPr>
        <w:t xml:space="preserve"> </w:t>
      </w:r>
      <w:r w:rsidR="00A4079C" w:rsidRPr="0016777C">
        <w:rPr>
          <w:lang w:val="de-DE"/>
        </w:rPr>
        <w:t>elektive Eingriffe als auch bei HCV-Patienten, die sich einer antiviralen Therapie unterziehen (siehe Abschnitte 4.4 und 4.8)</w:t>
      </w:r>
      <w:r w:rsidR="00CD00AF" w:rsidRPr="0016777C">
        <w:rPr>
          <w:lang w:val="de-DE"/>
        </w:rPr>
        <w:t>.</w:t>
      </w:r>
    </w:p>
    <w:p w14:paraId="29D1D257" w14:textId="77777777" w:rsidR="00511DEF" w:rsidRPr="0016777C" w:rsidRDefault="00511DEF" w:rsidP="00F91B90">
      <w:pPr>
        <w:rPr>
          <w:lang w:val="de-DE"/>
        </w:rPr>
      </w:pPr>
    </w:p>
    <w:p w14:paraId="2F63C7B5" w14:textId="77777777" w:rsidR="00F91B90" w:rsidRPr="00F91B90" w:rsidRDefault="007F512F" w:rsidP="00F91B90">
      <w:pPr>
        <w:keepNext/>
        <w:rPr>
          <w:lang w:val="de-DE"/>
        </w:rPr>
      </w:pPr>
      <w:r w:rsidRPr="0016777C">
        <w:rPr>
          <w:i/>
          <w:iCs/>
          <w:lang w:val="de-DE"/>
        </w:rPr>
        <w:t>Ältere Patienten</w:t>
      </w:r>
    </w:p>
    <w:p w14:paraId="35B78ED4" w14:textId="67B2DCC3" w:rsidR="007F512F" w:rsidRPr="0016777C" w:rsidRDefault="007F512F" w:rsidP="00F91B90">
      <w:pPr>
        <w:rPr>
          <w:lang w:val="de-DE"/>
        </w:rPr>
      </w:pPr>
      <w:r w:rsidRPr="0016777C">
        <w:rPr>
          <w:lang w:val="de-DE"/>
        </w:rPr>
        <w:t xml:space="preserve">Es liegen nur begrenzte Daten zur Anwendung von Eltrombopag bei </w:t>
      </w:r>
      <w:r w:rsidR="00822F16" w:rsidRPr="0016777C">
        <w:rPr>
          <w:lang w:val="de-DE"/>
        </w:rPr>
        <w:t>ITP-</w:t>
      </w:r>
      <w:r w:rsidRPr="0016777C">
        <w:rPr>
          <w:lang w:val="de-DE"/>
        </w:rPr>
        <w:t>Patienten ab einem Alter von 65</w:t>
      </w:r>
      <w:r w:rsidR="007E7EEF" w:rsidRPr="0016777C">
        <w:rPr>
          <w:lang w:val="de-DE"/>
        </w:rPr>
        <w:t> </w:t>
      </w:r>
      <w:r w:rsidRPr="0016777C">
        <w:rPr>
          <w:lang w:val="de-DE"/>
        </w:rPr>
        <w:t>Jahren</w:t>
      </w:r>
      <w:r w:rsidR="00822F16" w:rsidRPr="0016777C">
        <w:rPr>
          <w:lang w:val="de-DE"/>
        </w:rPr>
        <w:t xml:space="preserve"> und keine klinische Erfahrung bei </w:t>
      </w:r>
      <w:r w:rsidR="00DC3EBB" w:rsidRPr="0016777C">
        <w:rPr>
          <w:lang w:val="de-DE"/>
        </w:rPr>
        <w:t>ITP-</w:t>
      </w:r>
      <w:r w:rsidR="00822F16" w:rsidRPr="0016777C">
        <w:rPr>
          <w:lang w:val="de-DE"/>
        </w:rPr>
        <w:t>Patienten über 85 Jahre</w:t>
      </w:r>
      <w:r w:rsidRPr="0016777C">
        <w:rPr>
          <w:lang w:val="de-DE"/>
        </w:rPr>
        <w:t xml:space="preserve"> vor. Insgesamt gesehen wurden in klinischen Studien mit Eltrombopag keine klinisch signifikanten Unterschiede bezüglich der Sicherheit von Eltrombopag bei mindestens </w:t>
      </w:r>
      <w:r w:rsidR="00A5566D" w:rsidRPr="0016777C">
        <w:rPr>
          <w:lang w:val="de-DE"/>
        </w:rPr>
        <w:t>65</w:t>
      </w:r>
      <w:r w:rsidR="00A5566D">
        <w:rPr>
          <w:lang w:val="de-DE"/>
        </w:rPr>
        <w:t>-</w:t>
      </w:r>
      <w:r w:rsidRPr="0016777C">
        <w:rPr>
          <w:lang w:val="de-DE"/>
        </w:rPr>
        <w:t xml:space="preserve">jährigen und jüngeren </w:t>
      </w:r>
      <w:r w:rsidR="0036569D" w:rsidRPr="0016777C">
        <w:rPr>
          <w:lang w:val="de-DE"/>
        </w:rPr>
        <w:t xml:space="preserve">Patienten </w:t>
      </w:r>
      <w:r w:rsidRPr="0016777C">
        <w:rPr>
          <w:lang w:val="de-DE"/>
        </w:rPr>
        <w:t>gefunden. Auch andere berichtete klinische Erfahrungen fanden keine Unterschiede im Ansprechen zwischen älteren und jüngeren Patienten, jedoch kann eine größere Empfindlichkeit einzelner älterer Patienten nicht ausgeschlossen werden</w:t>
      </w:r>
      <w:r w:rsidR="00822F16" w:rsidRPr="0016777C">
        <w:rPr>
          <w:lang w:val="de-DE"/>
        </w:rPr>
        <w:t xml:space="preserve"> (siehe Abschnitt 5.2)</w:t>
      </w:r>
      <w:r w:rsidRPr="0016777C">
        <w:rPr>
          <w:lang w:val="de-DE"/>
        </w:rPr>
        <w:t>.</w:t>
      </w:r>
    </w:p>
    <w:p w14:paraId="5DEF3DD8" w14:textId="77777777" w:rsidR="007F512F" w:rsidRPr="0016777C" w:rsidRDefault="007F512F" w:rsidP="00F91B90">
      <w:pPr>
        <w:rPr>
          <w:bCs/>
          <w:lang w:val="de-DE"/>
        </w:rPr>
      </w:pPr>
    </w:p>
    <w:p w14:paraId="3E2477B6" w14:textId="77777777" w:rsidR="00DC3EBB" w:rsidRPr="0016777C" w:rsidRDefault="00DC3EBB" w:rsidP="00F91B90">
      <w:pPr>
        <w:rPr>
          <w:lang w:val="de-DE"/>
        </w:rPr>
      </w:pPr>
      <w:r w:rsidRPr="0016777C">
        <w:rPr>
          <w:lang w:val="de-DE"/>
        </w:rPr>
        <w:t>Es liegen nur begrenzte Daten zur Anwendung von Eltrombopag bei HCV-</w:t>
      </w:r>
      <w:r w:rsidR="00222C54" w:rsidRPr="0016777C">
        <w:rPr>
          <w:lang w:val="de-DE"/>
        </w:rPr>
        <w:t xml:space="preserve"> und SAA-</w:t>
      </w:r>
      <w:r w:rsidRPr="0016777C">
        <w:rPr>
          <w:lang w:val="de-DE"/>
        </w:rPr>
        <w:t>Patienten über 75 Jahre vor.</w:t>
      </w:r>
      <w:r w:rsidR="00EA1EAD" w:rsidRPr="0016777C">
        <w:rPr>
          <w:lang w:val="de-DE"/>
        </w:rPr>
        <w:t xml:space="preserve"> Bei diesen Patienten ist Vorsicht geboten (siehe Abschnitt 4.4).</w:t>
      </w:r>
    </w:p>
    <w:p w14:paraId="18115EB5" w14:textId="77777777" w:rsidR="00DC3EBB" w:rsidRPr="0016777C" w:rsidRDefault="00DC3EBB" w:rsidP="00F91B90">
      <w:pPr>
        <w:rPr>
          <w:lang w:val="de-DE"/>
        </w:rPr>
      </w:pPr>
    </w:p>
    <w:p w14:paraId="3F79D18C" w14:textId="77777777" w:rsidR="00F91B90" w:rsidRPr="00F91B90" w:rsidRDefault="007F512F" w:rsidP="00F91B90">
      <w:pPr>
        <w:keepNext/>
        <w:rPr>
          <w:lang w:val="de-DE"/>
        </w:rPr>
      </w:pPr>
      <w:r w:rsidRPr="0016777C">
        <w:rPr>
          <w:i/>
          <w:iCs/>
          <w:lang w:val="de-DE"/>
        </w:rPr>
        <w:t xml:space="preserve">Patienten </w:t>
      </w:r>
      <w:r w:rsidR="002E2CF0">
        <w:rPr>
          <w:i/>
          <w:iCs/>
          <w:lang w:val="de-DE"/>
        </w:rPr>
        <w:t>ost-/südost</w:t>
      </w:r>
      <w:r w:rsidRPr="0016777C">
        <w:rPr>
          <w:i/>
          <w:iCs/>
          <w:lang w:val="de-DE"/>
        </w:rPr>
        <w:t>asiatischer Abstammung</w:t>
      </w:r>
    </w:p>
    <w:p w14:paraId="3B2786C5" w14:textId="21F141E6" w:rsidR="00822F16" w:rsidRPr="0016777C" w:rsidRDefault="00222C54" w:rsidP="00F91B90">
      <w:pPr>
        <w:rPr>
          <w:lang w:val="de-DE"/>
        </w:rPr>
      </w:pPr>
      <w:r w:rsidRPr="0016777C">
        <w:rPr>
          <w:lang w:val="de-DE"/>
        </w:rPr>
        <w:t xml:space="preserve">Bei </w:t>
      </w:r>
      <w:r w:rsidR="002E2CF0">
        <w:rPr>
          <w:lang w:val="de-DE"/>
        </w:rPr>
        <w:t xml:space="preserve">erwachsenen und pädiatrischen </w:t>
      </w:r>
      <w:r w:rsidRPr="0016777C">
        <w:rPr>
          <w:lang w:val="de-DE"/>
        </w:rPr>
        <w:t xml:space="preserve">Patienten </w:t>
      </w:r>
      <w:r w:rsidR="002E2CF0">
        <w:rPr>
          <w:lang w:val="de-DE"/>
        </w:rPr>
        <w:t>ost-/südost</w:t>
      </w:r>
      <w:r w:rsidRPr="0016777C">
        <w:rPr>
          <w:lang w:val="de-DE"/>
        </w:rPr>
        <w:t xml:space="preserve">asiatischer Abstammung, auch </w:t>
      </w:r>
      <w:r w:rsidR="00DA045F" w:rsidRPr="0016777C">
        <w:rPr>
          <w:lang w:val="de-DE"/>
        </w:rPr>
        <w:t xml:space="preserve">bei </w:t>
      </w:r>
      <w:r w:rsidRPr="0016777C">
        <w:rPr>
          <w:lang w:val="de-DE"/>
        </w:rPr>
        <w:t xml:space="preserve">solchen mit Leberfunktionsstörungen, sollte die Behandlung mit Eltrombopag in einer Dosis von </w:t>
      </w:r>
      <w:r w:rsidR="007F512F" w:rsidRPr="0016777C">
        <w:rPr>
          <w:lang w:val="de-DE"/>
        </w:rPr>
        <w:t xml:space="preserve">25 mg einmal täglich </w:t>
      </w:r>
      <w:r w:rsidRPr="0016777C">
        <w:rPr>
          <w:lang w:val="de-DE"/>
        </w:rPr>
        <w:t>eingeleitet werden</w:t>
      </w:r>
      <w:r w:rsidR="007F512F" w:rsidRPr="0016777C">
        <w:rPr>
          <w:lang w:val="de-DE"/>
        </w:rPr>
        <w:t xml:space="preserve"> (siehe Abschnitt</w:t>
      </w:r>
      <w:r w:rsidR="00225E3F" w:rsidRPr="0016777C">
        <w:rPr>
          <w:lang w:val="de-DE"/>
        </w:rPr>
        <w:t> </w:t>
      </w:r>
      <w:r w:rsidR="007F512F" w:rsidRPr="0016777C">
        <w:rPr>
          <w:lang w:val="de-DE"/>
        </w:rPr>
        <w:t>5.2).</w:t>
      </w:r>
    </w:p>
    <w:p w14:paraId="766A1498" w14:textId="77777777" w:rsidR="00822F16" w:rsidRPr="0016777C" w:rsidRDefault="00822F16" w:rsidP="00F91B90">
      <w:pPr>
        <w:rPr>
          <w:lang w:val="de-DE"/>
        </w:rPr>
      </w:pPr>
    </w:p>
    <w:p w14:paraId="5EA51409" w14:textId="77777777" w:rsidR="007F512F" w:rsidRPr="0016777C" w:rsidRDefault="007F512F" w:rsidP="00F91B90">
      <w:pPr>
        <w:rPr>
          <w:lang w:val="de-DE"/>
        </w:rPr>
      </w:pPr>
      <w:r w:rsidRPr="0016777C">
        <w:rPr>
          <w:lang w:val="de-DE"/>
        </w:rPr>
        <w:t>Die Thrombozytenzahl der Patienten sollte weiterhin regelmäßig kontrolliert und die Standardkriterien für weitere Dosisanpassungen beachtet werden.</w:t>
      </w:r>
    </w:p>
    <w:p w14:paraId="7DFE912E" w14:textId="77777777" w:rsidR="00822F16" w:rsidRPr="0016777C" w:rsidRDefault="00822F16" w:rsidP="00F91B90">
      <w:pPr>
        <w:rPr>
          <w:lang w:val="de-DE"/>
        </w:rPr>
      </w:pPr>
    </w:p>
    <w:p w14:paraId="30070B45" w14:textId="77777777" w:rsidR="00F91B90" w:rsidRPr="00F91B90" w:rsidRDefault="00822F16" w:rsidP="00F91B90">
      <w:pPr>
        <w:keepNext/>
        <w:rPr>
          <w:lang w:val="de-DE"/>
        </w:rPr>
      </w:pPr>
      <w:r w:rsidRPr="0016777C">
        <w:rPr>
          <w:i/>
          <w:lang w:val="de-DE"/>
        </w:rPr>
        <w:t>Kinder und Jugendliche</w:t>
      </w:r>
    </w:p>
    <w:p w14:paraId="6EB47155" w14:textId="53CC233E" w:rsidR="00D356FB" w:rsidRDefault="002F3112" w:rsidP="00F91B90">
      <w:pPr>
        <w:rPr>
          <w:lang w:val="de-DE"/>
        </w:rPr>
      </w:pPr>
      <w:r w:rsidRPr="0016777C">
        <w:rPr>
          <w:lang w:val="de-DE"/>
        </w:rPr>
        <w:t xml:space="preserve">Revolade wird für die Anwendung bei Kindern mit ITP im Alter von weniger als </w:t>
      </w:r>
      <w:r w:rsidR="004D7584">
        <w:rPr>
          <w:lang w:val="de-DE"/>
        </w:rPr>
        <w:t>1</w:t>
      </w:r>
      <w:r w:rsidR="00D80F1A" w:rsidRPr="0016777C">
        <w:rPr>
          <w:lang w:val="de-DE"/>
        </w:rPr>
        <w:t> </w:t>
      </w:r>
      <w:r w:rsidRPr="0016777C">
        <w:rPr>
          <w:lang w:val="de-DE"/>
        </w:rPr>
        <w:t>Jahr wegen unzureichender Daten zur Sicherheit und Wirksamkeit nicht empfohlen.</w:t>
      </w:r>
    </w:p>
    <w:p w14:paraId="2D66B55C" w14:textId="77777777" w:rsidR="00D356FB" w:rsidRDefault="00D356FB" w:rsidP="00F91B90">
      <w:pPr>
        <w:rPr>
          <w:lang w:val="de-DE"/>
        </w:rPr>
      </w:pPr>
    </w:p>
    <w:p w14:paraId="37239E06" w14:textId="5C11D422" w:rsidR="00D356FB" w:rsidRDefault="00DA20C7" w:rsidP="00F91B90">
      <w:pPr>
        <w:rPr>
          <w:lang w:val="de-DE"/>
        </w:rPr>
      </w:pPr>
      <w:r w:rsidRPr="0016777C">
        <w:rPr>
          <w:lang w:val="de-DE"/>
        </w:rPr>
        <w:t xml:space="preserve">Die Sicherheit und Wirksamkeit von Eltrombopag bei Kindern und Jugendlichen </w:t>
      </w:r>
      <w:r w:rsidR="00286A88" w:rsidRPr="0016777C">
        <w:rPr>
          <w:lang w:val="de-DE"/>
        </w:rPr>
        <w:t>(&lt; </w:t>
      </w:r>
      <w:r w:rsidR="003402A9" w:rsidRPr="0016777C">
        <w:rPr>
          <w:lang w:val="de-DE"/>
        </w:rPr>
        <w:t>18</w:t>
      </w:r>
      <w:r w:rsidR="00286A88" w:rsidRPr="0016777C">
        <w:rPr>
          <w:lang w:val="de-DE"/>
        </w:rPr>
        <w:t> </w:t>
      </w:r>
      <w:r w:rsidR="003402A9" w:rsidRPr="0016777C">
        <w:rPr>
          <w:lang w:val="de-DE"/>
        </w:rPr>
        <w:t>Jahre</w:t>
      </w:r>
      <w:r w:rsidR="00286A88" w:rsidRPr="0016777C">
        <w:rPr>
          <w:lang w:val="de-DE"/>
        </w:rPr>
        <w:t>)</w:t>
      </w:r>
      <w:r w:rsidR="003402A9" w:rsidRPr="0016777C">
        <w:rPr>
          <w:lang w:val="de-DE"/>
        </w:rPr>
        <w:t xml:space="preserve"> </w:t>
      </w:r>
      <w:r w:rsidR="002F3112" w:rsidRPr="0016777C">
        <w:rPr>
          <w:lang w:val="de-DE"/>
        </w:rPr>
        <w:t>mit einer mit der chronische</w:t>
      </w:r>
      <w:r w:rsidR="004C0060" w:rsidRPr="0016777C">
        <w:rPr>
          <w:lang w:val="de-DE"/>
        </w:rPr>
        <w:t>n</w:t>
      </w:r>
      <w:r w:rsidR="002F3112" w:rsidRPr="0016777C">
        <w:rPr>
          <w:lang w:val="de-DE"/>
        </w:rPr>
        <w:t xml:space="preserve"> HCV-Infektion verbundenen Thrombozytopenie </w:t>
      </w:r>
      <w:r w:rsidRPr="0016777C">
        <w:rPr>
          <w:lang w:val="de-DE"/>
        </w:rPr>
        <w:t xml:space="preserve">ist nicht erwiesen. </w:t>
      </w:r>
      <w:r w:rsidR="00D356FB">
        <w:rPr>
          <w:lang w:val="de-DE"/>
        </w:rPr>
        <w:t>Es liegen keine Daten vor.</w:t>
      </w:r>
    </w:p>
    <w:p w14:paraId="30C285D3" w14:textId="77777777" w:rsidR="00D356FB" w:rsidRDefault="00D356FB" w:rsidP="00F91B90">
      <w:pPr>
        <w:rPr>
          <w:lang w:val="de-DE"/>
        </w:rPr>
      </w:pPr>
    </w:p>
    <w:p w14:paraId="722BAFF5" w14:textId="330407F3" w:rsidR="00822F16" w:rsidRPr="0016777C" w:rsidRDefault="00D356FB" w:rsidP="00F91B90">
      <w:pPr>
        <w:rPr>
          <w:lang w:val="de-DE"/>
        </w:rPr>
      </w:pPr>
      <w:r w:rsidRPr="0016777C">
        <w:rPr>
          <w:lang w:val="de-DE"/>
        </w:rPr>
        <w:t xml:space="preserve">Die Sicherheit und Wirksamkeit von Eltrombopag bei Kindern und Jugendlichen (&lt; 18 Jahre) mit </w:t>
      </w:r>
      <w:r>
        <w:rPr>
          <w:lang w:val="de-DE"/>
        </w:rPr>
        <w:t>SAA</w:t>
      </w:r>
      <w:r w:rsidRPr="0016777C">
        <w:rPr>
          <w:lang w:val="de-DE"/>
        </w:rPr>
        <w:t xml:space="preserve"> ist nicht erwiesen</w:t>
      </w:r>
      <w:r>
        <w:rPr>
          <w:lang w:val="de-DE"/>
        </w:rPr>
        <w:t xml:space="preserve">. </w:t>
      </w:r>
      <w:r w:rsidR="00CD55AD">
        <w:rPr>
          <w:lang w:val="de-DE"/>
        </w:rPr>
        <w:t>Zur</w:t>
      </w:r>
      <w:r w:rsidR="004D7584" w:rsidRPr="004D7584">
        <w:rPr>
          <w:lang w:val="de-DE"/>
        </w:rPr>
        <w:t xml:space="preserve">zeit </w:t>
      </w:r>
      <w:r w:rsidR="004C730F">
        <w:rPr>
          <w:lang w:val="de-DE"/>
        </w:rPr>
        <w:t>vorliegende</w:t>
      </w:r>
      <w:r w:rsidR="004D7584" w:rsidRPr="004D7584">
        <w:rPr>
          <w:lang w:val="de-DE"/>
        </w:rPr>
        <w:t xml:space="preserve"> Daten </w:t>
      </w:r>
      <w:r w:rsidR="00CD55AD">
        <w:rPr>
          <w:lang w:val="de-DE"/>
        </w:rPr>
        <w:t>werden</w:t>
      </w:r>
      <w:r w:rsidR="004D7584" w:rsidRPr="004D7584">
        <w:rPr>
          <w:lang w:val="de-DE"/>
        </w:rPr>
        <w:t xml:space="preserve"> </w:t>
      </w:r>
      <w:r w:rsidR="00CD55AD">
        <w:rPr>
          <w:lang w:val="de-DE"/>
        </w:rPr>
        <w:t xml:space="preserve">in den </w:t>
      </w:r>
      <w:r w:rsidR="004D7584" w:rsidRPr="004D7584">
        <w:rPr>
          <w:lang w:val="de-DE"/>
        </w:rPr>
        <w:t>Abschnitt</w:t>
      </w:r>
      <w:r w:rsidR="00CD55AD">
        <w:rPr>
          <w:lang w:val="de-DE"/>
        </w:rPr>
        <w:t>en</w:t>
      </w:r>
      <w:r w:rsidR="004D7584" w:rsidRPr="0016777C">
        <w:rPr>
          <w:lang w:val="de-DE"/>
        </w:rPr>
        <w:t> </w:t>
      </w:r>
      <w:r w:rsidR="004D7584" w:rsidRPr="004D7584">
        <w:rPr>
          <w:lang w:val="de-DE"/>
        </w:rPr>
        <w:t>4.8, 5.1 und 5.2 beschrieben</w:t>
      </w:r>
      <w:r w:rsidR="004C730F">
        <w:rPr>
          <w:lang w:val="de-DE"/>
        </w:rPr>
        <w:t>;</w:t>
      </w:r>
      <w:r w:rsidR="004D7584" w:rsidRPr="004D7584">
        <w:rPr>
          <w:lang w:val="de-DE"/>
        </w:rPr>
        <w:t xml:space="preserve"> </w:t>
      </w:r>
      <w:r w:rsidR="00CD55AD">
        <w:rPr>
          <w:lang w:val="de-DE"/>
        </w:rPr>
        <w:t>eine Dosierungse</w:t>
      </w:r>
      <w:r w:rsidR="004D7584" w:rsidRPr="004D7584">
        <w:rPr>
          <w:lang w:val="de-DE"/>
        </w:rPr>
        <w:t xml:space="preserve">mpfehlung </w:t>
      </w:r>
      <w:r w:rsidR="00CD55AD">
        <w:rPr>
          <w:lang w:val="de-DE"/>
        </w:rPr>
        <w:t>kann jedoch nicht</w:t>
      </w:r>
      <w:r w:rsidR="004D7584" w:rsidRPr="004D7584">
        <w:rPr>
          <w:lang w:val="de-DE"/>
        </w:rPr>
        <w:t xml:space="preserve"> gegeben werden</w:t>
      </w:r>
      <w:r w:rsidR="004D7584">
        <w:rPr>
          <w:lang w:val="de-DE"/>
        </w:rPr>
        <w:t>.</w:t>
      </w:r>
    </w:p>
    <w:p w14:paraId="110A3574" w14:textId="77777777" w:rsidR="00822F16" w:rsidRPr="0016777C" w:rsidRDefault="00822F16" w:rsidP="00F91B90">
      <w:pPr>
        <w:rPr>
          <w:bCs/>
          <w:lang w:val="de-DE"/>
        </w:rPr>
      </w:pPr>
    </w:p>
    <w:p w14:paraId="03E85642" w14:textId="77777777" w:rsidR="00F91B90" w:rsidRPr="00F91B90" w:rsidRDefault="007F512F" w:rsidP="00F91B90">
      <w:pPr>
        <w:keepNext/>
        <w:rPr>
          <w:iCs/>
          <w:lang w:val="de-DE"/>
        </w:rPr>
      </w:pPr>
      <w:r w:rsidRPr="0016777C">
        <w:rPr>
          <w:iCs/>
          <w:u w:val="single"/>
          <w:lang w:val="de-DE"/>
        </w:rPr>
        <w:t>Art der Anwendung</w:t>
      </w:r>
    </w:p>
    <w:p w14:paraId="64121D83" w14:textId="5BCDDEC7" w:rsidR="007F512F" w:rsidRPr="0016777C" w:rsidRDefault="007F512F" w:rsidP="00F91B90">
      <w:pPr>
        <w:keepNext/>
        <w:rPr>
          <w:iCs/>
          <w:lang w:val="de-DE"/>
        </w:rPr>
      </w:pPr>
    </w:p>
    <w:p w14:paraId="26032241" w14:textId="77777777" w:rsidR="003C652D" w:rsidRPr="0016777C" w:rsidRDefault="00DA20C7" w:rsidP="00F91B90">
      <w:pPr>
        <w:pStyle w:val="listbull"/>
        <w:numPr>
          <w:ilvl w:val="0"/>
          <w:numId w:val="0"/>
        </w:numPr>
        <w:spacing w:after="0"/>
        <w:rPr>
          <w:sz w:val="22"/>
          <w:szCs w:val="22"/>
          <w:lang w:val="de-DE"/>
        </w:rPr>
      </w:pPr>
      <w:r w:rsidRPr="0016777C">
        <w:rPr>
          <w:sz w:val="22"/>
          <w:szCs w:val="22"/>
          <w:lang w:val="de-DE"/>
        </w:rPr>
        <w:t>Z</w:t>
      </w:r>
      <w:r w:rsidR="00052A16" w:rsidRPr="0016777C">
        <w:rPr>
          <w:sz w:val="22"/>
          <w:szCs w:val="22"/>
          <w:lang w:val="de-DE"/>
        </w:rPr>
        <w:t>u</w:t>
      </w:r>
      <w:r w:rsidR="004B380A" w:rsidRPr="0016777C">
        <w:rPr>
          <w:sz w:val="22"/>
          <w:szCs w:val="22"/>
          <w:lang w:val="de-DE"/>
        </w:rPr>
        <w:t>m Ein</w:t>
      </w:r>
      <w:r w:rsidR="00052A16" w:rsidRPr="0016777C">
        <w:rPr>
          <w:sz w:val="22"/>
          <w:szCs w:val="22"/>
          <w:lang w:val="de-DE"/>
        </w:rPr>
        <w:t>neh</w:t>
      </w:r>
      <w:r w:rsidR="00FE2DB2" w:rsidRPr="0016777C">
        <w:rPr>
          <w:sz w:val="22"/>
          <w:szCs w:val="22"/>
          <w:lang w:val="de-DE"/>
        </w:rPr>
        <w:t>men</w:t>
      </w:r>
      <w:r w:rsidR="007F512F" w:rsidRPr="0016777C">
        <w:rPr>
          <w:sz w:val="22"/>
          <w:szCs w:val="22"/>
          <w:lang w:val="de-DE"/>
        </w:rPr>
        <w:t>.</w:t>
      </w:r>
    </w:p>
    <w:p w14:paraId="6145CE29" w14:textId="4DCCCD32" w:rsidR="007F512F" w:rsidRPr="00F91B90" w:rsidRDefault="00294A3C" w:rsidP="00F91B90">
      <w:pPr>
        <w:pStyle w:val="listbull"/>
        <w:numPr>
          <w:ilvl w:val="0"/>
          <w:numId w:val="0"/>
        </w:numPr>
        <w:spacing w:after="0"/>
        <w:rPr>
          <w:color w:val="000000"/>
          <w:sz w:val="22"/>
          <w:lang w:val="de-DE"/>
        </w:rPr>
      </w:pPr>
      <w:r w:rsidRPr="0016777C">
        <w:rPr>
          <w:sz w:val="22"/>
          <w:szCs w:val="22"/>
          <w:lang w:val="de-DE"/>
        </w:rPr>
        <w:t>Die Tabletten</w:t>
      </w:r>
      <w:r w:rsidR="007F512F" w:rsidRPr="0016777C">
        <w:rPr>
          <w:sz w:val="22"/>
          <w:szCs w:val="22"/>
          <w:lang w:val="de-DE"/>
        </w:rPr>
        <w:t xml:space="preserve"> sollte</w:t>
      </w:r>
      <w:r w:rsidRPr="0016777C">
        <w:rPr>
          <w:sz w:val="22"/>
          <w:szCs w:val="22"/>
          <w:lang w:val="de-DE"/>
        </w:rPr>
        <w:t>n</w:t>
      </w:r>
      <w:r w:rsidR="007F512F" w:rsidRPr="0016777C">
        <w:rPr>
          <w:sz w:val="22"/>
          <w:szCs w:val="22"/>
          <w:lang w:val="de-DE"/>
        </w:rPr>
        <w:t xml:space="preserve"> entweder mindestens </w:t>
      </w:r>
      <w:r w:rsidR="006224CF" w:rsidRPr="0016777C">
        <w:rPr>
          <w:sz w:val="22"/>
          <w:szCs w:val="22"/>
          <w:lang w:val="de-DE"/>
        </w:rPr>
        <w:t xml:space="preserve">zwei </w:t>
      </w:r>
      <w:r w:rsidR="007F512F" w:rsidRPr="0016777C">
        <w:rPr>
          <w:sz w:val="22"/>
          <w:szCs w:val="22"/>
          <w:lang w:val="de-DE"/>
        </w:rPr>
        <w:t xml:space="preserve">Stunden vor oder </w:t>
      </w:r>
      <w:r w:rsidR="00C74BDE" w:rsidRPr="0016777C">
        <w:rPr>
          <w:sz w:val="22"/>
          <w:szCs w:val="22"/>
          <w:lang w:val="de-DE"/>
        </w:rPr>
        <w:t xml:space="preserve">frühestens </w:t>
      </w:r>
      <w:r w:rsidR="006224CF" w:rsidRPr="0016777C">
        <w:rPr>
          <w:sz w:val="22"/>
          <w:szCs w:val="22"/>
          <w:lang w:val="de-DE"/>
        </w:rPr>
        <w:t xml:space="preserve">vier Stunden </w:t>
      </w:r>
      <w:r w:rsidR="007F512F" w:rsidRPr="0016777C">
        <w:rPr>
          <w:sz w:val="22"/>
          <w:szCs w:val="22"/>
          <w:lang w:val="de-DE"/>
        </w:rPr>
        <w:t>nach der Einnahme von allen Mitteln</w:t>
      </w:r>
      <w:r w:rsidR="00222114" w:rsidRPr="0016777C">
        <w:rPr>
          <w:sz w:val="22"/>
          <w:szCs w:val="22"/>
          <w:lang w:val="de-DE"/>
        </w:rPr>
        <w:t>, die polyvalente Kationen enthalten (z.</w:t>
      </w:r>
      <w:r w:rsidR="00222114">
        <w:rPr>
          <w:sz w:val="22"/>
          <w:szCs w:val="22"/>
          <w:lang w:val="de-DE"/>
        </w:rPr>
        <w:t> </w:t>
      </w:r>
      <w:r w:rsidR="00222114" w:rsidRPr="0016777C">
        <w:rPr>
          <w:sz w:val="22"/>
          <w:szCs w:val="22"/>
          <w:lang w:val="de-DE"/>
        </w:rPr>
        <w:t>B. Eisen, Kalzium, Magnesium, Aluminium, Selen und Zink)</w:t>
      </w:r>
      <w:r w:rsidR="00B373A7" w:rsidRPr="0016777C">
        <w:rPr>
          <w:sz w:val="22"/>
          <w:szCs w:val="22"/>
          <w:lang w:val="de-DE"/>
        </w:rPr>
        <w:t xml:space="preserve"> wie Antazida, Milchprodukte (oder andere Kalzium enthaltende Nahrungsmittel) oder Mineralergänzungsmittel</w:t>
      </w:r>
      <w:r w:rsidR="004D7584">
        <w:rPr>
          <w:sz w:val="22"/>
          <w:szCs w:val="22"/>
          <w:lang w:val="de-DE"/>
        </w:rPr>
        <w:t>,</w:t>
      </w:r>
      <w:r w:rsidR="007F512F" w:rsidRPr="0016777C">
        <w:rPr>
          <w:sz w:val="22"/>
          <w:szCs w:val="22"/>
          <w:lang w:val="de-DE"/>
        </w:rPr>
        <w:t xml:space="preserve"> eingenommen werden (siehe Abschnitte</w:t>
      </w:r>
      <w:r w:rsidR="005D07B6" w:rsidRPr="0016777C">
        <w:rPr>
          <w:sz w:val="22"/>
          <w:szCs w:val="22"/>
          <w:lang w:val="de-DE"/>
        </w:rPr>
        <w:t> </w:t>
      </w:r>
      <w:r w:rsidR="007F512F" w:rsidRPr="0016777C">
        <w:rPr>
          <w:sz w:val="22"/>
          <w:szCs w:val="22"/>
          <w:lang w:val="de-DE"/>
        </w:rPr>
        <w:t>4.</w:t>
      </w:r>
      <w:r w:rsidR="00014F23" w:rsidRPr="0016777C">
        <w:rPr>
          <w:sz w:val="22"/>
          <w:szCs w:val="22"/>
          <w:lang w:val="de-DE"/>
        </w:rPr>
        <w:t>5</w:t>
      </w:r>
      <w:r w:rsidR="007F512F" w:rsidRPr="0016777C">
        <w:rPr>
          <w:sz w:val="22"/>
          <w:szCs w:val="22"/>
          <w:lang w:val="de-DE"/>
        </w:rPr>
        <w:t xml:space="preserve"> und</w:t>
      </w:r>
      <w:r w:rsidR="001B3C0A" w:rsidRPr="0016777C">
        <w:rPr>
          <w:sz w:val="22"/>
          <w:szCs w:val="22"/>
          <w:lang w:val="de-DE"/>
        </w:rPr>
        <w:t> </w:t>
      </w:r>
      <w:r w:rsidR="00014F23" w:rsidRPr="0016777C">
        <w:rPr>
          <w:sz w:val="22"/>
          <w:szCs w:val="22"/>
          <w:lang w:val="de-DE"/>
        </w:rPr>
        <w:t>5.2</w:t>
      </w:r>
      <w:r w:rsidR="007F512F" w:rsidRPr="0016777C">
        <w:rPr>
          <w:sz w:val="22"/>
          <w:szCs w:val="22"/>
          <w:lang w:val="de-DE"/>
        </w:rPr>
        <w:t>).</w:t>
      </w:r>
    </w:p>
    <w:p w14:paraId="4E02DDB9" w14:textId="77777777" w:rsidR="007F512F" w:rsidRPr="0016777C" w:rsidRDefault="007F512F" w:rsidP="00F91B90">
      <w:pPr>
        <w:rPr>
          <w:bCs/>
          <w:lang w:val="de-DE"/>
        </w:rPr>
      </w:pPr>
    </w:p>
    <w:p w14:paraId="5F00F273" w14:textId="77777777" w:rsidR="007F512F" w:rsidRPr="0016777C" w:rsidRDefault="007F512F" w:rsidP="00F91B90">
      <w:pPr>
        <w:keepNext/>
        <w:ind w:left="567" w:hanging="567"/>
        <w:rPr>
          <w:lang w:val="de-DE"/>
        </w:rPr>
      </w:pPr>
      <w:r w:rsidRPr="0016777C">
        <w:rPr>
          <w:b/>
          <w:bCs/>
          <w:lang w:val="de-DE"/>
        </w:rPr>
        <w:lastRenderedPageBreak/>
        <w:t>4.3</w:t>
      </w:r>
      <w:r w:rsidRPr="0016777C">
        <w:rPr>
          <w:b/>
          <w:bCs/>
          <w:lang w:val="de-DE"/>
        </w:rPr>
        <w:tab/>
        <w:t>Gegenanzeigen</w:t>
      </w:r>
    </w:p>
    <w:p w14:paraId="4262035D" w14:textId="77777777" w:rsidR="007F512F" w:rsidRPr="0016777C" w:rsidRDefault="007F512F" w:rsidP="00F91B90">
      <w:pPr>
        <w:keepNext/>
        <w:rPr>
          <w:lang w:val="de-DE"/>
        </w:rPr>
      </w:pPr>
    </w:p>
    <w:p w14:paraId="4527DB9B" w14:textId="77777777" w:rsidR="007F512F" w:rsidRPr="0016777C" w:rsidRDefault="007F512F" w:rsidP="00F91B90">
      <w:pPr>
        <w:keepNext/>
        <w:rPr>
          <w:lang w:val="de-DE"/>
        </w:rPr>
      </w:pPr>
      <w:r w:rsidRPr="0016777C">
        <w:rPr>
          <w:lang w:val="de-DE"/>
        </w:rPr>
        <w:t xml:space="preserve">Überempfindlichkeit gegen Eltrombopag oder einen der </w:t>
      </w:r>
      <w:r w:rsidR="001F2A96" w:rsidRPr="0016777C">
        <w:rPr>
          <w:lang w:val="de-DE"/>
        </w:rPr>
        <w:t>in Abschnitt</w:t>
      </w:r>
      <w:r w:rsidR="00225E3F" w:rsidRPr="0016777C">
        <w:rPr>
          <w:lang w:val="de-DE"/>
        </w:rPr>
        <w:t> </w:t>
      </w:r>
      <w:r w:rsidR="001F2A96" w:rsidRPr="0016777C">
        <w:rPr>
          <w:lang w:val="de-DE"/>
        </w:rPr>
        <w:t xml:space="preserve">6.1 genannten </w:t>
      </w:r>
      <w:r w:rsidRPr="0016777C">
        <w:rPr>
          <w:lang w:val="de-DE"/>
        </w:rPr>
        <w:t>sonstigen Bestandteile.</w:t>
      </w:r>
    </w:p>
    <w:p w14:paraId="25209477" w14:textId="77777777" w:rsidR="007F512F" w:rsidRPr="0016777C" w:rsidRDefault="007F512F" w:rsidP="00F91B90">
      <w:pPr>
        <w:rPr>
          <w:lang w:val="de-DE"/>
        </w:rPr>
      </w:pPr>
    </w:p>
    <w:p w14:paraId="4016A55E" w14:textId="77777777" w:rsidR="00F91B90" w:rsidRPr="00F91B90" w:rsidRDefault="007F512F" w:rsidP="00F91B90">
      <w:pPr>
        <w:keepNext/>
        <w:ind w:left="567" w:hanging="567"/>
        <w:rPr>
          <w:lang w:val="de-DE"/>
        </w:rPr>
      </w:pPr>
      <w:r w:rsidRPr="0016777C">
        <w:rPr>
          <w:b/>
          <w:bCs/>
          <w:lang w:val="de-DE"/>
        </w:rPr>
        <w:t>4.4</w:t>
      </w:r>
      <w:r w:rsidRPr="0016777C">
        <w:rPr>
          <w:b/>
          <w:bCs/>
          <w:lang w:val="de-DE"/>
        </w:rPr>
        <w:tab/>
        <w:t>Besondere Warnhinweise und Vorsichtsmaßnahmen für die Anwendung</w:t>
      </w:r>
    </w:p>
    <w:p w14:paraId="1E58A124" w14:textId="6BD406D2" w:rsidR="005425B3" w:rsidRPr="0016777C" w:rsidRDefault="005425B3" w:rsidP="00F91B90">
      <w:pPr>
        <w:keepNext/>
        <w:tabs>
          <w:tab w:val="left" w:pos="450"/>
        </w:tabs>
        <w:rPr>
          <w:color w:val="000000"/>
          <w:lang w:val="de-DE"/>
        </w:rPr>
      </w:pPr>
    </w:p>
    <w:p w14:paraId="492AB3AD" w14:textId="44E8C7B6" w:rsidR="005425B3" w:rsidRPr="0016777C" w:rsidRDefault="00D741F7" w:rsidP="00F91B90">
      <w:pPr>
        <w:keepLines/>
        <w:pBdr>
          <w:top w:val="single" w:sz="4" w:space="1" w:color="auto"/>
          <w:left w:val="single" w:sz="4" w:space="4" w:color="auto"/>
          <w:bottom w:val="single" w:sz="4" w:space="1" w:color="auto"/>
          <w:right w:val="single" w:sz="4" w:space="4" w:color="auto"/>
        </w:pBdr>
        <w:rPr>
          <w:lang w:val="de-DE"/>
        </w:rPr>
      </w:pPr>
      <w:r w:rsidRPr="0016777C">
        <w:rPr>
          <w:lang w:val="de-DE"/>
        </w:rPr>
        <w:t xml:space="preserve">Bei thrombozytopenischen HCV-Patienten mit fortgeschrittener </w:t>
      </w:r>
      <w:r w:rsidR="004B380A" w:rsidRPr="0016777C">
        <w:rPr>
          <w:lang w:val="de-DE"/>
        </w:rPr>
        <w:t xml:space="preserve">chronischer </w:t>
      </w:r>
      <w:r w:rsidRPr="0016777C">
        <w:rPr>
          <w:lang w:val="de-DE"/>
        </w:rPr>
        <w:t xml:space="preserve">Lebererkrankung, definiert anhand niedriger Albuminwerte ≤ 35 g/l oder einem </w:t>
      </w:r>
      <w:r w:rsidR="00294A3C" w:rsidRPr="0016777C">
        <w:rPr>
          <w:lang w:val="de-DE"/>
        </w:rPr>
        <w:t>„</w:t>
      </w:r>
      <w:r w:rsidR="00294A3C" w:rsidRPr="0016777C">
        <w:rPr>
          <w:i/>
          <w:lang w:val="de-DE"/>
        </w:rPr>
        <w:t>Model for End Stage Liver Disease</w:t>
      </w:r>
      <w:r w:rsidR="00294A3C" w:rsidRPr="0016777C">
        <w:rPr>
          <w:lang w:val="de-DE"/>
        </w:rPr>
        <w:t xml:space="preserve">“ </w:t>
      </w:r>
      <w:r w:rsidR="00E53770" w:rsidRPr="0016777C">
        <w:rPr>
          <w:lang w:val="de-DE"/>
        </w:rPr>
        <w:t>(</w:t>
      </w:r>
      <w:r w:rsidRPr="0016777C">
        <w:rPr>
          <w:lang w:val="de-DE"/>
        </w:rPr>
        <w:t>MELD</w:t>
      </w:r>
      <w:r w:rsidR="00E53770" w:rsidRPr="0016777C">
        <w:rPr>
          <w:lang w:val="de-DE"/>
        </w:rPr>
        <w:t xml:space="preserve">) </w:t>
      </w:r>
      <w:r w:rsidRPr="0016777C">
        <w:rPr>
          <w:lang w:val="de-DE"/>
        </w:rPr>
        <w:t>Score ≥ 10, die mit Eltrombopag in Kombination mit einer Interferon-basierten Therapie behandelt werden, besteht e</w:t>
      </w:r>
      <w:r w:rsidR="0029360F" w:rsidRPr="0016777C">
        <w:rPr>
          <w:lang w:val="de-DE"/>
        </w:rPr>
        <w:t>in erhöhte</w:t>
      </w:r>
      <w:r w:rsidRPr="0016777C">
        <w:rPr>
          <w:lang w:val="de-DE"/>
        </w:rPr>
        <w:t>s Risiko</w:t>
      </w:r>
      <w:r w:rsidR="0029360F" w:rsidRPr="0016777C">
        <w:rPr>
          <w:lang w:val="de-DE"/>
        </w:rPr>
        <w:t xml:space="preserve"> für</w:t>
      </w:r>
      <w:r w:rsidR="00AB5B49" w:rsidRPr="0016777C">
        <w:rPr>
          <w:lang w:val="de-DE"/>
        </w:rPr>
        <w:t xml:space="preserve"> </w:t>
      </w:r>
      <w:r w:rsidR="00BA7AF1" w:rsidRPr="0016777C">
        <w:rPr>
          <w:lang w:val="de-DE"/>
        </w:rPr>
        <w:t>Nebenwirkungen</w:t>
      </w:r>
      <w:r w:rsidR="0029360F" w:rsidRPr="0016777C">
        <w:rPr>
          <w:lang w:val="de-DE"/>
        </w:rPr>
        <w:t xml:space="preserve">, einschließlich einer potenziell tödlichen </w:t>
      </w:r>
      <w:r w:rsidR="00F61433" w:rsidRPr="0016777C">
        <w:rPr>
          <w:lang w:val="de-DE"/>
        </w:rPr>
        <w:t>hepatischen Dekompens</w:t>
      </w:r>
      <w:r w:rsidRPr="0016777C">
        <w:rPr>
          <w:lang w:val="de-DE"/>
        </w:rPr>
        <w:t>ation</w:t>
      </w:r>
      <w:r w:rsidR="00F61433" w:rsidRPr="0016777C">
        <w:rPr>
          <w:lang w:val="de-DE"/>
        </w:rPr>
        <w:t xml:space="preserve"> und thromboembolische</w:t>
      </w:r>
      <w:r w:rsidR="004B380A" w:rsidRPr="0016777C">
        <w:rPr>
          <w:lang w:val="de-DE"/>
        </w:rPr>
        <w:t>r</w:t>
      </w:r>
      <w:r w:rsidR="00F61433" w:rsidRPr="0016777C">
        <w:rPr>
          <w:lang w:val="de-DE"/>
        </w:rPr>
        <w:t xml:space="preserve"> Ereignisse. Ferner war der Nutzen </w:t>
      </w:r>
      <w:r w:rsidR="00142F76" w:rsidRPr="0016777C">
        <w:rPr>
          <w:lang w:val="de-DE"/>
        </w:rPr>
        <w:t>der Behandlung</w:t>
      </w:r>
      <w:r w:rsidRPr="0016777C">
        <w:rPr>
          <w:lang w:val="de-DE"/>
        </w:rPr>
        <w:t xml:space="preserve">, gemessen </w:t>
      </w:r>
      <w:r w:rsidR="00FA0BC7" w:rsidRPr="0016777C">
        <w:rPr>
          <w:lang w:val="de-DE"/>
        </w:rPr>
        <w:t>a</w:t>
      </w:r>
      <w:r w:rsidRPr="0016777C">
        <w:rPr>
          <w:lang w:val="de-DE"/>
        </w:rPr>
        <w:t>m</w:t>
      </w:r>
      <w:r w:rsidR="00142F76" w:rsidRPr="0016777C">
        <w:rPr>
          <w:lang w:val="de-DE"/>
        </w:rPr>
        <w:t xml:space="preserve"> Antei</w:t>
      </w:r>
      <w:r w:rsidRPr="0016777C">
        <w:rPr>
          <w:lang w:val="de-DE"/>
        </w:rPr>
        <w:t>l</w:t>
      </w:r>
      <w:r w:rsidR="00142F76" w:rsidRPr="0016777C">
        <w:rPr>
          <w:lang w:val="de-DE"/>
        </w:rPr>
        <w:t xml:space="preserve"> der Patienten </w:t>
      </w:r>
      <w:r w:rsidRPr="0016777C">
        <w:rPr>
          <w:lang w:val="de-DE"/>
        </w:rPr>
        <w:t>mit</w:t>
      </w:r>
      <w:r w:rsidR="00142F76" w:rsidRPr="0016777C">
        <w:rPr>
          <w:lang w:val="de-DE"/>
        </w:rPr>
        <w:t xml:space="preserve"> </w:t>
      </w:r>
      <w:r w:rsidRPr="0016777C">
        <w:rPr>
          <w:lang w:val="de-DE"/>
        </w:rPr>
        <w:t>anhaltendem</w:t>
      </w:r>
      <w:r w:rsidR="00142F76" w:rsidRPr="0016777C">
        <w:rPr>
          <w:lang w:val="de-DE"/>
        </w:rPr>
        <w:t xml:space="preserve"> virologische</w:t>
      </w:r>
      <w:r w:rsidRPr="0016777C">
        <w:rPr>
          <w:lang w:val="de-DE"/>
        </w:rPr>
        <w:t>n</w:t>
      </w:r>
      <w:r w:rsidR="00142F76" w:rsidRPr="0016777C">
        <w:rPr>
          <w:lang w:val="de-DE"/>
        </w:rPr>
        <w:t xml:space="preserve"> Ansprechen (SVR), im Vergleich zu </w:t>
      </w:r>
      <w:r w:rsidR="00296E07">
        <w:rPr>
          <w:lang w:val="de-DE"/>
        </w:rPr>
        <w:t>Placebo</w:t>
      </w:r>
      <w:r w:rsidR="00142F76" w:rsidRPr="0016777C">
        <w:rPr>
          <w:lang w:val="de-DE"/>
        </w:rPr>
        <w:t xml:space="preserve"> </w:t>
      </w:r>
      <w:r w:rsidR="00FA0BC7" w:rsidRPr="0016777C">
        <w:rPr>
          <w:lang w:val="de-DE"/>
        </w:rPr>
        <w:t xml:space="preserve">bescheiden </w:t>
      </w:r>
      <w:r w:rsidR="00142F76" w:rsidRPr="0016777C">
        <w:rPr>
          <w:lang w:val="de-DE"/>
        </w:rPr>
        <w:t>(insbesondere bei den</w:t>
      </w:r>
      <w:r w:rsidRPr="0016777C">
        <w:rPr>
          <w:lang w:val="de-DE"/>
        </w:rPr>
        <w:t>jenig</w:t>
      </w:r>
      <w:r w:rsidR="00142F76" w:rsidRPr="0016777C">
        <w:rPr>
          <w:lang w:val="de-DE"/>
        </w:rPr>
        <w:t xml:space="preserve">en mit einem Albumin-Ausgangswert ≤ 35 g/l), verglichen mit </w:t>
      </w:r>
      <w:r w:rsidR="00FA0BC7" w:rsidRPr="0016777C">
        <w:rPr>
          <w:lang w:val="de-DE"/>
        </w:rPr>
        <w:t xml:space="preserve">der </w:t>
      </w:r>
      <w:r w:rsidR="00142F76" w:rsidRPr="0016777C">
        <w:rPr>
          <w:lang w:val="de-DE"/>
        </w:rPr>
        <w:t xml:space="preserve">Gesamtgruppe. Die Behandlung mit Eltrombopag sollte bei diesen Patienten nur von Ärzten, die im Management einer fortgeschrittenen HCV erfahren sind, eingeleitet werden, und auch nur, wenn das Thrombozytopenie-Risiko oder </w:t>
      </w:r>
      <w:r w:rsidR="00D11976" w:rsidRPr="0016777C">
        <w:rPr>
          <w:lang w:val="de-DE"/>
        </w:rPr>
        <w:t xml:space="preserve">das durch </w:t>
      </w:r>
      <w:r w:rsidR="00142F76" w:rsidRPr="0016777C">
        <w:rPr>
          <w:lang w:val="de-DE"/>
        </w:rPr>
        <w:t>die</w:t>
      </w:r>
      <w:r w:rsidR="00D11976" w:rsidRPr="0016777C">
        <w:rPr>
          <w:lang w:val="de-DE"/>
        </w:rPr>
        <w:t xml:space="preserve"> Vorenthaltung der antiviralen Therapie bedingte Risiko</w:t>
      </w:r>
      <w:r w:rsidR="00142F76" w:rsidRPr="0016777C">
        <w:rPr>
          <w:lang w:val="de-DE"/>
        </w:rPr>
        <w:t xml:space="preserve"> eine Intervention </w:t>
      </w:r>
      <w:r w:rsidR="00D11976" w:rsidRPr="0016777C">
        <w:rPr>
          <w:lang w:val="de-DE"/>
        </w:rPr>
        <w:t>notwendig</w:t>
      </w:r>
      <w:r w:rsidR="00142F76" w:rsidRPr="0016777C">
        <w:rPr>
          <w:lang w:val="de-DE"/>
        </w:rPr>
        <w:t xml:space="preserve"> macht. Wenn die Behandlung für klinisch notwendig erachtet wird, ist eine engmaschige Überwachung dieser Patienten erforderlich.</w:t>
      </w:r>
    </w:p>
    <w:p w14:paraId="063BC646" w14:textId="77777777" w:rsidR="005425B3" w:rsidRPr="0016777C" w:rsidRDefault="005425B3" w:rsidP="00F91B90">
      <w:pPr>
        <w:tabs>
          <w:tab w:val="left" w:pos="450"/>
        </w:tabs>
        <w:rPr>
          <w:color w:val="000000"/>
          <w:lang w:val="de-DE"/>
        </w:rPr>
      </w:pPr>
    </w:p>
    <w:p w14:paraId="0E5EE38F" w14:textId="31427513" w:rsidR="00F91B90" w:rsidRPr="00F91B90" w:rsidRDefault="002876E6" w:rsidP="00F91B90">
      <w:pPr>
        <w:keepNext/>
        <w:ind w:left="567" w:hanging="567"/>
        <w:rPr>
          <w:lang w:val="de-DE"/>
        </w:rPr>
      </w:pPr>
      <w:r w:rsidRPr="0016777C">
        <w:rPr>
          <w:u w:val="single"/>
          <w:lang w:val="de-DE"/>
        </w:rPr>
        <w:t>Kombination mit direkt</w:t>
      </w:r>
      <w:r w:rsidR="007E0060">
        <w:rPr>
          <w:u w:val="single"/>
          <w:lang w:val="de-DE"/>
        </w:rPr>
        <w:t xml:space="preserve"> </w:t>
      </w:r>
      <w:r w:rsidRPr="0016777C">
        <w:rPr>
          <w:u w:val="single"/>
          <w:lang w:val="de-DE"/>
        </w:rPr>
        <w:t>wirkenden antiviralen Arzneimitteln</w:t>
      </w:r>
    </w:p>
    <w:p w14:paraId="22B908E3" w14:textId="0341CCEA" w:rsidR="00142F76" w:rsidRPr="0016777C" w:rsidRDefault="00142F76" w:rsidP="00F91B90">
      <w:pPr>
        <w:pStyle w:val="Date"/>
        <w:keepNext/>
        <w:rPr>
          <w:lang w:val="de-DE"/>
        </w:rPr>
      </w:pPr>
    </w:p>
    <w:p w14:paraId="2F96BBF7" w14:textId="77777777" w:rsidR="002876E6" w:rsidRPr="0016777C" w:rsidRDefault="002876E6" w:rsidP="00F91B90">
      <w:pPr>
        <w:pStyle w:val="Date"/>
        <w:rPr>
          <w:lang w:val="de-DE"/>
        </w:rPr>
      </w:pPr>
      <w:r w:rsidRPr="0016777C">
        <w:rPr>
          <w:lang w:val="de-DE"/>
        </w:rPr>
        <w:t xml:space="preserve">Sicherheit und Wirksamkeit in Kombination mit direkt wirkenden antiviralen Arzneimitteln, die für die Behandlung der chronischen Hepatitis-C-Infektion zugelassen sind, </w:t>
      </w:r>
      <w:r w:rsidR="00DB7D07" w:rsidRPr="0016777C">
        <w:rPr>
          <w:lang w:val="de-DE"/>
        </w:rPr>
        <w:t>sind</w:t>
      </w:r>
      <w:r w:rsidR="00FC0039" w:rsidRPr="0016777C">
        <w:rPr>
          <w:lang w:val="de-DE"/>
        </w:rPr>
        <w:t xml:space="preserve"> bisher nicht erwiesen</w:t>
      </w:r>
      <w:r w:rsidR="004B380A" w:rsidRPr="0016777C">
        <w:rPr>
          <w:lang w:val="de-DE"/>
        </w:rPr>
        <w:t>.</w:t>
      </w:r>
    </w:p>
    <w:p w14:paraId="44B5C1DB" w14:textId="77777777" w:rsidR="00142F76" w:rsidRPr="0016777C" w:rsidRDefault="00142F76" w:rsidP="00F91B90">
      <w:pPr>
        <w:pStyle w:val="Date"/>
        <w:rPr>
          <w:lang w:val="de-DE"/>
        </w:rPr>
      </w:pPr>
    </w:p>
    <w:p w14:paraId="3BD966C1" w14:textId="77777777" w:rsidR="00F91B90" w:rsidRPr="00F91B90" w:rsidRDefault="007F512F" w:rsidP="00F91B90">
      <w:pPr>
        <w:keepNext/>
        <w:rPr>
          <w:lang w:val="de-DE"/>
        </w:rPr>
      </w:pPr>
      <w:r w:rsidRPr="0016777C">
        <w:rPr>
          <w:u w:val="single"/>
          <w:lang w:val="de-DE"/>
        </w:rPr>
        <w:t>Hepatotoxizitätsrisiko</w:t>
      </w:r>
    </w:p>
    <w:p w14:paraId="6232CF24" w14:textId="694CA16B" w:rsidR="007F512F" w:rsidRPr="0016777C" w:rsidRDefault="007F512F" w:rsidP="00F91B90">
      <w:pPr>
        <w:keepNext/>
        <w:rPr>
          <w:color w:val="000000"/>
          <w:lang w:val="de-DE"/>
        </w:rPr>
      </w:pPr>
    </w:p>
    <w:p w14:paraId="52417D75" w14:textId="77777777" w:rsidR="007F512F" w:rsidRPr="0016777C" w:rsidRDefault="007F512F" w:rsidP="00F91B90">
      <w:pPr>
        <w:rPr>
          <w:shd w:val="clear" w:color="auto" w:fill="CCCCCC"/>
          <w:lang w:val="de-DE"/>
        </w:rPr>
      </w:pPr>
      <w:r w:rsidRPr="0016777C">
        <w:rPr>
          <w:color w:val="000000"/>
          <w:lang w:val="de-DE"/>
        </w:rPr>
        <w:t>Die Gabe von Eltrombopag kann zu Leberfunktionsstörungen</w:t>
      </w:r>
      <w:r w:rsidR="00115EBF" w:rsidRPr="0016777C">
        <w:rPr>
          <w:color w:val="000000"/>
          <w:lang w:val="de-DE"/>
        </w:rPr>
        <w:t xml:space="preserve"> führen, die unter Umständen </w:t>
      </w:r>
      <w:r w:rsidR="00CC0D87" w:rsidRPr="0016777C">
        <w:rPr>
          <w:color w:val="000000"/>
          <w:lang w:val="de-DE"/>
        </w:rPr>
        <w:t>lebensbedrohlich</w:t>
      </w:r>
      <w:r w:rsidR="00115EBF" w:rsidRPr="0016777C">
        <w:rPr>
          <w:color w:val="000000"/>
          <w:lang w:val="de-DE"/>
        </w:rPr>
        <w:t xml:space="preserve"> verlaufen können</w:t>
      </w:r>
      <w:r w:rsidRPr="0016777C">
        <w:rPr>
          <w:color w:val="000000"/>
          <w:lang w:val="de-DE"/>
        </w:rPr>
        <w:t xml:space="preserve"> (siehe Abschnitt</w:t>
      </w:r>
      <w:r w:rsidR="00FF76B9" w:rsidRPr="0016777C">
        <w:rPr>
          <w:color w:val="000000"/>
          <w:lang w:val="de-DE"/>
        </w:rPr>
        <w:t> </w:t>
      </w:r>
      <w:r w:rsidRPr="0016777C">
        <w:rPr>
          <w:color w:val="000000"/>
          <w:lang w:val="de-DE"/>
        </w:rPr>
        <w:t>4.8).</w:t>
      </w:r>
    </w:p>
    <w:p w14:paraId="3576C221" w14:textId="77777777" w:rsidR="004F0115" w:rsidRPr="0016777C" w:rsidRDefault="004F0115" w:rsidP="00F91B90">
      <w:pPr>
        <w:rPr>
          <w:lang w:val="de-DE"/>
        </w:rPr>
      </w:pPr>
    </w:p>
    <w:p w14:paraId="2802308D" w14:textId="4345275D" w:rsidR="007F512F" w:rsidRPr="0016777C" w:rsidRDefault="0041775E" w:rsidP="00F91B90">
      <w:pPr>
        <w:rPr>
          <w:lang w:val="de-DE"/>
        </w:rPr>
      </w:pPr>
      <w:r>
        <w:rPr>
          <w:color w:val="000000"/>
          <w:lang w:val="de-DE"/>
        </w:rPr>
        <w:t>Alanin-Aminotransferase (</w:t>
      </w:r>
      <w:r w:rsidR="007F512F" w:rsidRPr="0016777C">
        <w:rPr>
          <w:color w:val="000000"/>
          <w:lang w:val="de-DE"/>
        </w:rPr>
        <w:t>ALAT</w:t>
      </w:r>
      <w:r>
        <w:rPr>
          <w:color w:val="000000"/>
          <w:lang w:val="de-DE"/>
        </w:rPr>
        <w:t>,</w:t>
      </w:r>
      <w:r w:rsidR="007F512F" w:rsidRPr="0016777C">
        <w:rPr>
          <w:color w:val="000000"/>
          <w:lang w:val="de-DE"/>
        </w:rPr>
        <w:t xml:space="preserve"> GPT), </w:t>
      </w:r>
      <w:r>
        <w:rPr>
          <w:color w:val="000000"/>
          <w:lang w:val="de-DE"/>
        </w:rPr>
        <w:t>Aspartat-Aminotransferase</w:t>
      </w:r>
      <w:r w:rsidR="00850A9D">
        <w:rPr>
          <w:color w:val="000000"/>
          <w:lang w:val="de-DE"/>
        </w:rPr>
        <w:t xml:space="preserve"> (</w:t>
      </w:r>
      <w:r w:rsidR="007F512F" w:rsidRPr="0016777C">
        <w:rPr>
          <w:color w:val="000000"/>
          <w:lang w:val="de-DE"/>
        </w:rPr>
        <w:t>ASAT</w:t>
      </w:r>
      <w:r w:rsidR="00850A9D">
        <w:rPr>
          <w:color w:val="000000"/>
          <w:lang w:val="de-DE"/>
        </w:rPr>
        <w:t>,</w:t>
      </w:r>
      <w:r w:rsidR="007F512F" w:rsidRPr="0016777C">
        <w:rPr>
          <w:color w:val="000000"/>
          <w:lang w:val="de-DE"/>
        </w:rPr>
        <w:t xml:space="preserve"> GOT) und Bilirubin im Serum sollten vor Beginn der Behandlung mit Eltrombopag, alle 2</w:t>
      </w:r>
      <w:r w:rsidR="00751610">
        <w:rPr>
          <w:color w:val="000000"/>
          <w:lang w:val="de-DE"/>
        </w:rPr>
        <w:t> </w:t>
      </w:r>
      <w:r w:rsidR="007F512F" w:rsidRPr="0016777C">
        <w:rPr>
          <w:color w:val="000000"/>
          <w:lang w:val="de-DE"/>
        </w:rPr>
        <w:t xml:space="preserve">Wochen während der Dosiseinstellungsphase und nach Festlegung einer stabilen Dosis monatlich bestimmt werden. </w:t>
      </w:r>
      <w:r w:rsidR="000E451D" w:rsidRPr="0016777C">
        <w:rPr>
          <w:color w:val="000000"/>
          <w:lang w:val="de-DE"/>
        </w:rPr>
        <w:t xml:space="preserve">Eltrombopag inhibiert UGT1A1 und OATP1B1, die zu einer indirekten Hyperbilirubinämie führen können. Falls das Bilirubin erhöht sein sollte, sollte eine Fraktionierung durchgeführt werden. </w:t>
      </w:r>
      <w:r w:rsidR="007F512F" w:rsidRPr="0016777C">
        <w:rPr>
          <w:color w:val="000000"/>
          <w:lang w:val="de-DE"/>
        </w:rPr>
        <w:t>Abnormale Leberwerte sollten mittels Wiederholungsanalysen innerhalb von 3 bis 5</w:t>
      </w:r>
      <w:r w:rsidR="00751610">
        <w:rPr>
          <w:color w:val="000000"/>
          <w:lang w:val="de-DE"/>
        </w:rPr>
        <w:t> </w:t>
      </w:r>
      <w:r w:rsidR="007F512F" w:rsidRPr="0016777C">
        <w:rPr>
          <w:color w:val="000000"/>
          <w:lang w:val="de-DE"/>
        </w:rPr>
        <w:t>Tagen überprüft werden. Falls Abweichungen bestätigt werden, sollten die Serum-Leberwerte engmaschig überprüft werden, bis sich die abweichenden Werte wieder normalisiert oder stabilisiert haben bzw. d</w:t>
      </w:r>
      <w:r w:rsidR="00866D7B" w:rsidRPr="0016777C">
        <w:rPr>
          <w:color w:val="000000"/>
          <w:lang w:val="de-DE"/>
        </w:rPr>
        <w:t>i</w:t>
      </w:r>
      <w:r w:rsidR="007F512F" w:rsidRPr="0016777C">
        <w:rPr>
          <w:color w:val="000000"/>
          <w:lang w:val="de-DE"/>
        </w:rPr>
        <w:t xml:space="preserve">e Ausgangswerte </w:t>
      </w:r>
      <w:r w:rsidR="00866D7B" w:rsidRPr="0016777C">
        <w:rPr>
          <w:color w:val="000000"/>
          <w:lang w:val="de-DE"/>
        </w:rPr>
        <w:t xml:space="preserve">wieder erreicht </w:t>
      </w:r>
      <w:r w:rsidR="007F512F" w:rsidRPr="0016777C">
        <w:rPr>
          <w:color w:val="000000"/>
          <w:lang w:val="de-DE"/>
        </w:rPr>
        <w:t>sind. Eltrombopag sollte abgesetzt werden, wenn die A</w:t>
      </w:r>
      <w:smartTag w:uri="schemas-GSKSiteLocations-com/fourthcoffee" w:element="flavor">
        <w:r w:rsidR="007F512F" w:rsidRPr="0016777C">
          <w:rPr>
            <w:color w:val="000000"/>
            <w:lang w:val="de-DE"/>
          </w:rPr>
          <w:t>LAT</w:t>
        </w:r>
      </w:smartTag>
      <w:r w:rsidR="007F512F" w:rsidRPr="0016777C">
        <w:rPr>
          <w:color w:val="000000"/>
          <w:lang w:val="de-DE"/>
        </w:rPr>
        <w:t xml:space="preserve"> (G</w:t>
      </w:r>
      <w:r w:rsidR="007416A0">
        <w:rPr>
          <w:color w:val="000000"/>
          <w:lang w:val="de-DE"/>
        </w:rPr>
        <w:t>P</w:t>
      </w:r>
      <w:r w:rsidR="007F512F" w:rsidRPr="0016777C">
        <w:rPr>
          <w:color w:val="000000"/>
          <w:lang w:val="de-DE"/>
        </w:rPr>
        <w:t>T)-Werte ansteigen (</w:t>
      </w:r>
      <w:r w:rsidR="00CE2F03" w:rsidRPr="0016777C">
        <w:rPr>
          <w:color w:val="000000"/>
          <w:lang w:val="de-DE"/>
        </w:rPr>
        <w:t xml:space="preserve">bei Patienten mit normaler Leberfunktion </w:t>
      </w:r>
      <w:r w:rsidR="00D56919" w:rsidRPr="0016777C">
        <w:rPr>
          <w:rFonts w:ascii="Symbol" w:eastAsia="Symbol" w:hAnsi="Symbol" w:cs="Symbol"/>
          <w:color w:val="000000"/>
          <w:lang w:val="de-DE"/>
        </w:rPr>
        <w:t></w:t>
      </w:r>
      <w:r w:rsidR="00D56919" w:rsidRPr="0016777C">
        <w:rPr>
          <w:color w:val="000000"/>
          <w:lang w:val="de-DE"/>
        </w:rPr>
        <w:t> </w:t>
      </w:r>
      <w:r w:rsidR="00850A9D">
        <w:rPr>
          <w:color w:val="000000"/>
          <w:lang w:val="de-DE"/>
        </w:rPr>
        <w:t xml:space="preserve">dem </w:t>
      </w:r>
      <w:r w:rsidR="00D56919" w:rsidRPr="0016777C">
        <w:rPr>
          <w:color w:val="000000"/>
          <w:lang w:val="de-DE"/>
        </w:rPr>
        <w:t>3</w:t>
      </w:r>
      <w:r w:rsidR="00850A9D">
        <w:rPr>
          <w:color w:val="000000"/>
          <w:lang w:val="de-DE"/>
        </w:rPr>
        <w:t>-Fachen des oberen Grenzwerts des Normalbereichs (</w:t>
      </w:r>
      <w:r w:rsidR="00D56919" w:rsidRPr="0016777C">
        <w:rPr>
          <w:color w:val="000000"/>
          <w:lang w:val="de-DE"/>
        </w:rPr>
        <w:t xml:space="preserve">x ULN </w:t>
      </w:r>
      <w:r w:rsidR="00850A9D" w:rsidRPr="00891576">
        <w:rPr>
          <w:i/>
          <w:color w:val="000000"/>
          <w:lang w:val="de-DE"/>
        </w:rPr>
        <w:t>[upper limit of normal]</w:t>
      </w:r>
      <w:r w:rsidR="00850A9D">
        <w:rPr>
          <w:color w:val="000000"/>
          <w:lang w:val="de-DE"/>
        </w:rPr>
        <w:t>)</w:t>
      </w:r>
      <w:r w:rsidR="003E2DCF">
        <w:rPr>
          <w:color w:val="000000"/>
          <w:lang w:val="de-DE"/>
        </w:rPr>
        <w:t xml:space="preserve"> </w:t>
      </w:r>
      <w:r w:rsidR="00CE2F03" w:rsidRPr="0016777C">
        <w:rPr>
          <w:color w:val="000000"/>
          <w:lang w:val="de-DE"/>
        </w:rPr>
        <w:t xml:space="preserve">oder </w:t>
      </w:r>
      <w:r w:rsidR="00815464" w:rsidRPr="0016777C">
        <w:rPr>
          <w:color w:val="000000"/>
          <w:lang w:val="de-DE"/>
        </w:rPr>
        <w:t xml:space="preserve">bei Patienten mit vor Behandlungsbeginn erhöhten Transaminasen entweder </w:t>
      </w:r>
      <w:r w:rsidR="00CE2F03" w:rsidRPr="0016777C">
        <w:rPr>
          <w:color w:val="000000"/>
          <w:lang w:val="de-DE"/>
        </w:rPr>
        <w:t>≥ dem 3-Fachen des Ausgangswerts</w:t>
      </w:r>
      <w:r w:rsidR="00815464" w:rsidRPr="0016777C">
        <w:rPr>
          <w:color w:val="000000"/>
          <w:lang w:val="de-DE"/>
        </w:rPr>
        <w:t xml:space="preserve"> oder &gt; 5 x ULN, </w:t>
      </w:r>
      <w:r w:rsidR="00924E07" w:rsidRPr="0016777C">
        <w:rPr>
          <w:color w:val="000000"/>
          <w:lang w:val="de-DE"/>
        </w:rPr>
        <w:t>je nach</w:t>
      </w:r>
      <w:r w:rsidR="00815464" w:rsidRPr="0016777C">
        <w:rPr>
          <w:color w:val="000000"/>
          <w:lang w:val="de-DE"/>
        </w:rPr>
        <w:t xml:space="preserve">dem welcher Wert </w:t>
      </w:r>
      <w:r w:rsidR="00D56919" w:rsidRPr="0016777C">
        <w:rPr>
          <w:color w:val="000000"/>
          <w:lang w:val="de-DE"/>
        </w:rPr>
        <w:t>niedriger</w:t>
      </w:r>
      <w:r w:rsidR="00815464" w:rsidRPr="0016777C">
        <w:rPr>
          <w:color w:val="000000"/>
          <w:lang w:val="de-DE"/>
        </w:rPr>
        <w:t xml:space="preserve"> ist</w:t>
      </w:r>
      <w:r w:rsidR="007F512F" w:rsidRPr="0016777C">
        <w:rPr>
          <w:color w:val="000000"/>
          <w:lang w:val="de-DE"/>
        </w:rPr>
        <w:t>) und dabei folgenden Verlauf nehmen:</w:t>
      </w:r>
    </w:p>
    <w:p w14:paraId="770D4C6A" w14:textId="77777777" w:rsidR="007F512F" w:rsidRPr="0016777C" w:rsidRDefault="007F512F" w:rsidP="00F91B90">
      <w:pPr>
        <w:pStyle w:val="LBLBulletStyle1"/>
        <w:tabs>
          <w:tab w:val="clear" w:pos="360"/>
          <w:tab w:val="clear" w:pos="720"/>
          <w:tab w:val="clear" w:pos="994"/>
        </w:tabs>
        <w:spacing w:line="240" w:lineRule="auto"/>
        <w:ind w:left="567" w:hanging="567"/>
        <w:rPr>
          <w:sz w:val="22"/>
          <w:szCs w:val="22"/>
          <w:lang w:val="de-DE"/>
        </w:rPr>
      </w:pPr>
      <w:r w:rsidRPr="0016777C">
        <w:rPr>
          <w:sz w:val="22"/>
          <w:szCs w:val="22"/>
          <w:lang w:val="de-DE"/>
        </w:rPr>
        <w:t>progredient, oder</w:t>
      </w:r>
    </w:p>
    <w:p w14:paraId="54396B61" w14:textId="77777777" w:rsidR="007F512F" w:rsidRPr="0016777C" w:rsidRDefault="007F512F" w:rsidP="00F91B90">
      <w:pPr>
        <w:pStyle w:val="LBLBulletStyle1"/>
        <w:tabs>
          <w:tab w:val="clear" w:pos="360"/>
          <w:tab w:val="clear" w:pos="720"/>
          <w:tab w:val="clear" w:pos="994"/>
        </w:tabs>
        <w:spacing w:line="240" w:lineRule="auto"/>
        <w:ind w:left="567" w:hanging="567"/>
        <w:rPr>
          <w:sz w:val="22"/>
          <w:szCs w:val="22"/>
          <w:lang w:val="de-DE"/>
        </w:rPr>
      </w:pPr>
      <w:r w:rsidRPr="0016777C">
        <w:rPr>
          <w:sz w:val="22"/>
          <w:szCs w:val="22"/>
          <w:lang w:val="de-DE"/>
        </w:rPr>
        <w:t>über ≥ 4</w:t>
      </w:r>
      <w:r w:rsidR="00850A9D">
        <w:rPr>
          <w:sz w:val="22"/>
          <w:szCs w:val="22"/>
          <w:lang w:val="de-DE"/>
        </w:rPr>
        <w:t> </w:t>
      </w:r>
      <w:r w:rsidRPr="0016777C">
        <w:rPr>
          <w:sz w:val="22"/>
          <w:szCs w:val="22"/>
          <w:lang w:val="de-DE"/>
        </w:rPr>
        <w:t>Wochen persistierend, oder</w:t>
      </w:r>
    </w:p>
    <w:p w14:paraId="39D93F3B" w14:textId="77777777" w:rsidR="007F512F" w:rsidRPr="0016777C" w:rsidRDefault="007F512F" w:rsidP="00F91B90">
      <w:pPr>
        <w:pStyle w:val="LBLBulletStyle1"/>
        <w:tabs>
          <w:tab w:val="clear" w:pos="360"/>
          <w:tab w:val="clear" w:pos="720"/>
          <w:tab w:val="clear" w:pos="994"/>
        </w:tabs>
        <w:spacing w:line="240" w:lineRule="auto"/>
        <w:ind w:left="567" w:hanging="567"/>
        <w:rPr>
          <w:sz w:val="22"/>
          <w:szCs w:val="22"/>
          <w:lang w:val="de-DE"/>
        </w:rPr>
      </w:pPr>
      <w:r w:rsidRPr="0016777C">
        <w:rPr>
          <w:sz w:val="22"/>
          <w:szCs w:val="22"/>
          <w:lang w:val="de-DE"/>
        </w:rPr>
        <w:t>von einem Anstieg des direkten Bilirubins begleitet, oder</w:t>
      </w:r>
    </w:p>
    <w:p w14:paraId="5E5B8FDA" w14:textId="77777777" w:rsidR="007F512F" w:rsidRPr="0016777C" w:rsidRDefault="007F512F" w:rsidP="00F91B90">
      <w:pPr>
        <w:pStyle w:val="LBLBulletStyle1"/>
        <w:tabs>
          <w:tab w:val="clear" w:pos="360"/>
          <w:tab w:val="clear" w:pos="720"/>
          <w:tab w:val="clear" w:pos="994"/>
        </w:tabs>
        <w:spacing w:line="240" w:lineRule="auto"/>
        <w:ind w:left="567" w:hanging="567"/>
        <w:rPr>
          <w:sz w:val="22"/>
          <w:szCs w:val="22"/>
          <w:lang w:val="de-DE"/>
        </w:rPr>
      </w:pPr>
      <w:r w:rsidRPr="0016777C">
        <w:rPr>
          <w:sz w:val="22"/>
          <w:szCs w:val="22"/>
          <w:lang w:val="de-DE"/>
        </w:rPr>
        <w:t>von klinischen Symptomen begleitet sind, die auf eine Leberschädigung oder eine hepatische Dekompensation hinweisen</w:t>
      </w:r>
    </w:p>
    <w:p w14:paraId="79AA7ABB" w14:textId="77777777" w:rsidR="007F512F" w:rsidRPr="0016777C" w:rsidRDefault="007F512F" w:rsidP="00F91B90">
      <w:pPr>
        <w:rPr>
          <w:lang w:val="de-DE"/>
        </w:rPr>
      </w:pPr>
    </w:p>
    <w:p w14:paraId="1C333E4A" w14:textId="77777777" w:rsidR="007F512F" w:rsidRPr="0016777C" w:rsidRDefault="007F512F" w:rsidP="00F91B90">
      <w:pPr>
        <w:rPr>
          <w:lang w:val="de-DE"/>
        </w:rPr>
      </w:pPr>
      <w:r w:rsidRPr="0016777C">
        <w:rPr>
          <w:lang w:val="de-DE"/>
        </w:rPr>
        <w:t>Patienten mit Lebererkrankungen sollte Eltrombopag nur mit Vorsicht gegeben werden.</w:t>
      </w:r>
      <w:r w:rsidR="00A17817" w:rsidRPr="0016777C">
        <w:rPr>
          <w:lang w:val="de-DE"/>
        </w:rPr>
        <w:t xml:space="preserve"> </w:t>
      </w:r>
      <w:r w:rsidR="00A67A03" w:rsidRPr="0016777C">
        <w:rPr>
          <w:lang w:val="de-DE"/>
        </w:rPr>
        <w:t xml:space="preserve">Wenn Eltrombopag </w:t>
      </w:r>
      <w:r w:rsidR="008E060A" w:rsidRPr="0016777C">
        <w:rPr>
          <w:lang w:val="de-DE"/>
        </w:rPr>
        <w:t>ITP-</w:t>
      </w:r>
      <w:r w:rsidR="00222C54" w:rsidRPr="0016777C">
        <w:rPr>
          <w:lang w:val="de-DE"/>
        </w:rPr>
        <w:t xml:space="preserve"> und SAA-</w:t>
      </w:r>
      <w:r w:rsidR="00A67A03" w:rsidRPr="0016777C">
        <w:rPr>
          <w:lang w:val="de-DE"/>
        </w:rPr>
        <w:t>Patienten mit Leber</w:t>
      </w:r>
      <w:r w:rsidR="008E060A" w:rsidRPr="0016777C">
        <w:rPr>
          <w:lang w:val="de-DE"/>
        </w:rPr>
        <w:t>funktionsstörungen</w:t>
      </w:r>
      <w:r w:rsidR="00A67A03" w:rsidRPr="0016777C">
        <w:rPr>
          <w:lang w:val="de-DE"/>
        </w:rPr>
        <w:t xml:space="preserve"> gegeben wird, sollte eine niedrigere Eltrombopag-Anfangsdosis verwendet und die Patienten sollten engmaschig überwacht werden (siehe Abschnitt 4.2).</w:t>
      </w:r>
    </w:p>
    <w:p w14:paraId="74E95527" w14:textId="77777777" w:rsidR="007F512F" w:rsidRPr="0016777C" w:rsidRDefault="007F512F" w:rsidP="00F91B90">
      <w:pPr>
        <w:rPr>
          <w:lang w:val="de-DE"/>
        </w:rPr>
      </w:pPr>
    </w:p>
    <w:p w14:paraId="43CEF27F" w14:textId="77777777" w:rsidR="00F91B90" w:rsidRPr="00F91B90" w:rsidRDefault="0070031B" w:rsidP="00F91B90">
      <w:pPr>
        <w:keepNext/>
        <w:rPr>
          <w:lang w:val="de-DE"/>
        </w:rPr>
      </w:pPr>
      <w:r w:rsidRPr="0016777C">
        <w:rPr>
          <w:u w:val="single"/>
          <w:lang w:val="de-DE"/>
        </w:rPr>
        <w:lastRenderedPageBreak/>
        <w:t>Hepatische Dekompens</w:t>
      </w:r>
      <w:r w:rsidR="008E060A" w:rsidRPr="0016777C">
        <w:rPr>
          <w:u w:val="single"/>
          <w:lang w:val="de-DE"/>
        </w:rPr>
        <w:t>ation</w:t>
      </w:r>
      <w:r w:rsidRPr="0016777C">
        <w:rPr>
          <w:u w:val="single"/>
          <w:lang w:val="de-DE"/>
        </w:rPr>
        <w:t xml:space="preserve"> (Anwendung mit Interferon)</w:t>
      </w:r>
    </w:p>
    <w:p w14:paraId="33970A43" w14:textId="1E47CEA3" w:rsidR="0070031B" w:rsidRPr="0016777C" w:rsidRDefault="0070031B" w:rsidP="00F91B90">
      <w:pPr>
        <w:keepNext/>
        <w:rPr>
          <w:lang w:val="de-DE"/>
        </w:rPr>
      </w:pPr>
    </w:p>
    <w:p w14:paraId="44717A1E" w14:textId="77777777" w:rsidR="0070031B" w:rsidRPr="0016777C" w:rsidRDefault="00770E1E" w:rsidP="00F91B90">
      <w:pPr>
        <w:rPr>
          <w:lang w:val="de-DE"/>
        </w:rPr>
      </w:pPr>
      <w:r w:rsidRPr="0016777C">
        <w:rPr>
          <w:lang w:val="de-DE"/>
        </w:rPr>
        <w:t>Hepatische Dekompens</w:t>
      </w:r>
      <w:r w:rsidR="008E060A" w:rsidRPr="0016777C">
        <w:rPr>
          <w:lang w:val="de-DE"/>
        </w:rPr>
        <w:t>ation</w:t>
      </w:r>
      <w:r w:rsidRPr="0016777C">
        <w:rPr>
          <w:lang w:val="de-DE"/>
        </w:rPr>
        <w:t xml:space="preserve"> bei Patienten mit chronischer Hepatitis C: </w:t>
      </w:r>
      <w:r w:rsidR="00EC2D64" w:rsidRPr="0016777C">
        <w:rPr>
          <w:lang w:val="de-DE"/>
        </w:rPr>
        <w:t xml:space="preserve">Bei </w:t>
      </w:r>
      <w:r w:rsidRPr="0016777C">
        <w:rPr>
          <w:lang w:val="de-DE"/>
        </w:rPr>
        <w:t xml:space="preserve">Patienten mit niedrigen Albuminwerten </w:t>
      </w:r>
      <w:r w:rsidR="00B57D2B" w:rsidRPr="0016777C">
        <w:rPr>
          <w:lang w:val="de-DE"/>
        </w:rPr>
        <w:t>(</w:t>
      </w:r>
      <w:r w:rsidRPr="0016777C">
        <w:rPr>
          <w:lang w:val="de-DE"/>
        </w:rPr>
        <w:t>≤ 35 g/l</w:t>
      </w:r>
      <w:r w:rsidR="00B57D2B" w:rsidRPr="0016777C">
        <w:rPr>
          <w:lang w:val="de-DE"/>
        </w:rPr>
        <w:t>)</w:t>
      </w:r>
      <w:r w:rsidRPr="0016777C">
        <w:rPr>
          <w:lang w:val="de-DE"/>
        </w:rPr>
        <w:t xml:space="preserve"> oder </w:t>
      </w:r>
      <w:r w:rsidR="008E060A" w:rsidRPr="0016777C">
        <w:rPr>
          <w:lang w:val="de-DE"/>
        </w:rPr>
        <w:t>mit</w:t>
      </w:r>
      <w:r w:rsidRPr="0016777C">
        <w:rPr>
          <w:lang w:val="de-DE"/>
        </w:rPr>
        <w:t xml:space="preserve"> MELD</w:t>
      </w:r>
      <w:r w:rsidR="0081120C">
        <w:rPr>
          <w:lang w:val="de-DE"/>
        </w:rPr>
        <w:t>-</w:t>
      </w:r>
      <w:r w:rsidRPr="0016777C">
        <w:rPr>
          <w:lang w:val="de-DE"/>
        </w:rPr>
        <w:t xml:space="preserve">Score ≥ 10 </w:t>
      </w:r>
      <w:r w:rsidR="00FF504A" w:rsidRPr="0016777C">
        <w:rPr>
          <w:lang w:val="de-DE"/>
        </w:rPr>
        <w:t xml:space="preserve">vor Behandlungsbeginn </w:t>
      </w:r>
      <w:r w:rsidR="00EC2D64" w:rsidRPr="0016777C">
        <w:rPr>
          <w:lang w:val="de-DE"/>
        </w:rPr>
        <w:t>ist eine engmaschige Überwachung notwendig</w:t>
      </w:r>
      <w:r w:rsidRPr="0016777C">
        <w:rPr>
          <w:lang w:val="de-DE"/>
        </w:rPr>
        <w:t>.</w:t>
      </w:r>
    </w:p>
    <w:p w14:paraId="50669934" w14:textId="77777777" w:rsidR="00770E1E" w:rsidRPr="0016777C" w:rsidRDefault="00770E1E" w:rsidP="00F91B90">
      <w:pPr>
        <w:pStyle w:val="Date"/>
        <w:rPr>
          <w:lang w:val="de-DE"/>
        </w:rPr>
      </w:pPr>
    </w:p>
    <w:p w14:paraId="0B104499" w14:textId="48DE3F7A" w:rsidR="00770E1E" w:rsidRPr="0016777C" w:rsidRDefault="00A325BE" w:rsidP="00F91B90">
      <w:pPr>
        <w:rPr>
          <w:lang w:val="de-DE"/>
        </w:rPr>
      </w:pPr>
      <w:r w:rsidRPr="0016777C">
        <w:rPr>
          <w:lang w:val="de-DE"/>
        </w:rPr>
        <w:t xml:space="preserve">Für Patienten mit chronischer HCV und Leberzirrhose, die eine Interferon-alpha-Therapie erhalten, besteht ein Risiko einer hepatischen </w:t>
      </w:r>
      <w:r w:rsidR="008E060A" w:rsidRPr="0016777C">
        <w:rPr>
          <w:lang w:val="de-DE"/>
        </w:rPr>
        <w:t>Dekompensation</w:t>
      </w:r>
      <w:r w:rsidRPr="0016777C">
        <w:rPr>
          <w:lang w:val="de-DE"/>
        </w:rPr>
        <w:t>.</w:t>
      </w:r>
      <w:r w:rsidR="00946779" w:rsidRPr="0016777C">
        <w:rPr>
          <w:lang w:val="de-DE"/>
        </w:rPr>
        <w:t xml:space="preserve"> In </w:t>
      </w:r>
      <w:r w:rsidR="00A64FB4">
        <w:rPr>
          <w:lang w:val="de-DE"/>
        </w:rPr>
        <w:t xml:space="preserve">zwei </w:t>
      </w:r>
      <w:r w:rsidR="00946779" w:rsidRPr="0016777C">
        <w:rPr>
          <w:lang w:val="de-DE"/>
        </w:rPr>
        <w:t xml:space="preserve">kontrollierten klinischen Studien </w:t>
      </w:r>
      <w:r w:rsidR="000125A1">
        <w:rPr>
          <w:lang w:val="de-DE"/>
        </w:rPr>
        <w:t xml:space="preserve">trat </w:t>
      </w:r>
      <w:r w:rsidR="00946779" w:rsidRPr="0016777C">
        <w:rPr>
          <w:lang w:val="de-DE"/>
        </w:rPr>
        <w:t xml:space="preserve">bei thrombozytopenischen HCV-Patienten eine hepatische </w:t>
      </w:r>
      <w:r w:rsidR="008E060A" w:rsidRPr="0016777C">
        <w:rPr>
          <w:lang w:val="de-DE"/>
        </w:rPr>
        <w:t>Dekompensation</w:t>
      </w:r>
      <w:r w:rsidR="00946779" w:rsidRPr="0016777C">
        <w:rPr>
          <w:lang w:val="de-DE"/>
        </w:rPr>
        <w:t xml:space="preserve"> (Aszites, hepatische Enzephalopathie, Varizenblutung, spontane bakterielle Peritonitis) häufiger im Eltrombopag-Arm (11 %) als im </w:t>
      </w:r>
      <w:r w:rsidR="00296E07">
        <w:rPr>
          <w:lang w:val="de-DE"/>
        </w:rPr>
        <w:t>Placebo</w:t>
      </w:r>
      <w:r w:rsidR="00946779" w:rsidRPr="0016777C">
        <w:rPr>
          <w:lang w:val="de-DE"/>
        </w:rPr>
        <w:t xml:space="preserve">-Arm (6 %) </w:t>
      </w:r>
      <w:r w:rsidR="000125A1">
        <w:rPr>
          <w:lang w:val="de-DE"/>
        </w:rPr>
        <w:t>auf</w:t>
      </w:r>
      <w:r w:rsidR="00946779" w:rsidRPr="0016777C">
        <w:rPr>
          <w:lang w:val="de-DE"/>
        </w:rPr>
        <w:t>.</w:t>
      </w:r>
      <w:r w:rsidR="00BC5E6B" w:rsidRPr="0016777C">
        <w:rPr>
          <w:lang w:val="de-DE"/>
        </w:rPr>
        <w:t xml:space="preserve"> Bei Patienten mit niedrigen Albuminwerten ≤ 35 g/l oder </w:t>
      </w:r>
      <w:r w:rsidR="000125A1">
        <w:rPr>
          <w:lang w:val="de-DE"/>
        </w:rPr>
        <w:t xml:space="preserve">mit </w:t>
      </w:r>
      <w:r w:rsidR="00BC5E6B" w:rsidRPr="0016777C">
        <w:rPr>
          <w:lang w:val="de-DE"/>
        </w:rPr>
        <w:t>einem MELD</w:t>
      </w:r>
      <w:r w:rsidR="004F2794" w:rsidRPr="0016777C">
        <w:rPr>
          <w:color w:val="000000"/>
          <w:lang w:val="de-DE"/>
        </w:rPr>
        <w:t>-</w:t>
      </w:r>
      <w:r w:rsidR="00BC5E6B" w:rsidRPr="0016777C">
        <w:rPr>
          <w:lang w:val="de-DE"/>
        </w:rPr>
        <w:t xml:space="preserve">Score ≥ 10 vor Behandlungsbeginn war das Risiko einer hepatischen </w:t>
      </w:r>
      <w:r w:rsidR="008E060A" w:rsidRPr="0016777C">
        <w:rPr>
          <w:lang w:val="de-DE"/>
        </w:rPr>
        <w:t>Dekompensation</w:t>
      </w:r>
      <w:r w:rsidR="00BC5E6B" w:rsidRPr="0016777C">
        <w:rPr>
          <w:lang w:val="de-DE"/>
        </w:rPr>
        <w:t xml:space="preserve"> um das </w:t>
      </w:r>
      <w:r w:rsidR="000125A1">
        <w:rPr>
          <w:lang w:val="de-DE"/>
        </w:rPr>
        <w:t>3-F</w:t>
      </w:r>
      <w:r w:rsidR="000125A1" w:rsidRPr="0016777C">
        <w:rPr>
          <w:lang w:val="de-DE"/>
        </w:rPr>
        <w:t xml:space="preserve">ache </w:t>
      </w:r>
      <w:r w:rsidR="004C02CE" w:rsidRPr="0016777C">
        <w:rPr>
          <w:lang w:val="de-DE"/>
        </w:rPr>
        <w:t xml:space="preserve">und das Risiko eines tödlich verlaufenden unerwünschten Ereignisses im Vergleich zu Patienten mit einer weniger fortgeschrittenen Lebererkrankung erhöht. </w:t>
      </w:r>
      <w:r w:rsidR="008E060A" w:rsidRPr="0016777C">
        <w:rPr>
          <w:lang w:val="de-DE"/>
        </w:rPr>
        <w:t xml:space="preserve">Ferner war der Nutzen der Behandlung, gemessen am Anteil der Patienten mit anhaltendem virologischen Ansprechen (SVR), im Vergleich zu </w:t>
      </w:r>
      <w:r w:rsidR="00296E07">
        <w:rPr>
          <w:lang w:val="de-DE"/>
        </w:rPr>
        <w:t>Placebo</w:t>
      </w:r>
      <w:r w:rsidR="008E060A" w:rsidRPr="0016777C">
        <w:rPr>
          <w:lang w:val="de-DE"/>
        </w:rPr>
        <w:t xml:space="preserve"> bescheiden (insbesondere bei denjenigen mit einem Albumin-Ausgangswert ≤ 35 g/l), verglichen mit der Gesamtgruppe</w:t>
      </w:r>
      <w:r w:rsidR="00624521" w:rsidRPr="0016777C">
        <w:rPr>
          <w:lang w:val="de-DE"/>
        </w:rPr>
        <w:t xml:space="preserve">. </w:t>
      </w:r>
      <w:r w:rsidR="004C1511" w:rsidRPr="0016777C">
        <w:rPr>
          <w:lang w:val="de-DE"/>
        </w:rPr>
        <w:t>Eltrombopag sollte diesen Patienten nur nach sorgfältiger Betrachtung des zu erwartenden Nutzens im Vergleich zu den Risiken gegeben werden.</w:t>
      </w:r>
      <w:r w:rsidR="00E35D61" w:rsidRPr="0016777C">
        <w:rPr>
          <w:lang w:val="de-DE"/>
        </w:rPr>
        <w:t xml:space="preserve"> Patienten mit diesen Be</w:t>
      </w:r>
      <w:r w:rsidR="008E060A" w:rsidRPr="0016777C">
        <w:rPr>
          <w:lang w:val="de-DE"/>
        </w:rPr>
        <w:t>fund</w:t>
      </w:r>
      <w:r w:rsidR="00E35D61" w:rsidRPr="0016777C">
        <w:rPr>
          <w:lang w:val="de-DE"/>
        </w:rPr>
        <w:t xml:space="preserve">en sollten engmaschig auf Anzeichen und Symptome einer hepatischen </w:t>
      </w:r>
      <w:r w:rsidR="008E060A" w:rsidRPr="0016777C">
        <w:rPr>
          <w:lang w:val="de-DE"/>
        </w:rPr>
        <w:t>Dekompensation</w:t>
      </w:r>
      <w:r w:rsidR="00E35D61" w:rsidRPr="0016777C">
        <w:rPr>
          <w:lang w:val="de-DE"/>
        </w:rPr>
        <w:t xml:space="preserve"> </w:t>
      </w:r>
      <w:r w:rsidR="004701C2" w:rsidRPr="0016777C">
        <w:rPr>
          <w:lang w:val="de-DE"/>
        </w:rPr>
        <w:t xml:space="preserve">hin </w:t>
      </w:r>
      <w:r w:rsidR="00E35D61" w:rsidRPr="0016777C">
        <w:rPr>
          <w:lang w:val="de-DE"/>
        </w:rPr>
        <w:t>überwacht werden.</w:t>
      </w:r>
      <w:r w:rsidR="00250E36" w:rsidRPr="0016777C">
        <w:rPr>
          <w:lang w:val="de-DE"/>
        </w:rPr>
        <w:t xml:space="preserve"> Bezüglich der Abbruchkriterien wird auf die einschlägige Fachinformation zu Interferon verwiesen. Die Behandlung mit Eltrombopag ist zu beenden, wenn die antivirale Therapie wegen einer hepatischen Dekompensation abgebrochen wird.</w:t>
      </w:r>
    </w:p>
    <w:p w14:paraId="0A2459DB" w14:textId="77777777" w:rsidR="0070031B" w:rsidRPr="0016777C" w:rsidRDefault="0070031B" w:rsidP="00F91B90">
      <w:pPr>
        <w:rPr>
          <w:lang w:val="de-DE"/>
        </w:rPr>
      </w:pPr>
    </w:p>
    <w:p w14:paraId="431CC0F8" w14:textId="77777777" w:rsidR="00F91B90" w:rsidRPr="00F91B90" w:rsidRDefault="007F512F" w:rsidP="00F91B90">
      <w:pPr>
        <w:keepNext/>
        <w:rPr>
          <w:color w:val="000000"/>
          <w:lang w:val="de-DE"/>
        </w:rPr>
      </w:pPr>
      <w:r w:rsidRPr="0016777C">
        <w:rPr>
          <w:iCs/>
          <w:color w:val="000000"/>
          <w:u w:val="single"/>
          <w:lang w:val="de-DE"/>
        </w:rPr>
        <w:t>Thrombotische/thromboembolische Komplikationen</w:t>
      </w:r>
    </w:p>
    <w:p w14:paraId="71F2E1A7" w14:textId="7539BD36" w:rsidR="007F512F" w:rsidRPr="0016777C" w:rsidRDefault="007F512F" w:rsidP="00F91B90">
      <w:pPr>
        <w:keepNext/>
        <w:rPr>
          <w:color w:val="000000"/>
          <w:lang w:val="de-DE"/>
        </w:rPr>
      </w:pPr>
    </w:p>
    <w:p w14:paraId="0DC7A9E0" w14:textId="6087C688" w:rsidR="00563E90" w:rsidRPr="0016777C" w:rsidRDefault="009324E6" w:rsidP="00F91B90">
      <w:pPr>
        <w:rPr>
          <w:lang w:val="de-DE"/>
        </w:rPr>
      </w:pPr>
      <w:r w:rsidRPr="0016777C">
        <w:rPr>
          <w:lang w:val="de-DE"/>
        </w:rPr>
        <w:t>In kontrollierten Studien bei thrombozytopenischen HCV-Patienten (n = 1</w:t>
      </w:r>
      <w:r w:rsidR="0040310F">
        <w:rPr>
          <w:lang w:val="de-DE"/>
        </w:rPr>
        <w:t> </w:t>
      </w:r>
      <w:r w:rsidRPr="0016777C">
        <w:rPr>
          <w:lang w:val="de-DE"/>
        </w:rPr>
        <w:t xml:space="preserve">439), die eine Interferon-basierte Therapie erhielten, </w:t>
      </w:r>
      <w:r w:rsidR="00227E0B" w:rsidRPr="0016777C">
        <w:rPr>
          <w:lang w:val="de-DE"/>
        </w:rPr>
        <w:t>ha</w:t>
      </w:r>
      <w:r w:rsidRPr="0016777C">
        <w:rPr>
          <w:lang w:val="de-DE"/>
        </w:rPr>
        <w:t xml:space="preserve">tten 38 von 955 </w:t>
      </w:r>
      <w:r w:rsidR="00227E0B" w:rsidRPr="0016777C">
        <w:rPr>
          <w:lang w:val="de-DE"/>
        </w:rPr>
        <w:t xml:space="preserve">mit Eltrombopag behandelten </w:t>
      </w:r>
      <w:r w:rsidR="0036569D" w:rsidRPr="0016777C">
        <w:rPr>
          <w:lang w:val="de-DE"/>
        </w:rPr>
        <w:t xml:space="preserve">Patienten </w:t>
      </w:r>
      <w:r w:rsidR="00227E0B" w:rsidRPr="0016777C">
        <w:rPr>
          <w:lang w:val="de-DE"/>
        </w:rPr>
        <w:t>(4 %) im Vergleich zu 6 von 484</w:t>
      </w:r>
      <w:r w:rsidR="001F6938" w:rsidRPr="0016777C">
        <w:rPr>
          <w:lang w:val="de-DE"/>
        </w:rPr>
        <w:t> </w:t>
      </w:r>
      <w:r w:rsidR="0036569D" w:rsidRPr="0016777C">
        <w:rPr>
          <w:lang w:val="de-DE"/>
        </w:rPr>
        <w:t xml:space="preserve">Patienten </w:t>
      </w:r>
      <w:r w:rsidR="00227E0B" w:rsidRPr="0016777C">
        <w:rPr>
          <w:lang w:val="de-DE"/>
        </w:rPr>
        <w:t xml:space="preserve">(1 %) in der </w:t>
      </w:r>
      <w:r w:rsidR="00296E07">
        <w:rPr>
          <w:lang w:val="de-DE"/>
        </w:rPr>
        <w:t>Placebo</w:t>
      </w:r>
      <w:r w:rsidR="00227E0B" w:rsidRPr="0016777C">
        <w:rPr>
          <w:lang w:val="de-DE"/>
        </w:rPr>
        <w:t>-Gruppe TEEs. Berichtete thrombotische/thromboembolische Komplikationen beinhalteten sowohl venöse als auch arterielle Ereignisse. Die Mehr</w:t>
      </w:r>
      <w:r w:rsidR="008E060A" w:rsidRPr="0016777C">
        <w:rPr>
          <w:lang w:val="de-DE"/>
        </w:rPr>
        <w:t>zahl</w:t>
      </w:r>
      <w:r w:rsidR="00227E0B" w:rsidRPr="0016777C">
        <w:rPr>
          <w:lang w:val="de-DE"/>
        </w:rPr>
        <w:t xml:space="preserve"> der TEEs war nicht </w:t>
      </w:r>
      <w:r w:rsidR="008E060A" w:rsidRPr="0016777C">
        <w:rPr>
          <w:lang w:val="de-DE"/>
        </w:rPr>
        <w:t xml:space="preserve">schwerwiegender </w:t>
      </w:r>
      <w:r w:rsidR="00227E0B" w:rsidRPr="0016777C">
        <w:rPr>
          <w:lang w:val="de-DE"/>
        </w:rPr>
        <w:t xml:space="preserve">Natur und </w:t>
      </w:r>
      <w:r w:rsidR="008E060A" w:rsidRPr="0016777C">
        <w:rPr>
          <w:lang w:val="de-DE"/>
        </w:rPr>
        <w:t>bildete sich zum</w:t>
      </w:r>
      <w:r w:rsidR="00813AFE" w:rsidRPr="0016777C">
        <w:rPr>
          <w:lang w:val="de-DE"/>
        </w:rPr>
        <w:t xml:space="preserve"> Ende der Studie </w:t>
      </w:r>
      <w:r w:rsidR="008E060A" w:rsidRPr="0016777C">
        <w:rPr>
          <w:lang w:val="de-DE"/>
        </w:rPr>
        <w:t>zurück</w:t>
      </w:r>
      <w:r w:rsidR="00813AFE" w:rsidRPr="0016777C">
        <w:rPr>
          <w:lang w:val="de-DE"/>
        </w:rPr>
        <w:t xml:space="preserve">. </w:t>
      </w:r>
      <w:r w:rsidR="008E060A" w:rsidRPr="0016777C">
        <w:rPr>
          <w:lang w:val="de-DE"/>
        </w:rPr>
        <w:t>Portalvenenthrombosen</w:t>
      </w:r>
      <w:r w:rsidR="00813AFE" w:rsidRPr="0016777C">
        <w:rPr>
          <w:lang w:val="de-DE"/>
        </w:rPr>
        <w:t xml:space="preserve"> waren die häufigsten TEEs in beiden Behandlungsgruppen</w:t>
      </w:r>
      <w:r w:rsidR="00BF366E" w:rsidRPr="0016777C">
        <w:rPr>
          <w:lang w:val="de-DE"/>
        </w:rPr>
        <w:t xml:space="preserve"> </w:t>
      </w:r>
      <w:r w:rsidR="00813AFE" w:rsidRPr="0016777C">
        <w:rPr>
          <w:lang w:val="de-DE"/>
        </w:rPr>
        <w:t>(2</w:t>
      </w:r>
      <w:r w:rsidR="00BF366E" w:rsidRPr="0016777C">
        <w:rPr>
          <w:lang w:val="de-DE"/>
        </w:rPr>
        <w:t xml:space="preserve"> % der Patienten unter der Behandlung mit Eltrombopag im Vergleich zu &lt; 1 % unter </w:t>
      </w:r>
      <w:r w:rsidR="00296E07">
        <w:rPr>
          <w:lang w:val="de-DE"/>
        </w:rPr>
        <w:t>Placebo</w:t>
      </w:r>
      <w:r w:rsidR="007C224D" w:rsidRPr="0016777C">
        <w:rPr>
          <w:lang w:val="de-DE"/>
        </w:rPr>
        <w:t>)</w:t>
      </w:r>
      <w:r w:rsidR="00BF366E" w:rsidRPr="0016777C">
        <w:rPr>
          <w:lang w:val="de-DE"/>
        </w:rPr>
        <w:t>. Es wurde kein spezifischer zeitlicher Zusammenhang zwischen dem Behandlungsbeginn und den TEE</w:t>
      </w:r>
      <w:r w:rsidR="008E060A" w:rsidRPr="0016777C">
        <w:rPr>
          <w:lang w:val="de-DE"/>
        </w:rPr>
        <w:t>s</w:t>
      </w:r>
      <w:r w:rsidR="00BF366E" w:rsidRPr="0016777C">
        <w:rPr>
          <w:lang w:val="de-DE"/>
        </w:rPr>
        <w:t xml:space="preserve"> beobachtet. </w:t>
      </w:r>
      <w:r w:rsidR="003C6EAD" w:rsidRPr="0016777C">
        <w:rPr>
          <w:lang w:val="de-DE"/>
        </w:rPr>
        <w:t xml:space="preserve">Patienten mit niedrigen Albuminwerten ≤ 35 g/l oder einem </w:t>
      </w:r>
      <w:r w:rsidR="0081120C" w:rsidRPr="0016777C">
        <w:rPr>
          <w:lang w:val="de-DE"/>
        </w:rPr>
        <w:t>MELD</w:t>
      </w:r>
      <w:r w:rsidR="0081120C">
        <w:rPr>
          <w:lang w:val="de-DE"/>
        </w:rPr>
        <w:t>-</w:t>
      </w:r>
      <w:r w:rsidR="003C6EAD" w:rsidRPr="0016777C">
        <w:rPr>
          <w:lang w:val="de-DE"/>
        </w:rPr>
        <w:t xml:space="preserve">Score ≥ 10 vor Behandlungsbeginn hatten ein </w:t>
      </w:r>
      <w:r w:rsidR="000125A1">
        <w:rPr>
          <w:lang w:val="de-DE"/>
        </w:rPr>
        <w:t>2-</w:t>
      </w:r>
      <w:r w:rsidR="0044436D">
        <w:rPr>
          <w:lang w:val="de-DE"/>
        </w:rPr>
        <w:t>f</w:t>
      </w:r>
      <w:r w:rsidR="003C6EAD" w:rsidRPr="0016777C">
        <w:rPr>
          <w:lang w:val="de-DE"/>
        </w:rPr>
        <w:t>ach erhöhtes Risiko eine</w:t>
      </w:r>
      <w:r w:rsidR="008E060A" w:rsidRPr="0016777C">
        <w:rPr>
          <w:lang w:val="de-DE"/>
        </w:rPr>
        <w:t>s</w:t>
      </w:r>
      <w:r w:rsidR="003C6EAD" w:rsidRPr="0016777C">
        <w:rPr>
          <w:lang w:val="de-DE"/>
        </w:rPr>
        <w:t xml:space="preserve"> TEE im Vergleich zu den</w:t>
      </w:r>
      <w:r w:rsidR="008E060A" w:rsidRPr="0016777C">
        <w:rPr>
          <w:lang w:val="de-DE"/>
        </w:rPr>
        <w:t>jenig</w:t>
      </w:r>
      <w:r w:rsidR="003C6EAD" w:rsidRPr="0016777C">
        <w:rPr>
          <w:lang w:val="de-DE"/>
        </w:rPr>
        <w:t xml:space="preserve">en mit höheren Albuminwerten; </w:t>
      </w:r>
      <w:r w:rsidR="004701C2" w:rsidRPr="0016777C">
        <w:rPr>
          <w:lang w:val="de-DE"/>
        </w:rPr>
        <w:t>Patienten in einem Alter ≥</w:t>
      </w:r>
      <w:r w:rsidR="000125A1">
        <w:rPr>
          <w:lang w:val="de-DE"/>
        </w:rPr>
        <w:t> </w:t>
      </w:r>
      <w:r w:rsidR="004701C2" w:rsidRPr="0016777C">
        <w:rPr>
          <w:lang w:val="de-DE"/>
        </w:rPr>
        <w:t>60 Jahre hatten ebenfalls ein zweifach erhöhtes Risiko eine</w:t>
      </w:r>
      <w:r w:rsidR="008E060A" w:rsidRPr="0016777C">
        <w:rPr>
          <w:lang w:val="de-DE"/>
        </w:rPr>
        <w:t>s</w:t>
      </w:r>
      <w:r w:rsidR="004701C2" w:rsidRPr="0016777C">
        <w:rPr>
          <w:lang w:val="de-DE"/>
        </w:rPr>
        <w:t xml:space="preserve"> TEE im Vergleich zu jüngeren Patienten. Eltrombopag sollte solchen Patienten nur nach sorgfältiger Abwägung des </w:t>
      </w:r>
      <w:r w:rsidR="008E060A" w:rsidRPr="0016777C">
        <w:rPr>
          <w:lang w:val="de-DE"/>
        </w:rPr>
        <w:t xml:space="preserve">zu </w:t>
      </w:r>
      <w:r w:rsidR="004701C2" w:rsidRPr="0016777C">
        <w:rPr>
          <w:lang w:val="de-DE"/>
        </w:rPr>
        <w:t>erwarte</w:t>
      </w:r>
      <w:r w:rsidR="008E060A" w:rsidRPr="0016777C">
        <w:rPr>
          <w:lang w:val="de-DE"/>
        </w:rPr>
        <w:t>nd</w:t>
      </w:r>
      <w:r w:rsidR="004701C2" w:rsidRPr="0016777C">
        <w:rPr>
          <w:lang w:val="de-DE"/>
        </w:rPr>
        <w:t>en Nutzens gegen die Risiken gegeben werden. Die Patienten sollten engmaschig auf Anzeichen und Symptome eine</w:t>
      </w:r>
      <w:r w:rsidR="008E060A" w:rsidRPr="0016777C">
        <w:rPr>
          <w:lang w:val="de-DE"/>
        </w:rPr>
        <w:t>s</w:t>
      </w:r>
      <w:r w:rsidR="004701C2" w:rsidRPr="0016777C">
        <w:rPr>
          <w:lang w:val="de-DE"/>
        </w:rPr>
        <w:t xml:space="preserve"> TEE hin </w:t>
      </w:r>
      <w:r w:rsidR="008E060A" w:rsidRPr="0016777C">
        <w:rPr>
          <w:lang w:val="de-DE"/>
        </w:rPr>
        <w:t>überwacht</w:t>
      </w:r>
      <w:r w:rsidR="004701C2" w:rsidRPr="0016777C">
        <w:rPr>
          <w:lang w:val="de-DE"/>
        </w:rPr>
        <w:t xml:space="preserve"> werden.</w:t>
      </w:r>
    </w:p>
    <w:p w14:paraId="3FCCA08F" w14:textId="77777777" w:rsidR="00563E90" w:rsidRPr="0016777C" w:rsidRDefault="00563E90" w:rsidP="00F91B90">
      <w:pPr>
        <w:rPr>
          <w:lang w:val="de-DE"/>
        </w:rPr>
      </w:pPr>
    </w:p>
    <w:p w14:paraId="283871E8" w14:textId="53D82E31" w:rsidR="00C26B4D" w:rsidRPr="0016777C" w:rsidRDefault="007F512F" w:rsidP="00F91B90">
      <w:pPr>
        <w:rPr>
          <w:lang w:val="de-DE"/>
        </w:rPr>
      </w:pPr>
      <w:r w:rsidRPr="0016777C">
        <w:rPr>
          <w:lang w:val="de-DE"/>
        </w:rPr>
        <w:t>Bei Patienten mit chronischer Lebererkrankung</w:t>
      </w:r>
      <w:r w:rsidR="00C26B4D" w:rsidRPr="0016777C">
        <w:rPr>
          <w:lang w:val="de-DE"/>
        </w:rPr>
        <w:t xml:space="preserve"> (CLD)</w:t>
      </w:r>
      <w:r w:rsidRPr="0016777C">
        <w:rPr>
          <w:lang w:val="de-DE"/>
        </w:rPr>
        <w:t>, die mit 75</w:t>
      </w:r>
      <w:r w:rsidR="00812E4A" w:rsidRPr="0016777C">
        <w:rPr>
          <w:lang w:val="de-DE"/>
        </w:rPr>
        <w:t> </w:t>
      </w:r>
      <w:r w:rsidRPr="0016777C">
        <w:rPr>
          <w:lang w:val="de-DE"/>
        </w:rPr>
        <w:t xml:space="preserve">mg Eltrombopag einmal täglich über </w:t>
      </w:r>
      <w:r w:rsidR="000125A1">
        <w:rPr>
          <w:lang w:val="de-DE"/>
        </w:rPr>
        <w:t>2</w:t>
      </w:r>
      <w:r w:rsidR="0044436D">
        <w:rPr>
          <w:lang w:val="de-DE"/>
        </w:rPr>
        <w:t> </w:t>
      </w:r>
      <w:r w:rsidRPr="0016777C">
        <w:rPr>
          <w:lang w:val="de-DE"/>
        </w:rPr>
        <w:t xml:space="preserve">Wochen zur Vorbereitung elektiver Eingriffe behandelt worden waren, wurde ein erhöhtes Risiko für TEEs gefunden. </w:t>
      </w:r>
      <w:r w:rsidR="00F13C07" w:rsidRPr="0016777C">
        <w:rPr>
          <w:lang w:val="de-DE"/>
        </w:rPr>
        <w:t xml:space="preserve">Bei sechs von 143 (4 %) erwachsenen Patienten mit CLD, die Eltrombopag erhalten hatten, traten TEEs auf (alle im portalvenösen System), ebenso bei </w:t>
      </w:r>
      <w:r w:rsidR="00A64FB4">
        <w:rPr>
          <w:lang w:val="de-DE"/>
        </w:rPr>
        <w:t>zwei</w:t>
      </w:r>
      <w:r w:rsidR="00F13C07" w:rsidRPr="0016777C">
        <w:rPr>
          <w:lang w:val="de-DE"/>
        </w:rPr>
        <w:t xml:space="preserve"> von 145 (1 %) Patienten in der </w:t>
      </w:r>
      <w:r w:rsidR="00296E07">
        <w:rPr>
          <w:lang w:val="de-DE"/>
        </w:rPr>
        <w:t>Placebo</w:t>
      </w:r>
      <w:r w:rsidR="00F13C07" w:rsidRPr="0016777C">
        <w:rPr>
          <w:lang w:val="de-DE"/>
        </w:rPr>
        <w:t>-Gruppe (davon eines im portalvenösen System und ein Myokardinfarkt). Bei fünf der 6 mit Eltrombopag behandelten Patienten trat das thrombotische Ereignis bei einer Thrombozytenzahl &gt; 200</w:t>
      </w:r>
      <w:r w:rsidR="0040310F">
        <w:rPr>
          <w:lang w:val="de-DE"/>
        </w:rPr>
        <w:t> </w:t>
      </w:r>
      <w:r w:rsidR="00F13C07" w:rsidRPr="0016777C">
        <w:rPr>
          <w:lang w:val="de-DE"/>
        </w:rPr>
        <w:t>000/µl und innerhalb von 30</w:t>
      </w:r>
      <w:r w:rsidR="000125A1">
        <w:rPr>
          <w:lang w:val="de-DE"/>
        </w:rPr>
        <w:t> </w:t>
      </w:r>
      <w:r w:rsidR="00F13C07" w:rsidRPr="0016777C">
        <w:rPr>
          <w:lang w:val="de-DE"/>
        </w:rPr>
        <w:t>Tagen nach der letzten Eltrombopag-Dosis auf.</w:t>
      </w:r>
      <w:r w:rsidR="0036448B" w:rsidRPr="0016777C">
        <w:rPr>
          <w:lang w:val="de-DE"/>
        </w:rPr>
        <w:t xml:space="preserve"> Eltrombopag ist nicht für die Behandlung von Thrombozytopenien bei Patienten mit chronischer Lebererkrankung in Vorbereitung auf </w:t>
      </w:r>
      <w:r w:rsidR="001964C0" w:rsidRPr="0016777C">
        <w:rPr>
          <w:lang w:val="de-DE"/>
        </w:rPr>
        <w:t>invasive</w:t>
      </w:r>
      <w:r w:rsidR="0036448B" w:rsidRPr="0016777C">
        <w:rPr>
          <w:lang w:val="de-DE"/>
        </w:rPr>
        <w:t xml:space="preserve"> Eingriffe angezeigt.</w:t>
      </w:r>
    </w:p>
    <w:p w14:paraId="18769099" w14:textId="77777777" w:rsidR="002E5848" w:rsidRPr="0016777C" w:rsidRDefault="002E5848" w:rsidP="00F91B90">
      <w:pPr>
        <w:rPr>
          <w:lang w:val="de-DE"/>
        </w:rPr>
      </w:pPr>
    </w:p>
    <w:p w14:paraId="179603B8" w14:textId="77777777" w:rsidR="0036448B" w:rsidRPr="0016777C" w:rsidRDefault="0036448B" w:rsidP="00F91B90">
      <w:pPr>
        <w:rPr>
          <w:lang w:val="de-DE"/>
        </w:rPr>
      </w:pPr>
      <w:r w:rsidRPr="0016777C">
        <w:rPr>
          <w:color w:val="000000"/>
          <w:lang w:val="de-DE"/>
        </w:rPr>
        <w:t>In klinischen ITP-Studien mit Eltrombopag wurden thromboembolische Ereignisse bei niedrigen oder normalen Thrombozyten</w:t>
      </w:r>
      <w:r w:rsidR="00502713" w:rsidRPr="0016777C">
        <w:rPr>
          <w:color w:val="000000"/>
          <w:lang w:val="de-DE"/>
        </w:rPr>
        <w:t>zahl</w:t>
      </w:r>
      <w:r w:rsidRPr="0016777C">
        <w:rPr>
          <w:color w:val="000000"/>
          <w:lang w:val="de-DE"/>
        </w:rPr>
        <w:t xml:space="preserve">en beobachtet. Vorsicht </w:t>
      </w:r>
      <w:r w:rsidR="00EE15B0" w:rsidRPr="0016777C">
        <w:rPr>
          <w:color w:val="000000"/>
          <w:lang w:val="de-DE"/>
        </w:rPr>
        <w:t>ist geboten</w:t>
      </w:r>
      <w:r w:rsidRPr="0016777C">
        <w:rPr>
          <w:color w:val="000000"/>
          <w:lang w:val="de-DE"/>
        </w:rPr>
        <w:t>, wenn Eltrombopag Patienten mit bekannten Risikofaktoren für Thromboembolien gegeben wird, einschließlich, jedoch nicht beschränkt auf vererbte (z.</w:t>
      </w:r>
      <w:r w:rsidR="0044436D">
        <w:rPr>
          <w:color w:val="000000"/>
          <w:lang w:val="de-DE"/>
        </w:rPr>
        <w:t> </w:t>
      </w:r>
      <w:r w:rsidRPr="0016777C">
        <w:rPr>
          <w:color w:val="000000"/>
          <w:lang w:val="de-DE"/>
        </w:rPr>
        <w:t>B. Faktor V Leiden) oder erworbene Risikofaktoren (z.</w:t>
      </w:r>
      <w:r w:rsidR="003E2DCF">
        <w:rPr>
          <w:color w:val="000000"/>
          <w:lang w:val="de-DE"/>
        </w:rPr>
        <w:t> </w:t>
      </w:r>
      <w:r w:rsidRPr="0016777C">
        <w:rPr>
          <w:color w:val="000000"/>
          <w:lang w:val="de-DE"/>
        </w:rPr>
        <w:t xml:space="preserve">B. ATIII-Mangel, Antiphospholipid-Syndrom), fortgeschrittenes Alter, Patienten mit längeren Immobilisierungszeiten, Malignomen, Kontrazeptiva oder Hormonersatzbehandlung, Operationen/Verletzungen, Übergewicht und Rauchen. Die Thrombozytenzahl sollte engmaschig überwacht sowie eine Dosisreduktion oder ein </w:t>
      </w:r>
      <w:r w:rsidRPr="0016777C">
        <w:rPr>
          <w:color w:val="000000"/>
          <w:lang w:val="de-DE"/>
        </w:rPr>
        <w:lastRenderedPageBreak/>
        <w:t>Abbruch der Behandlung mit Eltrombopag in Betracht gezogen werden, wenn die Thrombozytenzahl die Zielwerte überschreitet (siehe Abschnitt</w:t>
      </w:r>
      <w:r w:rsidR="0044436D">
        <w:rPr>
          <w:color w:val="000000"/>
          <w:lang w:val="de-DE"/>
        </w:rPr>
        <w:t> </w:t>
      </w:r>
      <w:r w:rsidRPr="0016777C">
        <w:rPr>
          <w:color w:val="000000"/>
          <w:lang w:val="de-DE"/>
        </w:rPr>
        <w:t xml:space="preserve">4.2). Das Nutzen-Risiko-Verhältnis sollte bei Patienten mit einem Risiko für thromboembolische Ereignisse (TEEs) jeglicher Ätiologie </w:t>
      </w:r>
      <w:r w:rsidR="00EE15B0" w:rsidRPr="0016777C">
        <w:rPr>
          <w:color w:val="000000"/>
          <w:lang w:val="de-DE"/>
        </w:rPr>
        <w:t>ab</w:t>
      </w:r>
      <w:r w:rsidRPr="0016777C">
        <w:rPr>
          <w:color w:val="000000"/>
          <w:lang w:val="de-DE"/>
        </w:rPr>
        <w:t>ge</w:t>
      </w:r>
      <w:r w:rsidR="00EE15B0" w:rsidRPr="0016777C">
        <w:rPr>
          <w:color w:val="000000"/>
          <w:lang w:val="de-DE"/>
        </w:rPr>
        <w:t>w</w:t>
      </w:r>
      <w:r w:rsidRPr="0016777C">
        <w:rPr>
          <w:color w:val="000000"/>
          <w:lang w:val="de-DE"/>
        </w:rPr>
        <w:t>ogen werden.</w:t>
      </w:r>
    </w:p>
    <w:p w14:paraId="71195DEB" w14:textId="77777777" w:rsidR="0036448B" w:rsidRDefault="0036448B" w:rsidP="00F91B90">
      <w:pPr>
        <w:rPr>
          <w:lang w:val="de-DE"/>
        </w:rPr>
      </w:pPr>
    </w:p>
    <w:p w14:paraId="7534E36C" w14:textId="77777777" w:rsidR="00AB335C" w:rsidRDefault="00F402CC" w:rsidP="00F91B90">
      <w:pPr>
        <w:rPr>
          <w:lang w:val="de-DE"/>
        </w:rPr>
      </w:pPr>
      <w:r>
        <w:rPr>
          <w:lang w:val="de-DE"/>
        </w:rPr>
        <w:t>I</w:t>
      </w:r>
      <w:r w:rsidR="00685E3F">
        <w:rPr>
          <w:lang w:val="de-DE"/>
        </w:rPr>
        <w:t>n einer klinischen Studie bei</w:t>
      </w:r>
      <w:r w:rsidR="00C6675D">
        <w:rPr>
          <w:lang w:val="de-DE"/>
        </w:rPr>
        <w:t xml:space="preserve"> refra</w:t>
      </w:r>
      <w:r w:rsidR="0044436D">
        <w:rPr>
          <w:lang w:val="de-DE"/>
        </w:rPr>
        <w:t xml:space="preserve">ktärer SAA </w:t>
      </w:r>
      <w:r>
        <w:rPr>
          <w:lang w:val="de-DE"/>
        </w:rPr>
        <w:t>wurde kein Fall von TEE identifiziert</w:t>
      </w:r>
      <w:r w:rsidR="0044436D">
        <w:rPr>
          <w:lang w:val="de-DE"/>
        </w:rPr>
        <w:t>;</w:t>
      </w:r>
      <w:r w:rsidR="00C6675D">
        <w:rPr>
          <w:lang w:val="de-DE"/>
        </w:rPr>
        <w:t xml:space="preserve"> jedoch kann das Risiko für diese Ereignisse in dieser Patientenpopulation aufgrund der geringen Anzahl </w:t>
      </w:r>
      <w:r w:rsidR="000963A1">
        <w:rPr>
          <w:lang w:val="de-DE"/>
        </w:rPr>
        <w:t>behandelter</w:t>
      </w:r>
      <w:r w:rsidR="00C6675D">
        <w:rPr>
          <w:lang w:val="de-DE"/>
        </w:rPr>
        <w:t xml:space="preserve"> Patienten nicht ausgeschlossen werden. </w:t>
      </w:r>
      <w:r w:rsidR="000B1A00" w:rsidRPr="000B1A00">
        <w:rPr>
          <w:lang w:val="de-DE"/>
        </w:rPr>
        <w:t>Da die höchste zugelassene Dosis für Patienten mit SAA (150</w:t>
      </w:r>
      <w:r w:rsidR="003E2DCF">
        <w:rPr>
          <w:lang w:val="de-DE"/>
        </w:rPr>
        <w:t> </w:t>
      </w:r>
      <w:r w:rsidR="000B1A00" w:rsidRPr="000B1A00">
        <w:rPr>
          <w:lang w:val="de-DE"/>
        </w:rPr>
        <w:t xml:space="preserve">mg/Tag) indiziert ist und aufgrund der Art der Reaktion </w:t>
      </w:r>
      <w:r>
        <w:rPr>
          <w:lang w:val="de-DE"/>
        </w:rPr>
        <w:t>sind</w:t>
      </w:r>
      <w:r w:rsidR="000B1A00" w:rsidRPr="000B1A00">
        <w:rPr>
          <w:lang w:val="de-DE"/>
        </w:rPr>
        <w:t xml:space="preserve"> in dieser Patiente</w:t>
      </w:r>
      <w:r>
        <w:rPr>
          <w:lang w:val="de-DE"/>
        </w:rPr>
        <w:t>npopulation TEEs zu erwarten</w:t>
      </w:r>
      <w:r w:rsidR="000B1A00" w:rsidRPr="000B1A00">
        <w:rPr>
          <w:lang w:val="de-DE"/>
        </w:rPr>
        <w:t>.</w:t>
      </w:r>
    </w:p>
    <w:p w14:paraId="0905AB89" w14:textId="77777777" w:rsidR="000B1A00" w:rsidRPr="0016777C" w:rsidRDefault="000B1A00" w:rsidP="00F91B90">
      <w:pPr>
        <w:rPr>
          <w:lang w:val="de-DE"/>
        </w:rPr>
      </w:pPr>
    </w:p>
    <w:p w14:paraId="39925FA4" w14:textId="77777777" w:rsidR="0036448B" w:rsidRPr="0016777C" w:rsidRDefault="0036448B" w:rsidP="00F91B90">
      <w:pPr>
        <w:rPr>
          <w:color w:val="000000"/>
          <w:lang w:val="de-DE"/>
        </w:rPr>
      </w:pPr>
      <w:r w:rsidRPr="0016777C">
        <w:rPr>
          <w:lang w:val="de-DE"/>
        </w:rPr>
        <w:t xml:space="preserve">Eltrombopag sollte nicht bei </w:t>
      </w:r>
      <w:r w:rsidR="00B866A2" w:rsidRPr="0016777C">
        <w:rPr>
          <w:lang w:val="de-DE"/>
        </w:rPr>
        <w:t>ITP-</w:t>
      </w:r>
      <w:r w:rsidRPr="0016777C">
        <w:rPr>
          <w:lang w:val="de-DE"/>
        </w:rPr>
        <w:t>Patienten mit Leberfunktionsstörung (Child-Pugh-Wert</w:t>
      </w:r>
      <w:r w:rsidR="00AB335C">
        <w:rPr>
          <w:lang w:val="de-DE"/>
        </w:rPr>
        <w:t> </w:t>
      </w:r>
      <w:r w:rsidRPr="0016777C">
        <w:rPr>
          <w:lang w:val="de-DE"/>
        </w:rPr>
        <w:t xml:space="preserve">≥ 5) angewendet werden, es sei denn, der Nutzen übersteigt ein bereits identifiziertes Risiko für eine Portalvenenthrombose. Falls eine Behandlung als angemessen eingestuft wird, ist Vorsicht bei der </w:t>
      </w:r>
      <w:r w:rsidR="00FA3DCF" w:rsidRPr="0016777C">
        <w:rPr>
          <w:lang w:val="de-DE"/>
        </w:rPr>
        <w:t>Anwend</w:t>
      </w:r>
      <w:r w:rsidRPr="0016777C">
        <w:rPr>
          <w:lang w:val="de-DE"/>
        </w:rPr>
        <w:t>ung von Eltrombopag bei Patienten mit Leberfunktionsstörung geboten (siehe Abschnitte</w:t>
      </w:r>
      <w:r w:rsidR="00502713" w:rsidRPr="0016777C">
        <w:rPr>
          <w:lang w:val="de-DE"/>
        </w:rPr>
        <w:t> </w:t>
      </w:r>
      <w:r w:rsidRPr="0016777C">
        <w:rPr>
          <w:lang w:val="de-DE"/>
        </w:rPr>
        <w:t>4.2 und</w:t>
      </w:r>
      <w:r w:rsidR="00502713" w:rsidRPr="0016777C">
        <w:rPr>
          <w:lang w:val="de-DE"/>
        </w:rPr>
        <w:t> </w:t>
      </w:r>
      <w:r w:rsidRPr="0016777C">
        <w:rPr>
          <w:lang w:val="de-DE"/>
        </w:rPr>
        <w:t>4.8).</w:t>
      </w:r>
    </w:p>
    <w:p w14:paraId="3F6BEB3F" w14:textId="77777777" w:rsidR="0036448B" w:rsidRPr="0016777C" w:rsidRDefault="0036448B" w:rsidP="00F91B90">
      <w:pPr>
        <w:rPr>
          <w:lang w:val="de-DE"/>
        </w:rPr>
      </w:pPr>
    </w:p>
    <w:p w14:paraId="1500AF69" w14:textId="77777777" w:rsidR="00F91B90" w:rsidRPr="00F91B90" w:rsidRDefault="007F512F" w:rsidP="00F91B90">
      <w:pPr>
        <w:keepNext/>
        <w:rPr>
          <w:lang w:val="de-DE"/>
        </w:rPr>
      </w:pPr>
      <w:r w:rsidRPr="0016777C">
        <w:rPr>
          <w:iCs/>
          <w:u w:val="single"/>
          <w:lang w:val="de-DE"/>
        </w:rPr>
        <w:t>Blutungen nach Absetzen von Eltrombopag</w:t>
      </w:r>
    </w:p>
    <w:p w14:paraId="0FEDC56F" w14:textId="4123C9C7" w:rsidR="007F512F" w:rsidRPr="0016777C" w:rsidRDefault="007F512F" w:rsidP="00F91B90">
      <w:pPr>
        <w:pStyle w:val="LBLLevel2"/>
        <w:keepNext/>
        <w:spacing w:line="240" w:lineRule="auto"/>
        <w:rPr>
          <w:rFonts w:ascii="Times New Roman" w:hAnsi="Times New Roman" w:cs="Times New Roman"/>
          <w:b w:val="0"/>
          <w:bCs w:val="0"/>
          <w:color w:val="000000"/>
          <w:sz w:val="22"/>
          <w:szCs w:val="22"/>
          <w:lang w:val="de-DE"/>
        </w:rPr>
      </w:pPr>
    </w:p>
    <w:p w14:paraId="2FBBE7B3" w14:textId="77777777" w:rsidR="007F512F" w:rsidRPr="0016777C" w:rsidRDefault="007F512F" w:rsidP="00F91B90">
      <w:pPr>
        <w:pStyle w:val="LBLLevel2"/>
        <w:spacing w:line="240" w:lineRule="auto"/>
        <w:rPr>
          <w:rFonts w:ascii="Times New Roman" w:hAnsi="Times New Roman" w:cs="Times New Roman"/>
          <w:b w:val="0"/>
          <w:bCs w:val="0"/>
          <w:color w:val="000000"/>
          <w:sz w:val="22"/>
          <w:szCs w:val="22"/>
          <w:lang w:val="de-DE"/>
        </w:rPr>
      </w:pPr>
      <w:r w:rsidRPr="0016777C">
        <w:rPr>
          <w:rFonts w:ascii="Times New Roman" w:hAnsi="Times New Roman" w:cs="Times New Roman"/>
          <w:b w:val="0"/>
          <w:bCs w:val="0"/>
          <w:color w:val="000000"/>
          <w:sz w:val="22"/>
          <w:szCs w:val="22"/>
          <w:lang w:val="de-DE"/>
        </w:rPr>
        <w:t xml:space="preserve">Nach Abbruch der </w:t>
      </w:r>
      <w:r w:rsidR="00630139" w:rsidRPr="0016777C">
        <w:rPr>
          <w:rFonts w:ascii="Times New Roman" w:hAnsi="Times New Roman" w:cs="Times New Roman"/>
          <w:b w:val="0"/>
          <w:bCs w:val="0"/>
          <w:color w:val="000000"/>
          <w:sz w:val="22"/>
          <w:szCs w:val="22"/>
          <w:lang w:val="de-DE"/>
        </w:rPr>
        <w:t>ITP-</w:t>
      </w:r>
      <w:r w:rsidRPr="0016777C">
        <w:rPr>
          <w:rFonts w:ascii="Times New Roman" w:hAnsi="Times New Roman" w:cs="Times New Roman"/>
          <w:b w:val="0"/>
          <w:bCs w:val="0"/>
          <w:color w:val="000000"/>
          <w:sz w:val="22"/>
          <w:szCs w:val="22"/>
          <w:lang w:val="de-DE"/>
        </w:rPr>
        <w:t xml:space="preserve">Behandlung mit Eltrombopag ist ein Wiederauftreten der Thrombozytopenie wahrscheinlich. Nach Abbruch der Behandlung mit Eltrombopag kehren die Thrombozytenwerte bei der Mehrzahl der Patienten innerhalb von 2 Wochen auf die Ausgangswerte zurück, wodurch das Blutungsrisiko erhöht sein und es in einigen Fällen zu Blutungen kommen kann. Dieses Risiko ist insbesondere erhöht, wenn die Behandlung mit Eltrombopag in Gegenwart von Antikoagulantien und Thrombozytenaggregationshemmern abgebrochen wird. Wenn die Behandlung mit Eltrombopag abgebrochen wird, wird empfohlen, die </w:t>
      </w:r>
      <w:smartTag w:uri="urn:schemas-microsoft-com:office:smarttags" w:element="stockticker">
        <w:r w:rsidRPr="0016777C">
          <w:rPr>
            <w:rFonts w:ascii="Times New Roman" w:hAnsi="Times New Roman" w:cs="Times New Roman"/>
            <w:b w:val="0"/>
            <w:bCs w:val="0"/>
            <w:color w:val="000000"/>
            <w:sz w:val="22"/>
            <w:szCs w:val="22"/>
            <w:lang w:val="de-DE"/>
          </w:rPr>
          <w:t>ITP</w:t>
        </w:r>
      </w:smartTag>
      <w:r w:rsidRPr="0016777C">
        <w:rPr>
          <w:rFonts w:ascii="Times New Roman" w:hAnsi="Times New Roman" w:cs="Times New Roman"/>
          <w:b w:val="0"/>
          <w:bCs w:val="0"/>
          <w:color w:val="000000"/>
          <w:sz w:val="22"/>
          <w:szCs w:val="22"/>
          <w:lang w:val="de-DE"/>
        </w:rPr>
        <w:t>-Behandlung nach den derzeitigen Behandlungs</w:t>
      </w:r>
      <w:r w:rsidR="00040722" w:rsidRPr="0016777C">
        <w:rPr>
          <w:rFonts w:ascii="Times New Roman" w:hAnsi="Times New Roman" w:cs="Times New Roman"/>
          <w:b w:val="0"/>
          <w:bCs w:val="0"/>
          <w:color w:val="000000"/>
          <w:sz w:val="22"/>
          <w:szCs w:val="22"/>
          <w:lang w:val="de-DE"/>
        </w:rPr>
        <w:t>leit</w:t>
      </w:r>
      <w:r w:rsidRPr="0016777C">
        <w:rPr>
          <w:rFonts w:ascii="Times New Roman" w:hAnsi="Times New Roman" w:cs="Times New Roman"/>
          <w:b w:val="0"/>
          <w:bCs w:val="0"/>
          <w:color w:val="000000"/>
          <w:sz w:val="22"/>
          <w:szCs w:val="22"/>
          <w:lang w:val="de-DE"/>
        </w:rPr>
        <w:t xml:space="preserve">linien wieder aufzunehmen. Zusätzliche medizinische Interventionen können ein Absetzen der Behandlung mit Antikoagulantien und/oder Thrombozytenaggregationshemmern, eine </w:t>
      </w:r>
      <w:r w:rsidR="00E8280A" w:rsidRPr="0016777C">
        <w:rPr>
          <w:rFonts w:ascii="Times New Roman" w:hAnsi="Times New Roman" w:cs="Times New Roman"/>
          <w:b w:val="0"/>
          <w:bCs w:val="0"/>
          <w:color w:val="000000"/>
          <w:sz w:val="22"/>
          <w:szCs w:val="22"/>
          <w:lang w:val="de-DE"/>
        </w:rPr>
        <w:t xml:space="preserve">Aufhebung </w:t>
      </w:r>
      <w:r w:rsidRPr="0016777C">
        <w:rPr>
          <w:rFonts w:ascii="Times New Roman" w:hAnsi="Times New Roman" w:cs="Times New Roman"/>
          <w:b w:val="0"/>
          <w:bCs w:val="0"/>
          <w:color w:val="000000"/>
          <w:sz w:val="22"/>
          <w:szCs w:val="22"/>
          <w:lang w:val="de-DE"/>
        </w:rPr>
        <w:t>der Antikoagulation oder Thrombozyteninfusionen sein. Nach Absetzen von Eltrombopag muss die Thrombozytenzahl über 4</w:t>
      </w:r>
      <w:r w:rsidR="00751610">
        <w:rPr>
          <w:rFonts w:ascii="Times New Roman" w:hAnsi="Times New Roman" w:cs="Times New Roman"/>
          <w:b w:val="0"/>
          <w:bCs w:val="0"/>
          <w:color w:val="000000"/>
          <w:sz w:val="22"/>
          <w:szCs w:val="22"/>
          <w:lang w:val="de-DE"/>
        </w:rPr>
        <w:t> </w:t>
      </w:r>
      <w:r w:rsidRPr="0016777C">
        <w:rPr>
          <w:rFonts w:ascii="Times New Roman" w:hAnsi="Times New Roman" w:cs="Times New Roman"/>
          <w:b w:val="0"/>
          <w:bCs w:val="0"/>
          <w:color w:val="000000"/>
          <w:sz w:val="22"/>
          <w:szCs w:val="22"/>
          <w:lang w:val="de-DE"/>
        </w:rPr>
        <w:t>Wochen hinweg wöchentlich kontrolliert werden.</w:t>
      </w:r>
    </w:p>
    <w:p w14:paraId="56B49697" w14:textId="77777777" w:rsidR="00F0440D" w:rsidRPr="0016777C" w:rsidRDefault="00F0440D" w:rsidP="00F91B90">
      <w:pPr>
        <w:rPr>
          <w:lang w:val="de-DE"/>
        </w:rPr>
      </w:pPr>
    </w:p>
    <w:p w14:paraId="69021384" w14:textId="77777777" w:rsidR="00D60DE4" w:rsidRPr="0016777C" w:rsidRDefault="00D60DE4" w:rsidP="00F91B90">
      <w:pPr>
        <w:rPr>
          <w:lang w:val="de-DE"/>
        </w:rPr>
      </w:pPr>
      <w:r w:rsidRPr="0016777C">
        <w:rPr>
          <w:lang w:val="de-DE"/>
        </w:rPr>
        <w:t xml:space="preserve">In klinischen HCV-Studien wurde über eine höhere Inzidenz von gastrointestinalen Blutungen, einschließlich schwerwiegender und tödlich verlaufender Fälle, </w:t>
      </w:r>
      <w:r w:rsidR="00C16585" w:rsidRPr="0016777C">
        <w:rPr>
          <w:lang w:val="de-DE"/>
        </w:rPr>
        <w:t xml:space="preserve">nach </w:t>
      </w:r>
      <w:r w:rsidR="00D50578" w:rsidRPr="0016777C">
        <w:rPr>
          <w:lang w:val="de-DE"/>
        </w:rPr>
        <w:t xml:space="preserve">Absetzen von Peginterferon, Ribavirin und Eltrombopag </w:t>
      </w:r>
      <w:r w:rsidRPr="0016777C">
        <w:rPr>
          <w:lang w:val="de-DE"/>
        </w:rPr>
        <w:t>berichtet</w:t>
      </w:r>
      <w:r w:rsidR="00D50578" w:rsidRPr="0016777C">
        <w:rPr>
          <w:lang w:val="de-DE"/>
        </w:rPr>
        <w:t xml:space="preserve">. Nach </w:t>
      </w:r>
      <w:r w:rsidR="001964C0" w:rsidRPr="0016777C">
        <w:rPr>
          <w:lang w:val="de-DE"/>
        </w:rPr>
        <w:t xml:space="preserve">Absetzen der </w:t>
      </w:r>
      <w:r w:rsidR="00D50578" w:rsidRPr="0016777C">
        <w:rPr>
          <w:lang w:val="de-DE"/>
        </w:rPr>
        <w:t>Therapie sollten die Patienten auf Anzeichen und Symptome einer gastrointestinalen Blutung hin überwacht werden.</w:t>
      </w:r>
    </w:p>
    <w:p w14:paraId="0FB3A80A" w14:textId="77777777" w:rsidR="00D60DE4" w:rsidRPr="0016777C" w:rsidRDefault="00D60DE4" w:rsidP="00F91B90">
      <w:pPr>
        <w:rPr>
          <w:lang w:val="de-DE"/>
        </w:rPr>
      </w:pPr>
    </w:p>
    <w:p w14:paraId="40303716" w14:textId="77777777" w:rsidR="00F91B90" w:rsidRPr="00F91B90" w:rsidRDefault="007F512F" w:rsidP="00F91B90">
      <w:pPr>
        <w:pStyle w:val="LBLLevel2"/>
        <w:keepNext/>
        <w:tabs>
          <w:tab w:val="clear" w:pos="720"/>
          <w:tab w:val="clear" w:pos="990"/>
          <w:tab w:val="clear" w:pos="1260"/>
        </w:tabs>
        <w:spacing w:line="240" w:lineRule="auto"/>
        <w:rPr>
          <w:rFonts w:ascii="Times New Roman" w:hAnsi="Times New Roman" w:cs="Times New Roman"/>
          <w:b w:val="0"/>
          <w:bCs w:val="0"/>
          <w:color w:val="000000"/>
          <w:sz w:val="22"/>
          <w:szCs w:val="22"/>
          <w:lang w:val="de-DE"/>
        </w:rPr>
      </w:pPr>
      <w:r w:rsidRPr="0016777C">
        <w:rPr>
          <w:rFonts w:ascii="Times New Roman" w:hAnsi="Times New Roman" w:cs="Times New Roman"/>
          <w:b w:val="0"/>
          <w:bCs w:val="0"/>
          <w:iCs/>
          <w:sz w:val="22"/>
          <w:szCs w:val="22"/>
          <w:u w:val="single"/>
          <w:lang w:val="de-DE"/>
        </w:rPr>
        <w:t>Retikulinbildung im Knochenmark und Risiko einer Knochenmarkfibrose</w:t>
      </w:r>
    </w:p>
    <w:p w14:paraId="5CF04FAA" w14:textId="565619FF" w:rsidR="007F512F" w:rsidRPr="0016777C" w:rsidRDefault="007F512F" w:rsidP="00F91B90">
      <w:pPr>
        <w:pStyle w:val="LBLLevel2"/>
        <w:keepNext/>
        <w:tabs>
          <w:tab w:val="clear" w:pos="720"/>
          <w:tab w:val="clear" w:pos="990"/>
          <w:tab w:val="clear" w:pos="1260"/>
        </w:tabs>
        <w:spacing w:line="240" w:lineRule="auto"/>
        <w:rPr>
          <w:rFonts w:ascii="Times New Roman" w:hAnsi="Times New Roman" w:cs="Times New Roman"/>
          <w:b w:val="0"/>
          <w:bCs w:val="0"/>
          <w:color w:val="000000"/>
          <w:sz w:val="22"/>
          <w:szCs w:val="22"/>
          <w:lang w:val="de-DE"/>
        </w:rPr>
      </w:pPr>
    </w:p>
    <w:p w14:paraId="0A2D2446" w14:textId="77777777" w:rsidR="007F512F" w:rsidRPr="0016777C" w:rsidRDefault="007F512F" w:rsidP="00F91B90">
      <w:pPr>
        <w:pStyle w:val="LBLLevel2"/>
        <w:tabs>
          <w:tab w:val="clear" w:pos="720"/>
          <w:tab w:val="clear" w:pos="990"/>
          <w:tab w:val="clear" w:pos="1260"/>
        </w:tabs>
        <w:spacing w:line="240" w:lineRule="auto"/>
        <w:rPr>
          <w:rFonts w:ascii="Times New Roman" w:hAnsi="Times New Roman" w:cs="Times New Roman"/>
          <w:b w:val="0"/>
          <w:bCs w:val="0"/>
          <w:sz w:val="22"/>
          <w:szCs w:val="22"/>
          <w:lang w:val="de-DE"/>
        </w:rPr>
      </w:pPr>
      <w:r w:rsidRPr="0016777C">
        <w:rPr>
          <w:rFonts w:ascii="Times New Roman" w:hAnsi="Times New Roman" w:cs="Times New Roman"/>
          <w:b w:val="0"/>
          <w:bCs w:val="0"/>
          <w:color w:val="000000"/>
          <w:sz w:val="22"/>
          <w:szCs w:val="22"/>
          <w:lang w:val="de-DE"/>
        </w:rPr>
        <w:t>Eltrombopag kann das Risiko einer Entwicklung oder Progression von Retikulinfasern im Knochenmark erhöhen. Die Relevanz dieses Befundes ist wie bei anderen Thrombopoetin-Rezeptoragonisten (TPO-R) noch nicht bestimmt.</w:t>
      </w:r>
    </w:p>
    <w:p w14:paraId="00D53A0C" w14:textId="77777777" w:rsidR="007F512F" w:rsidRPr="0016777C" w:rsidRDefault="007F512F" w:rsidP="00F91B90">
      <w:pPr>
        <w:rPr>
          <w:lang w:val="de-DE"/>
        </w:rPr>
      </w:pPr>
    </w:p>
    <w:p w14:paraId="0F207CB5" w14:textId="77777777" w:rsidR="007F512F" w:rsidRPr="0016777C" w:rsidRDefault="007F512F" w:rsidP="00F91B90">
      <w:pPr>
        <w:rPr>
          <w:lang w:val="de-DE"/>
        </w:rPr>
      </w:pPr>
      <w:r w:rsidRPr="0016777C">
        <w:rPr>
          <w:color w:val="000000"/>
          <w:lang w:val="de-DE"/>
        </w:rPr>
        <w:t>Vor Beginn der Behandlung mit Eltrombopag sollte ein peripherer Blutausstrich genau untersucht werden, um einen Ausgangswert für zelluläre morphologische Anomalien festzulegen. Nach Bestimmung einer stabilen Eltrombopag-Dosis sollte das große Blutbild einschließlich Differentialblutbild monatlich untersucht werden. Wenn unreife oder dysplastische Zellen beobachtet werden, sollten periphere Blutausstriche auf neue oder zunehmende morphologische Anomalien (z.</w:t>
      </w:r>
      <w:r w:rsidR="0044436D">
        <w:rPr>
          <w:color w:val="000000"/>
          <w:lang w:val="de-DE"/>
        </w:rPr>
        <w:t> </w:t>
      </w:r>
      <w:r w:rsidRPr="0016777C">
        <w:rPr>
          <w:color w:val="000000"/>
          <w:lang w:val="de-DE"/>
        </w:rPr>
        <w:t>B. tränenförmige oder kernhaltige rote Blutkörperchen, unreife weiße Blutkörperchen) oder Zytopenien hin untersucht werden. Wenn der Patient neue oder zunehmende morphologische Anomalien oder Zytopenie(n) entwickelt, sollte die Behandlung mit Eltrombopag abgebrochen und eine Knochenmarkbiopsie einschließlich einer Färbung zur Fibrose-Erkennung in Betracht gezogen werden.</w:t>
      </w:r>
    </w:p>
    <w:p w14:paraId="6C5CF4E2" w14:textId="77777777" w:rsidR="007F512F" w:rsidRPr="0016777C" w:rsidRDefault="007F512F" w:rsidP="00F91B90">
      <w:pPr>
        <w:rPr>
          <w:bCs/>
          <w:color w:val="000000"/>
          <w:lang w:val="de-DE"/>
        </w:rPr>
      </w:pPr>
    </w:p>
    <w:p w14:paraId="59F63FF8" w14:textId="77777777" w:rsidR="00F91B90" w:rsidRPr="00F91B90" w:rsidRDefault="007F512F" w:rsidP="00F91B90">
      <w:pPr>
        <w:keepNext/>
        <w:autoSpaceDE w:val="0"/>
        <w:autoSpaceDN w:val="0"/>
        <w:adjustRightInd w:val="0"/>
        <w:rPr>
          <w:iCs/>
          <w:color w:val="000000"/>
          <w:lang w:val="de-DE"/>
        </w:rPr>
      </w:pPr>
      <w:r w:rsidRPr="0016777C">
        <w:rPr>
          <w:iCs/>
          <w:color w:val="000000"/>
          <w:u w:val="single"/>
          <w:lang w:val="de-DE"/>
        </w:rPr>
        <w:t xml:space="preserve">Progression </w:t>
      </w:r>
      <w:r w:rsidR="00D930AB" w:rsidRPr="0016777C">
        <w:rPr>
          <w:iCs/>
          <w:color w:val="000000"/>
          <w:u w:val="single"/>
          <w:lang w:val="de-DE"/>
        </w:rPr>
        <w:t>vor</w:t>
      </w:r>
      <w:r w:rsidR="00225B53" w:rsidRPr="0016777C">
        <w:rPr>
          <w:iCs/>
          <w:color w:val="000000"/>
          <w:u w:val="single"/>
          <w:lang w:val="de-DE"/>
        </w:rPr>
        <w:t>bestehender myelodysplastischer Syndrome (MDS)</w:t>
      </w:r>
    </w:p>
    <w:p w14:paraId="19482D83" w14:textId="77777777" w:rsidR="00F91B90" w:rsidRPr="00F91B90" w:rsidRDefault="00F91B90" w:rsidP="00F91B90">
      <w:pPr>
        <w:keepNext/>
        <w:autoSpaceDE w:val="0"/>
        <w:autoSpaceDN w:val="0"/>
        <w:adjustRightInd w:val="0"/>
        <w:rPr>
          <w:color w:val="000000"/>
          <w:lang w:val="de-DE"/>
        </w:rPr>
      </w:pPr>
    </w:p>
    <w:p w14:paraId="782B3587" w14:textId="77777777" w:rsidR="00F91B90" w:rsidRPr="00F91B90" w:rsidRDefault="000B1A00" w:rsidP="00F91B90">
      <w:pPr>
        <w:autoSpaceDE w:val="0"/>
        <w:autoSpaceDN w:val="0"/>
        <w:adjustRightInd w:val="0"/>
        <w:rPr>
          <w:lang w:val="de-DE"/>
        </w:rPr>
      </w:pPr>
      <w:r w:rsidRPr="000B1A00">
        <w:rPr>
          <w:color w:val="000000"/>
          <w:lang w:val="de-DE"/>
        </w:rPr>
        <w:t xml:space="preserve">Es besteht die theoretische Befürchtung, dass TPO-R-Agonisten das Fortschreiten bestehender hämatologischer Malignome wie MDS stimulieren können. </w:t>
      </w:r>
      <w:r w:rsidR="007F512F" w:rsidRPr="0016777C">
        <w:rPr>
          <w:color w:val="000000"/>
          <w:lang w:val="de-DE"/>
        </w:rPr>
        <w:t xml:space="preserve">TPO-Rezeptoragonisten sind Wachstumsfaktoren, die zu Expansion und Differenzierung thrombopoetischer Vorläuferzellen und </w:t>
      </w:r>
      <w:r w:rsidR="007F512F" w:rsidRPr="0016777C">
        <w:rPr>
          <w:color w:val="000000"/>
          <w:lang w:val="de-DE"/>
        </w:rPr>
        <w:lastRenderedPageBreak/>
        <w:t>zur Thrombozytenbildung führen können. Der TPO-Rezeptor wird vorwiegend auf der Oberfläche von Zellen der myeloischen Zelllinie exprimiert.</w:t>
      </w:r>
    </w:p>
    <w:p w14:paraId="5E162277" w14:textId="0106AD18" w:rsidR="000C6E20" w:rsidRPr="0016777C" w:rsidRDefault="000C6E20" w:rsidP="00F91B90">
      <w:pPr>
        <w:rPr>
          <w:color w:val="000000"/>
          <w:lang w:val="de-DE"/>
        </w:rPr>
      </w:pPr>
    </w:p>
    <w:p w14:paraId="12351609" w14:textId="77777777" w:rsidR="00CE4765" w:rsidRPr="0016777C" w:rsidRDefault="00CE4765" w:rsidP="00F91B90">
      <w:pPr>
        <w:rPr>
          <w:color w:val="000000"/>
          <w:lang w:val="de-DE"/>
        </w:rPr>
      </w:pPr>
      <w:r w:rsidRPr="0016777C">
        <w:rPr>
          <w:color w:val="000000"/>
          <w:lang w:val="de-DE"/>
        </w:rPr>
        <w:t>In klinischen Studien zur Behandlung von MDS-Patienten mit einem TPO-Rezeptoragonisten wurden Fälle von vorübergehenden Blastenanstiegen beobachtet und es wurden Fälle einer Krankheitsprogression von MDS zu einer akuten myeloischen Leukämie (AML) berichtet.</w:t>
      </w:r>
    </w:p>
    <w:p w14:paraId="199B12D7" w14:textId="77777777" w:rsidR="00CE4765" w:rsidRPr="0016777C" w:rsidRDefault="00CE4765" w:rsidP="00F91B90">
      <w:pPr>
        <w:rPr>
          <w:color w:val="000000"/>
          <w:lang w:val="de-DE"/>
        </w:rPr>
      </w:pPr>
    </w:p>
    <w:p w14:paraId="6D2E8517" w14:textId="77777777" w:rsidR="00CE4765" w:rsidRPr="0016777C" w:rsidRDefault="00CE4765" w:rsidP="00F91B90">
      <w:pPr>
        <w:rPr>
          <w:lang w:val="de-DE"/>
        </w:rPr>
      </w:pPr>
      <w:r w:rsidRPr="0016777C">
        <w:rPr>
          <w:color w:val="000000"/>
          <w:lang w:val="de-DE"/>
        </w:rPr>
        <w:t>Die Diagnose der ITP</w:t>
      </w:r>
      <w:r w:rsidR="001F7FD6" w:rsidRPr="0016777C">
        <w:rPr>
          <w:color w:val="000000"/>
          <w:lang w:val="de-DE"/>
        </w:rPr>
        <w:t xml:space="preserve"> oder SAA </w:t>
      </w:r>
      <w:r w:rsidRPr="0016777C">
        <w:rPr>
          <w:color w:val="000000"/>
          <w:lang w:val="de-DE"/>
        </w:rPr>
        <w:t xml:space="preserve">bei Erwachsenen und älteren Patienten sollte durch den Ausschluss von anderen mit Thrombozytopenie einhergehenden klinischen Entitäten bestätigt worden sein. Insbesondere muss </w:t>
      </w:r>
      <w:r w:rsidR="004E1971" w:rsidRPr="0016777C">
        <w:rPr>
          <w:color w:val="000000"/>
          <w:lang w:val="de-DE"/>
        </w:rPr>
        <w:t xml:space="preserve">die Diagnose </w:t>
      </w:r>
      <w:r w:rsidRPr="0016777C">
        <w:rPr>
          <w:color w:val="000000"/>
          <w:lang w:val="de-DE"/>
        </w:rPr>
        <w:t>ein</w:t>
      </w:r>
      <w:r w:rsidR="004E1971" w:rsidRPr="0016777C">
        <w:rPr>
          <w:color w:val="000000"/>
          <w:lang w:val="de-DE"/>
        </w:rPr>
        <w:t>es</w:t>
      </w:r>
      <w:r w:rsidRPr="0016777C">
        <w:rPr>
          <w:color w:val="000000"/>
          <w:lang w:val="de-DE"/>
        </w:rPr>
        <w:t xml:space="preserve"> myelodysplastische</w:t>
      </w:r>
      <w:r w:rsidR="004E1971" w:rsidRPr="0016777C">
        <w:rPr>
          <w:color w:val="000000"/>
          <w:lang w:val="de-DE"/>
        </w:rPr>
        <w:t>n</w:t>
      </w:r>
      <w:r w:rsidRPr="0016777C">
        <w:rPr>
          <w:color w:val="000000"/>
          <w:lang w:val="de-DE"/>
        </w:rPr>
        <w:t xml:space="preserve"> Syndrom</w:t>
      </w:r>
      <w:r w:rsidR="004E1971" w:rsidRPr="0016777C">
        <w:rPr>
          <w:color w:val="000000"/>
          <w:lang w:val="de-DE"/>
        </w:rPr>
        <w:t>s</w:t>
      </w:r>
      <w:r w:rsidRPr="0016777C">
        <w:rPr>
          <w:color w:val="000000"/>
          <w:lang w:val="de-DE"/>
        </w:rPr>
        <w:t xml:space="preserve"> ausgeschlossen sein. Eine Knochenmarkpunktion und -biopsie sollte während der Dauer der Erkrankung und Behandlung in Betracht gezogen werden, insbesondere bei Patienten über 60</w:t>
      </w:r>
      <w:r w:rsidR="00A73054" w:rsidRPr="0016777C">
        <w:rPr>
          <w:color w:val="000000"/>
          <w:lang w:val="de-DE"/>
        </w:rPr>
        <w:t> </w:t>
      </w:r>
      <w:r w:rsidRPr="0016777C">
        <w:rPr>
          <w:color w:val="000000"/>
          <w:lang w:val="de-DE"/>
        </w:rPr>
        <w:t>Jahre und bei solchen mit systemischen Symptomen oder abnormen Zeichen, wie z. B. erhöhte periphere Blastenzellen.</w:t>
      </w:r>
    </w:p>
    <w:p w14:paraId="2CB4AC08" w14:textId="77777777" w:rsidR="00CE4765" w:rsidRPr="0016777C" w:rsidRDefault="00CE4765" w:rsidP="00F91B90">
      <w:pPr>
        <w:ind w:left="567" w:hanging="567"/>
        <w:rPr>
          <w:lang w:val="de-DE"/>
        </w:rPr>
      </w:pPr>
    </w:p>
    <w:p w14:paraId="2A387F4E" w14:textId="77777777" w:rsidR="00CE4765" w:rsidRPr="0016777C" w:rsidRDefault="00CE4765" w:rsidP="00F91B90">
      <w:pPr>
        <w:rPr>
          <w:lang w:val="de-DE"/>
        </w:rPr>
      </w:pPr>
      <w:r w:rsidRPr="0016777C">
        <w:rPr>
          <w:lang w:val="de-DE"/>
        </w:rPr>
        <w:t xml:space="preserve">Die Wirksamkeit und Unbedenklichkeit von </w:t>
      </w:r>
      <w:r w:rsidR="000B1A00">
        <w:rPr>
          <w:lang w:val="de-DE"/>
        </w:rPr>
        <w:t>Revolade</w:t>
      </w:r>
      <w:r w:rsidR="000B1A00" w:rsidRPr="0016777C">
        <w:rPr>
          <w:lang w:val="de-DE"/>
        </w:rPr>
        <w:t xml:space="preserve"> </w:t>
      </w:r>
      <w:r w:rsidRPr="0016777C">
        <w:rPr>
          <w:lang w:val="de-DE"/>
        </w:rPr>
        <w:t xml:space="preserve">wurde </w:t>
      </w:r>
      <w:r w:rsidR="00FA439F">
        <w:rPr>
          <w:lang w:val="de-DE"/>
        </w:rPr>
        <w:t>für die</w:t>
      </w:r>
      <w:r w:rsidR="000B1A00">
        <w:rPr>
          <w:lang w:val="de-DE"/>
        </w:rPr>
        <w:t xml:space="preserve"> Behandlung </w:t>
      </w:r>
      <w:r w:rsidR="0040190B">
        <w:rPr>
          <w:lang w:val="de-DE"/>
        </w:rPr>
        <w:t>von</w:t>
      </w:r>
      <w:r w:rsidR="0040190B" w:rsidRPr="0016777C">
        <w:rPr>
          <w:lang w:val="de-DE"/>
        </w:rPr>
        <w:t xml:space="preserve"> </w:t>
      </w:r>
      <w:r w:rsidR="0040190B">
        <w:rPr>
          <w:lang w:val="de-DE"/>
        </w:rPr>
        <w:t xml:space="preserve">MDS-bedingter </w:t>
      </w:r>
      <w:r w:rsidRPr="0016777C">
        <w:rPr>
          <w:lang w:val="de-DE"/>
        </w:rPr>
        <w:t>Thrombozytopenie</w:t>
      </w:r>
      <w:r w:rsidR="000B1A00">
        <w:rPr>
          <w:lang w:val="de-DE"/>
        </w:rPr>
        <w:t xml:space="preserve"> </w:t>
      </w:r>
      <w:r w:rsidRPr="0016777C">
        <w:rPr>
          <w:lang w:val="de-DE"/>
        </w:rPr>
        <w:t xml:space="preserve">nicht ausreichend geprüft. Außerhalb von klinischen Studien darf </w:t>
      </w:r>
      <w:r w:rsidR="0040190B">
        <w:rPr>
          <w:lang w:val="de-DE"/>
        </w:rPr>
        <w:t>Revolade</w:t>
      </w:r>
      <w:r w:rsidR="0040190B" w:rsidRPr="0016777C">
        <w:rPr>
          <w:lang w:val="de-DE"/>
        </w:rPr>
        <w:t xml:space="preserve"> </w:t>
      </w:r>
      <w:r w:rsidRPr="0016777C">
        <w:rPr>
          <w:lang w:val="de-DE"/>
        </w:rPr>
        <w:t>nicht zur Behandlung einer durch MDS</w:t>
      </w:r>
      <w:r w:rsidR="004A1168">
        <w:rPr>
          <w:lang w:val="de-DE"/>
        </w:rPr>
        <w:t>-</w:t>
      </w:r>
      <w:r w:rsidRPr="0016777C">
        <w:rPr>
          <w:lang w:val="de-DE"/>
        </w:rPr>
        <w:t>bedingten Thrombozytopenie angewendet werden.</w:t>
      </w:r>
    </w:p>
    <w:p w14:paraId="5478A95A" w14:textId="77777777" w:rsidR="00CE4765" w:rsidRPr="0016777C" w:rsidRDefault="00CE4765" w:rsidP="00F91B90">
      <w:pPr>
        <w:rPr>
          <w:lang w:val="de-DE"/>
        </w:rPr>
      </w:pPr>
    </w:p>
    <w:p w14:paraId="27D7A358" w14:textId="77777777" w:rsidR="00F91B90" w:rsidRPr="00F91B90" w:rsidRDefault="001F7FD6" w:rsidP="00F91B90">
      <w:pPr>
        <w:pStyle w:val="Default"/>
        <w:keepNext/>
        <w:rPr>
          <w:bCs/>
          <w:sz w:val="22"/>
          <w:szCs w:val="22"/>
          <w:lang w:val="de-DE"/>
        </w:rPr>
      </w:pPr>
      <w:r w:rsidRPr="0016777C">
        <w:rPr>
          <w:bCs/>
          <w:sz w:val="22"/>
          <w:szCs w:val="22"/>
          <w:u w:val="single"/>
          <w:lang w:val="de-DE"/>
        </w:rPr>
        <w:t>Zytogenetische Anomalien und Progression zu MDS/AML bei Patienten mit SAA</w:t>
      </w:r>
    </w:p>
    <w:p w14:paraId="5DFAA5C8" w14:textId="3B683575" w:rsidR="001F7FD6" w:rsidRPr="0016777C" w:rsidRDefault="001F7FD6" w:rsidP="00F91B90">
      <w:pPr>
        <w:pStyle w:val="Default"/>
        <w:keepNext/>
        <w:rPr>
          <w:bCs/>
          <w:sz w:val="22"/>
          <w:szCs w:val="22"/>
          <w:lang w:val="de-DE"/>
        </w:rPr>
      </w:pPr>
    </w:p>
    <w:p w14:paraId="73B6CB23" w14:textId="77777777" w:rsidR="001F7FD6" w:rsidRPr="0016777C" w:rsidRDefault="00572215" w:rsidP="00F91B90">
      <w:pPr>
        <w:pStyle w:val="Default"/>
        <w:rPr>
          <w:sz w:val="22"/>
          <w:szCs w:val="22"/>
          <w:lang w:val="de-DE"/>
        </w:rPr>
      </w:pPr>
      <w:r w:rsidRPr="0016777C">
        <w:rPr>
          <w:sz w:val="22"/>
          <w:szCs w:val="22"/>
          <w:lang w:val="de-DE"/>
        </w:rPr>
        <w:t>Es ist bekannt, dass bei SAA-Patienten zytogenetische Anomalien auftreten.</w:t>
      </w:r>
      <w:r w:rsidR="001F7FD6" w:rsidRPr="0016777C">
        <w:rPr>
          <w:sz w:val="22"/>
          <w:szCs w:val="22"/>
          <w:lang w:val="de-DE"/>
        </w:rPr>
        <w:t xml:space="preserve"> </w:t>
      </w:r>
      <w:r w:rsidRPr="0016777C">
        <w:rPr>
          <w:sz w:val="22"/>
          <w:szCs w:val="22"/>
          <w:lang w:val="de-DE"/>
        </w:rPr>
        <w:t>Nicht bekannt ist dagegen, ob E</w:t>
      </w:r>
      <w:r w:rsidR="00061D29" w:rsidRPr="0016777C">
        <w:rPr>
          <w:sz w:val="22"/>
          <w:szCs w:val="22"/>
          <w:lang w:val="de-DE"/>
        </w:rPr>
        <w:t>ltrombopag</w:t>
      </w:r>
      <w:r w:rsidR="001F7FD6" w:rsidRPr="0016777C">
        <w:rPr>
          <w:sz w:val="22"/>
          <w:szCs w:val="22"/>
          <w:lang w:val="de-DE"/>
        </w:rPr>
        <w:t xml:space="preserve"> </w:t>
      </w:r>
      <w:r w:rsidRPr="0016777C">
        <w:rPr>
          <w:sz w:val="22"/>
          <w:szCs w:val="22"/>
          <w:lang w:val="de-DE"/>
        </w:rPr>
        <w:t>bei SAA-Patienten das Risiko zytogenetischer Anomalien erhöht.</w:t>
      </w:r>
      <w:r w:rsidR="001F7FD6" w:rsidRPr="0016777C">
        <w:rPr>
          <w:sz w:val="22"/>
          <w:szCs w:val="22"/>
          <w:lang w:val="de-DE"/>
        </w:rPr>
        <w:t xml:space="preserve"> In </w:t>
      </w:r>
      <w:r w:rsidRPr="0016777C">
        <w:rPr>
          <w:sz w:val="22"/>
          <w:szCs w:val="22"/>
          <w:lang w:val="de-DE"/>
        </w:rPr>
        <w:t xml:space="preserve">der klinischen Phase-II-Studie mit Eltrombopag bei </w:t>
      </w:r>
      <w:r w:rsidR="00784D30">
        <w:rPr>
          <w:sz w:val="22"/>
          <w:szCs w:val="22"/>
          <w:lang w:val="de-DE"/>
        </w:rPr>
        <w:t xml:space="preserve">refraktärer </w:t>
      </w:r>
      <w:r w:rsidRPr="0016777C">
        <w:rPr>
          <w:sz w:val="22"/>
          <w:szCs w:val="22"/>
          <w:lang w:val="de-DE"/>
        </w:rPr>
        <w:t xml:space="preserve">SAA </w:t>
      </w:r>
      <w:r w:rsidR="00784D30">
        <w:rPr>
          <w:sz w:val="22"/>
          <w:szCs w:val="22"/>
          <w:lang w:val="de-DE"/>
        </w:rPr>
        <w:t xml:space="preserve">mit einer Anfangsdosis von </w:t>
      </w:r>
      <w:r w:rsidR="00784D30" w:rsidRPr="00784D30">
        <w:rPr>
          <w:sz w:val="22"/>
          <w:szCs w:val="22"/>
          <w:lang w:val="de-DE"/>
        </w:rPr>
        <w:t>50 mg/Tag (</w:t>
      </w:r>
      <w:r w:rsidR="00784D30">
        <w:rPr>
          <w:sz w:val="22"/>
          <w:szCs w:val="22"/>
          <w:lang w:val="de-DE"/>
        </w:rPr>
        <w:t>alle 2</w:t>
      </w:r>
      <w:r w:rsidR="00835186">
        <w:rPr>
          <w:sz w:val="22"/>
          <w:szCs w:val="22"/>
          <w:lang w:val="de-DE"/>
        </w:rPr>
        <w:t> </w:t>
      </w:r>
      <w:r w:rsidR="00784D30">
        <w:rPr>
          <w:sz w:val="22"/>
          <w:szCs w:val="22"/>
          <w:lang w:val="de-DE"/>
        </w:rPr>
        <w:t xml:space="preserve">Wochen </w:t>
      </w:r>
      <w:r w:rsidR="00D417FE">
        <w:rPr>
          <w:sz w:val="22"/>
          <w:szCs w:val="22"/>
          <w:lang w:val="de-DE"/>
        </w:rPr>
        <w:t>eskaliert bis zu einem</w:t>
      </w:r>
      <w:r w:rsidR="00784D30">
        <w:rPr>
          <w:sz w:val="22"/>
          <w:szCs w:val="22"/>
          <w:lang w:val="de-DE"/>
        </w:rPr>
        <w:t xml:space="preserve"> Maximum von 150 mg/Tag)</w:t>
      </w:r>
      <w:r w:rsidR="00784D30" w:rsidRPr="00891576">
        <w:rPr>
          <w:sz w:val="22"/>
          <w:szCs w:val="22"/>
          <w:lang w:val="de-DE"/>
        </w:rPr>
        <w:t xml:space="preserve"> (ELT112523) </w:t>
      </w:r>
      <w:r w:rsidRPr="0016777C">
        <w:rPr>
          <w:sz w:val="22"/>
          <w:szCs w:val="22"/>
          <w:lang w:val="de-DE"/>
        </w:rPr>
        <w:t>wurde bei 1</w:t>
      </w:r>
      <w:r w:rsidR="00784D30">
        <w:rPr>
          <w:sz w:val="22"/>
          <w:szCs w:val="22"/>
          <w:lang w:val="de-DE"/>
        </w:rPr>
        <w:t>7,1</w:t>
      </w:r>
      <w:r w:rsidRPr="0016777C">
        <w:rPr>
          <w:sz w:val="22"/>
          <w:szCs w:val="22"/>
          <w:lang w:val="de-DE"/>
        </w:rPr>
        <w:t xml:space="preserve"> % der </w:t>
      </w:r>
      <w:r w:rsidR="00784D30">
        <w:rPr>
          <w:sz w:val="22"/>
          <w:szCs w:val="22"/>
          <w:lang w:val="de-DE"/>
        </w:rPr>
        <w:t xml:space="preserve">erwachsenen </w:t>
      </w:r>
      <w:r w:rsidRPr="0016777C">
        <w:rPr>
          <w:sz w:val="22"/>
          <w:szCs w:val="22"/>
          <w:lang w:val="de-DE"/>
        </w:rPr>
        <w:t xml:space="preserve">Patienten ein Auftreten neuer zytogenetischer Anomalien beobachtet </w:t>
      </w:r>
      <w:r w:rsidR="00EA75A0">
        <w:rPr>
          <w:sz w:val="22"/>
          <w:szCs w:val="22"/>
          <w:lang w:val="de-DE"/>
        </w:rPr>
        <w:t>[</w:t>
      </w:r>
      <w:r w:rsidR="00784D30">
        <w:rPr>
          <w:sz w:val="22"/>
          <w:szCs w:val="22"/>
          <w:lang w:val="de-DE"/>
        </w:rPr>
        <w:t>7</w:t>
      </w:r>
      <w:r w:rsidR="001F7FD6" w:rsidRPr="0016777C">
        <w:rPr>
          <w:sz w:val="22"/>
          <w:szCs w:val="22"/>
          <w:lang w:val="de-DE"/>
        </w:rPr>
        <w:t>/4</w:t>
      </w:r>
      <w:r w:rsidR="00784D30">
        <w:rPr>
          <w:sz w:val="22"/>
          <w:szCs w:val="22"/>
          <w:lang w:val="de-DE"/>
        </w:rPr>
        <w:t>1</w:t>
      </w:r>
      <w:r w:rsidRPr="0016777C">
        <w:rPr>
          <w:sz w:val="22"/>
          <w:szCs w:val="22"/>
          <w:lang w:val="de-DE"/>
        </w:rPr>
        <w:t xml:space="preserve"> </w:t>
      </w:r>
      <w:r w:rsidR="00EA75A0">
        <w:rPr>
          <w:sz w:val="22"/>
          <w:szCs w:val="22"/>
          <w:lang w:val="de-DE"/>
        </w:rPr>
        <w:t>(</w:t>
      </w:r>
      <w:r w:rsidRPr="0016777C">
        <w:rPr>
          <w:sz w:val="22"/>
          <w:szCs w:val="22"/>
          <w:lang w:val="de-DE"/>
        </w:rPr>
        <w:t xml:space="preserve">wobei </w:t>
      </w:r>
      <w:r w:rsidR="00784D30">
        <w:rPr>
          <w:sz w:val="22"/>
          <w:szCs w:val="22"/>
          <w:lang w:val="de-DE"/>
        </w:rPr>
        <w:t>4</w:t>
      </w:r>
      <w:r w:rsidRPr="0016777C">
        <w:rPr>
          <w:sz w:val="22"/>
          <w:szCs w:val="22"/>
          <w:lang w:val="de-DE"/>
        </w:rPr>
        <w:t xml:space="preserve"> dieser Patienten Veränderungen des Chromosoms</w:t>
      </w:r>
      <w:r w:rsidR="00784D30">
        <w:rPr>
          <w:sz w:val="22"/>
          <w:szCs w:val="22"/>
          <w:lang w:val="de-DE"/>
        </w:rPr>
        <w:t> </w:t>
      </w:r>
      <w:r w:rsidRPr="0016777C">
        <w:rPr>
          <w:sz w:val="22"/>
          <w:szCs w:val="22"/>
          <w:lang w:val="de-DE"/>
        </w:rPr>
        <w:t>7 aufwiesen</w:t>
      </w:r>
      <w:r w:rsidR="00DA045F" w:rsidRPr="0016777C">
        <w:rPr>
          <w:sz w:val="22"/>
          <w:szCs w:val="22"/>
          <w:lang w:val="de-DE"/>
        </w:rPr>
        <w:t>)</w:t>
      </w:r>
      <w:r w:rsidR="00EA75A0">
        <w:rPr>
          <w:sz w:val="22"/>
          <w:szCs w:val="22"/>
          <w:lang w:val="de-DE"/>
        </w:rPr>
        <w:t>]</w:t>
      </w:r>
      <w:r w:rsidR="001F7FD6" w:rsidRPr="0016777C">
        <w:rPr>
          <w:sz w:val="22"/>
          <w:szCs w:val="22"/>
          <w:lang w:val="de-DE"/>
        </w:rPr>
        <w:t xml:space="preserve">. </w:t>
      </w:r>
      <w:r w:rsidRPr="0016777C">
        <w:rPr>
          <w:sz w:val="22"/>
          <w:szCs w:val="22"/>
          <w:lang w:val="de-DE"/>
        </w:rPr>
        <w:t xml:space="preserve">Der mediane Zeitraum bis zum Auftreten einer zytogenetischen Anomalie in der Studie betrug </w:t>
      </w:r>
      <w:r w:rsidR="001F7FD6" w:rsidRPr="0016777C">
        <w:rPr>
          <w:sz w:val="22"/>
          <w:szCs w:val="22"/>
          <w:lang w:val="de-DE"/>
        </w:rPr>
        <w:t>2</w:t>
      </w:r>
      <w:r w:rsidRPr="0016777C">
        <w:rPr>
          <w:sz w:val="22"/>
          <w:szCs w:val="22"/>
          <w:lang w:val="de-DE"/>
        </w:rPr>
        <w:t>,</w:t>
      </w:r>
      <w:r w:rsidR="001F7FD6" w:rsidRPr="0016777C">
        <w:rPr>
          <w:sz w:val="22"/>
          <w:szCs w:val="22"/>
          <w:lang w:val="de-DE"/>
        </w:rPr>
        <w:t>9</w:t>
      </w:r>
      <w:r w:rsidRPr="0016777C">
        <w:rPr>
          <w:sz w:val="22"/>
          <w:szCs w:val="22"/>
          <w:lang w:val="de-DE"/>
        </w:rPr>
        <w:t> Monate</w:t>
      </w:r>
      <w:r w:rsidR="001F7FD6" w:rsidRPr="0016777C">
        <w:rPr>
          <w:sz w:val="22"/>
          <w:szCs w:val="22"/>
          <w:lang w:val="de-DE"/>
        </w:rPr>
        <w:t>.</w:t>
      </w:r>
    </w:p>
    <w:p w14:paraId="469BE39E" w14:textId="77777777" w:rsidR="004A1168" w:rsidRDefault="004A1168" w:rsidP="00F91B90">
      <w:pPr>
        <w:pStyle w:val="Default"/>
        <w:rPr>
          <w:sz w:val="22"/>
          <w:szCs w:val="22"/>
          <w:lang w:val="de-DE"/>
        </w:rPr>
      </w:pPr>
    </w:p>
    <w:p w14:paraId="6577FF6F" w14:textId="77777777" w:rsidR="001F7FD6" w:rsidRDefault="00784D30" w:rsidP="00F91B90">
      <w:pPr>
        <w:pStyle w:val="Default"/>
        <w:rPr>
          <w:sz w:val="22"/>
          <w:szCs w:val="22"/>
          <w:lang w:val="de-DE"/>
        </w:rPr>
      </w:pPr>
      <w:r w:rsidRPr="00784D30">
        <w:rPr>
          <w:sz w:val="22"/>
          <w:szCs w:val="22"/>
          <w:lang w:val="de-DE"/>
        </w:rPr>
        <w:t>In der klinischen</w:t>
      </w:r>
      <w:r>
        <w:rPr>
          <w:sz w:val="22"/>
          <w:szCs w:val="22"/>
          <w:lang w:val="de-DE"/>
        </w:rPr>
        <w:t xml:space="preserve"> Phase-II-Studie </w:t>
      </w:r>
      <w:r w:rsidRPr="00784D30">
        <w:rPr>
          <w:sz w:val="22"/>
          <w:szCs w:val="22"/>
          <w:lang w:val="de-DE"/>
        </w:rPr>
        <w:t xml:space="preserve">mit Eltrombopag </w:t>
      </w:r>
      <w:r w:rsidR="0068607B">
        <w:rPr>
          <w:sz w:val="22"/>
          <w:szCs w:val="22"/>
          <w:lang w:val="de-DE"/>
        </w:rPr>
        <w:t>bei refraktärer</w:t>
      </w:r>
      <w:r w:rsidR="0068607B" w:rsidRPr="00784D30">
        <w:rPr>
          <w:sz w:val="22"/>
          <w:szCs w:val="22"/>
          <w:lang w:val="de-DE"/>
        </w:rPr>
        <w:t xml:space="preserve"> SAA </w:t>
      </w:r>
      <w:r w:rsidR="0068607B">
        <w:rPr>
          <w:sz w:val="22"/>
          <w:szCs w:val="22"/>
          <w:lang w:val="de-DE"/>
        </w:rPr>
        <w:t>mit</w:t>
      </w:r>
      <w:r w:rsidRPr="00784D30">
        <w:rPr>
          <w:sz w:val="22"/>
          <w:szCs w:val="22"/>
          <w:lang w:val="de-DE"/>
        </w:rPr>
        <w:t xml:space="preserve"> einer Dosis von 150</w:t>
      </w:r>
      <w:r w:rsidR="0068607B">
        <w:rPr>
          <w:sz w:val="22"/>
          <w:szCs w:val="22"/>
          <w:lang w:val="de-DE"/>
        </w:rPr>
        <w:t> </w:t>
      </w:r>
      <w:r w:rsidRPr="00784D30">
        <w:rPr>
          <w:sz w:val="22"/>
          <w:szCs w:val="22"/>
          <w:lang w:val="de-DE"/>
        </w:rPr>
        <w:t xml:space="preserve">mg/Tag (mit ethnischen oder altersbedingten Modifikationen wie angegeben) (ELT116826) wurde </w:t>
      </w:r>
      <w:r w:rsidR="00E548B6" w:rsidRPr="00784D30">
        <w:rPr>
          <w:sz w:val="22"/>
          <w:szCs w:val="22"/>
          <w:lang w:val="de-DE"/>
        </w:rPr>
        <w:t>bei 22,6</w:t>
      </w:r>
      <w:r w:rsidR="00E548B6">
        <w:rPr>
          <w:sz w:val="22"/>
          <w:szCs w:val="22"/>
          <w:lang w:val="de-DE"/>
        </w:rPr>
        <w:t> </w:t>
      </w:r>
      <w:r w:rsidR="00E548B6" w:rsidRPr="00784D30">
        <w:rPr>
          <w:sz w:val="22"/>
          <w:szCs w:val="22"/>
          <w:lang w:val="de-DE"/>
        </w:rPr>
        <w:t xml:space="preserve">% der erwachsenen Patienten </w:t>
      </w:r>
      <w:r w:rsidR="0068607B">
        <w:rPr>
          <w:sz w:val="22"/>
          <w:szCs w:val="22"/>
          <w:lang w:val="de-DE"/>
        </w:rPr>
        <w:t>ein Auftreten</w:t>
      </w:r>
      <w:r w:rsidRPr="00784D30">
        <w:rPr>
          <w:sz w:val="22"/>
          <w:szCs w:val="22"/>
          <w:lang w:val="de-DE"/>
        </w:rPr>
        <w:t xml:space="preserve"> neuer zytogenetischer Anomalien beobachtet</w:t>
      </w:r>
      <w:r w:rsidR="0068607B">
        <w:rPr>
          <w:sz w:val="22"/>
          <w:szCs w:val="22"/>
          <w:lang w:val="de-DE"/>
        </w:rPr>
        <w:t xml:space="preserve"> </w:t>
      </w:r>
      <w:r w:rsidRPr="00784D30">
        <w:rPr>
          <w:sz w:val="22"/>
          <w:szCs w:val="22"/>
          <w:lang w:val="de-DE"/>
        </w:rPr>
        <w:t>[7/31 (wo</w:t>
      </w:r>
      <w:r w:rsidR="0068607B">
        <w:rPr>
          <w:sz w:val="22"/>
          <w:szCs w:val="22"/>
          <w:lang w:val="de-DE"/>
        </w:rPr>
        <w:t>bei</w:t>
      </w:r>
      <w:r w:rsidRPr="00784D30">
        <w:rPr>
          <w:sz w:val="22"/>
          <w:szCs w:val="22"/>
          <w:lang w:val="de-DE"/>
        </w:rPr>
        <w:t xml:space="preserve"> 3 von </w:t>
      </w:r>
      <w:r w:rsidR="0068607B">
        <w:rPr>
          <w:sz w:val="22"/>
          <w:szCs w:val="22"/>
          <w:lang w:val="de-DE"/>
        </w:rPr>
        <w:t>diesen Patienten</w:t>
      </w:r>
      <w:r w:rsidRPr="00784D30">
        <w:rPr>
          <w:sz w:val="22"/>
          <w:szCs w:val="22"/>
          <w:lang w:val="de-DE"/>
        </w:rPr>
        <w:t xml:space="preserve"> Veränderungen im Chromosom</w:t>
      </w:r>
      <w:r w:rsidR="0068607B">
        <w:rPr>
          <w:sz w:val="22"/>
          <w:szCs w:val="22"/>
          <w:lang w:val="de-DE"/>
        </w:rPr>
        <w:t> </w:t>
      </w:r>
      <w:r w:rsidRPr="00784D30">
        <w:rPr>
          <w:sz w:val="22"/>
          <w:szCs w:val="22"/>
          <w:lang w:val="de-DE"/>
        </w:rPr>
        <w:t xml:space="preserve">7 </w:t>
      </w:r>
      <w:r w:rsidR="0068607B">
        <w:rPr>
          <w:sz w:val="22"/>
          <w:szCs w:val="22"/>
          <w:lang w:val="de-DE"/>
        </w:rPr>
        <w:t>aufwiesen</w:t>
      </w:r>
      <w:r w:rsidRPr="00784D30">
        <w:rPr>
          <w:sz w:val="22"/>
          <w:szCs w:val="22"/>
          <w:lang w:val="de-DE"/>
        </w:rPr>
        <w:t>)]. Alle 7</w:t>
      </w:r>
      <w:r w:rsidR="0068607B">
        <w:rPr>
          <w:sz w:val="22"/>
          <w:szCs w:val="22"/>
          <w:lang w:val="de-DE"/>
        </w:rPr>
        <w:t> </w:t>
      </w:r>
      <w:r w:rsidRPr="00784D30">
        <w:rPr>
          <w:sz w:val="22"/>
          <w:szCs w:val="22"/>
          <w:lang w:val="de-DE"/>
        </w:rPr>
        <w:t xml:space="preserve">Patienten hatten zu </w:t>
      </w:r>
      <w:r w:rsidR="0068607B">
        <w:rPr>
          <w:sz w:val="22"/>
          <w:szCs w:val="22"/>
          <w:lang w:val="de-DE"/>
        </w:rPr>
        <w:t>Behandlungs</w:t>
      </w:r>
      <w:r w:rsidRPr="00784D30">
        <w:rPr>
          <w:sz w:val="22"/>
          <w:szCs w:val="22"/>
          <w:lang w:val="de-DE"/>
        </w:rPr>
        <w:t>beginn eine normale Zytogenetik. Sechs Patienten hatten zytogenet</w:t>
      </w:r>
      <w:r w:rsidR="0068607B">
        <w:rPr>
          <w:sz w:val="22"/>
          <w:szCs w:val="22"/>
          <w:lang w:val="de-DE"/>
        </w:rPr>
        <w:t>ische Anomalien im Monat 3 der E</w:t>
      </w:r>
      <w:r w:rsidRPr="00784D30">
        <w:rPr>
          <w:sz w:val="22"/>
          <w:szCs w:val="22"/>
          <w:lang w:val="de-DE"/>
        </w:rPr>
        <w:t>ltrombopag-Therapie und ein Patient hatte zytogenetisch</w:t>
      </w:r>
      <w:r w:rsidR="0068607B">
        <w:rPr>
          <w:sz w:val="22"/>
          <w:szCs w:val="22"/>
          <w:lang w:val="de-DE"/>
        </w:rPr>
        <w:t>e Anomalien im Monat </w:t>
      </w:r>
      <w:r w:rsidRPr="00784D30">
        <w:rPr>
          <w:sz w:val="22"/>
          <w:szCs w:val="22"/>
          <w:lang w:val="de-DE"/>
        </w:rPr>
        <w:t>6.</w:t>
      </w:r>
    </w:p>
    <w:p w14:paraId="478F39C3" w14:textId="77777777" w:rsidR="00784D30" w:rsidRPr="0016777C" w:rsidRDefault="00784D30" w:rsidP="00F91B90">
      <w:pPr>
        <w:pStyle w:val="Default"/>
        <w:rPr>
          <w:sz w:val="22"/>
          <w:szCs w:val="22"/>
          <w:lang w:val="de-DE"/>
        </w:rPr>
      </w:pPr>
    </w:p>
    <w:p w14:paraId="5CA7D204" w14:textId="77777777" w:rsidR="001F7FD6" w:rsidRPr="0016777C" w:rsidRDefault="001F7FD6" w:rsidP="00F91B90">
      <w:pPr>
        <w:pStyle w:val="Default"/>
        <w:rPr>
          <w:sz w:val="22"/>
          <w:szCs w:val="22"/>
          <w:lang w:val="de-DE"/>
        </w:rPr>
      </w:pPr>
      <w:r w:rsidRPr="0016777C">
        <w:rPr>
          <w:sz w:val="22"/>
          <w:szCs w:val="22"/>
          <w:lang w:val="de-DE"/>
        </w:rPr>
        <w:t xml:space="preserve">In </w:t>
      </w:r>
      <w:r w:rsidR="00572215" w:rsidRPr="0016777C">
        <w:rPr>
          <w:sz w:val="22"/>
          <w:szCs w:val="22"/>
          <w:lang w:val="de-DE"/>
        </w:rPr>
        <w:t>klinischen Studien mit</w:t>
      </w:r>
      <w:r w:rsidRPr="0016777C">
        <w:rPr>
          <w:sz w:val="22"/>
          <w:szCs w:val="22"/>
          <w:lang w:val="de-DE"/>
        </w:rPr>
        <w:t xml:space="preserve"> </w:t>
      </w:r>
      <w:r w:rsidR="00061D29" w:rsidRPr="0016777C">
        <w:rPr>
          <w:sz w:val="22"/>
          <w:szCs w:val="22"/>
          <w:lang w:val="de-DE"/>
        </w:rPr>
        <w:t>Eltrombopag</w:t>
      </w:r>
      <w:r w:rsidRPr="0016777C">
        <w:rPr>
          <w:sz w:val="22"/>
          <w:szCs w:val="22"/>
          <w:lang w:val="de-DE"/>
        </w:rPr>
        <w:t xml:space="preserve"> </w:t>
      </w:r>
      <w:r w:rsidR="00572215" w:rsidRPr="0016777C">
        <w:rPr>
          <w:sz w:val="22"/>
          <w:szCs w:val="22"/>
          <w:lang w:val="de-DE"/>
        </w:rPr>
        <w:t>bei</w:t>
      </w:r>
      <w:r w:rsidRPr="0016777C">
        <w:rPr>
          <w:sz w:val="22"/>
          <w:szCs w:val="22"/>
          <w:lang w:val="de-DE"/>
        </w:rPr>
        <w:t xml:space="preserve"> SAA</w:t>
      </w:r>
      <w:r w:rsidR="00572215" w:rsidRPr="0016777C">
        <w:rPr>
          <w:sz w:val="22"/>
          <w:szCs w:val="22"/>
          <w:lang w:val="de-DE"/>
        </w:rPr>
        <w:t xml:space="preserve"> wurde bei </w:t>
      </w:r>
      <w:r w:rsidRPr="0016777C">
        <w:rPr>
          <w:sz w:val="22"/>
          <w:szCs w:val="22"/>
          <w:lang w:val="de-DE"/>
        </w:rPr>
        <w:t>4</w:t>
      </w:r>
      <w:r w:rsidR="00572215" w:rsidRPr="0016777C">
        <w:rPr>
          <w:sz w:val="22"/>
          <w:szCs w:val="22"/>
          <w:lang w:val="de-DE"/>
        </w:rPr>
        <w:t> </w:t>
      </w:r>
      <w:r w:rsidRPr="0016777C">
        <w:rPr>
          <w:sz w:val="22"/>
          <w:szCs w:val="22"/>
          <w:lang w:val="de-DE"/>
        </w:rPr>
        <w:t xml:space="preserve">% </w:t>
      </w:r>
      <w:r w:rsidR="00572215" w:rsidRPr="0016777C">
        <w:rPr>
          <w:sz w:val="22"/>
          <w:szCs w:val="22"/>
          <w:lang w:val="de-DE"/>
        </w:rPr>
        <w:t>der Patienten</w:t>
      </w:r>
      <w:r w:rsidRPr="0016777C">
        <w:rPr>
          <w:sz w:val="22"/>
          <w:szCs w:val="22"/>
          <w:lang w:val="de-DE"/>
        </w:rPr>
        <w:t xml:space="preserve"> (5/133) </w:t>
      </w:r>
      <w:r w:rsidR="00840234" w:rsidRPr="0016777C">
        <w:rPr>
          <w:sz w:val="22"/>
          <w:szCs w:val="22"/>
          <w:lang w:val="de-DE"/>
        </w:rPr>
        <w:t>ein MDS diagnostiziert</w:t>
      </w:r>
      <w:r w:rsidRPr="0016777C">
        <w:rPr>
          <w:sz w:val="22"/>
          <w:szCs w:val="22"/>
          <w:lang w:val="de-DE"/>
        </w:rPr>
        <w:t xml:space="preserve">. </w:t>
      </w:r>
      <w:r w:rsidR="00840234" w:rsidRPr="0016777C">
        <w:rPr>
          <w:sz w:val="22"/>
          <w:szCs w:val="22"/>
          <w:lang w:val="de-DE"/>
        </w:rPr>
        <w:t>Der mediane Zeitraum zwischen Beginn der Eltrombopag-Behandlung und der Diagnose betrug 3 Monate.</w:t>
      </w:r>
    </w:p>
    <w:p w14:paraId="2D30DE0A" w14:textId="77777777" w:rsidR="001F7FD6" w:rsidRPr="0016777C" w:rsidRDefault="001F7FD6" w:rsidP="00F91B90">
      <w:pPr>
        <w:pStyle w:val="Default"/>
        <w:rPr>
          <w:sz w:val="22"/>
          <w:szCs w:val="22"/>
          <w:lang w:val="de-DE"/>
        </w:rPr>
      </w:pPr>
    </w:p>
    <w:p w14:paraId="46C2DF67" w14:textId="77777777" w:rsidR="001F7FD6" w:rsidRPr="0016777C" w:rsidRDefault="00867B90" w:rsidP="00F91B90">
      <w:pPr>
        <w:rPr>
          <w:lang w:val="de-DE"/>
        </w:rPr>
      </w:pPr>
      <w:r w:rsidRPr="0016777C">
        <w:rPr>
          <w:lang w:val="de-DE"/>
        </w:rPr>
        <w:t>Bei SAA-Patienten</w:t>
      </w:r>
      <w:r w:rsidR="00313EA1" w:rsidRPr="0016777C">
        <w:rPr>
          <w:lang w:val="de-DE"/>
        </w:rPr>
        <w:t xml:space="preserve">, die refraktär </w:t>
      </w:r>
      <w:r w:rsidR="004F47C1" w:rsidRPr="0016777C">
        <w:rPr>
          <w:lang w:val="de-DE"/>
        </w:rPr>
        <w:t xml:space="preserve">auf immunsuppressive Therapie sind </w:t>
      </w:r>
      <w:r w:rsidR="00313EA1" w:rsidRPr="0016777C">
        <w:rPr>
          <w:lang w:val="de-DE"/>
        </w:rPr>
        <w:t>oder stark mit</w:t>
      </w:r>
      <w:r w:rsidRPr="0016777C">
        <w:rPr>
          <w:lang w:val="de-DE"/>
        </w:rPr>
        <w:t>immunsuppressive</w:t>
      </w:r>
      <w:r w:rsidR="004F47C1" w:rsidRPr="0016777C">
        <w:rPr>
          <w:lang w:val="de-DE"/>
        </w:rPr>
        <w:t>r</w:t>
      </w:r>
      <w:r w:rsidRPr="0016777C">
        <w:rPr>
          <w:lang w:val="de-DE"/>
        </w:rPr>
        <w:t xml:space="preserve"> Therapie </w:t>
      </w:r>
      <w:r w:rsidR="00313EA1" w:rsidRPr="0016777C">
        <w:rPr>
          <w:lang w:val="de-DE"/>
        </w:rPr>
        <w:t xml:space="preserve">vorbehandelt wurden, </w:t>
      </w:r>
      <w:r w:rsidRPr="0016777C">
        <w:rPr>
          <w:lang w:val="de-DE"/>
        </w:rPr>
        <w:t xml:space="preserve">wird vor </w:t>
      </w:r>
      <w:r w:rsidR="00A1302D" w:rsidRPr="0016777C">
        <w:rPr>
          <w:lang w:val="de-DE"/>
        </w:rPr>
        <w:t>Beginn</w:t>
      </w:r>
      <w:r w:rsidRPr="0016777C">
        <w:rPr>
          <w:lang w:val="de-DE"/>
        </w:rPr>
        <w:t xml:space="preserve"> einer Therapie mit Eltrombopag</w:t>
      </w:r>
      <w:r w:rsidR="00F679B3" w:rsidRPr="0016777C">
        <w:rPr>
          <w:lang w:val="de-DE"/>
        </w:rPr>
        <w:t>, nach 3</w:t>
      </w:r>
      <w:r w:rsidR="00AE0F97" w:rsidRPr="0016777C">
        <w:rPr>
          <w:lang w:val="de-DE"/>
        </w:rPr>
        <w:t> </w:t>
      </w:r>
      <w:r w:rsidRPr="0016777C">
        <w:rPr>
          <w:lang w:val="de-DE"/>
        </w:rPr>
        <w:t xml:space="preserve">Behandlungsmonaten </w:t>
      </w:r>
      <w:r w:rsidR="00F679B3" w:rsidRPr="0016777C">
        <w:rPr>
          <w:lang w:val="de-DE"/>
        </w:rPr>
        <w:t>sowie 6</w:t>
      </w:r>
      <w:r w:rsidR="00AE0F97" w:rsidRPr="0016777C">
        <w:rPr>
          <w:lang w:val="de-DE"/>
        </w:rPr>
        <w:t> </w:t>
      </w:r>
      <w:r w:rsidR="00F679B3" w:rsidRPr="0016777C">
        <w:rPr>
          <w:lang w:val="de-DE"/>
        </w:rPr>
        <w:t xml:space="preserve">Monate danach </w:t>
      </w:r>
      <w:r w:rsidRPr="0016777C">
        <w:rPr>
          <w:lang w:val="de-DE"/>
        </w:rPr>
        <w:t xml:space="preserve">zu einer Knochenmarkaspiration zur zytogenetischen </w:t>
      </w:r>
      <w:r w:rsidR="004C6F87" w:rsidRPr="0016777C">
        <w:rPr>
          <w:lang w:val="de-DE"/>
        </w:rPr>
        <w:t>Untersuchung</w:t>
      </w:r>
      <w:r w:rsidRPr="0016777C">
        <w:rPr>
          <w:lang w:val="de-DE"/>
        </w:rPr>
        <w:t xml:space="preserve"> geraten.</w:t>
      </w:r>
      <w:r w:rsidR="001F7FD6" w:rsidRPr="0016777C">
        <w:rPr>
          <w:lang w:val="de-DE"/>
        </w:rPr>
        <w:t xml:space="preserve"> </w:t>
      </w:r>
      <w:r w:rsidRPr="0016777C">
        <w:rPr>
          <w:lang w:val="de-DE"/>
        </w:rPr>
        <w:t xml:space="preserve">Falls neue zytogenetische Anomalien festgestellt werden, </w:t>
      </w:r>
      <w:r w:rsidR="00497979" w:rsidRPr="0016777C">
        <w:rPr>
          <w:lang w:val="de-DE"/>
        </w:rPr>
        <w:t xml:space="preserve">muss </w:t>
      </w:r>
      <w:r w:rsidRPr="0016777C">
        <w:rPr>
          <w:lang w:val="de-DE"/>
        </w:rPr>
        <w:t>überprüft werden, ob eine weitere Therapie mit Eltrombopag geeignet ist</w:t>
      </w:r>
      <w:r w:rsidR="001F7FD6" w:rsidRPr="0016777C">
        <w:rPr>
          <w:lang w:val="de-DE"/>
        </w:rPr>
        <w:t>.</w:t>
      </w:r>
    </w:p>
    <w:p w14:paraId="3D014DFB" w14:textId="77777777" w:rsidR="001F7FD6" w:rsidRPr="0016777C" w:rsidRDefault="001F7FD6" w:rsidP="00F91B90">
      <w:pPr>
        <w:rPr>
          <w:lang w:val="de-DE"/>
        </w:rPr>
      </w:pPr>
    </w:p>
    <w:p w14:paraId="6863C4F7" w14:textId="77777777" w:rsidR="00F91B90" w:rsidRPr="00F91B90" w:rsidRDefault="00621C51" w:rsidP="00F91B90">
      <w:pPr>
        <w:keepNext/>
        <w:rPr>
          <w:color w:val="000000"/>
          <w:lang w:val="de-DE"/>
        </w:rPr>
      </w:pPr>
      <w:r w:rsidRPr="0016777C">
        <w:rPr>
          <w:iCs/>
          <w:color w:val="000000"/>
          <w:u w:val="single"/>
          <w:lang w:val="de-DE"/>
        </w:rPr>
        <w:t>Augenveränderungen</w:t>
      </w:r>
    </w:p>
    <w:p w14:paraId="48B7AA2E" w14:textId="16A238A5" w:rsidR="007F512F" w:rsidRPr="0016777C" w:rsidRDefault="007F512F" w:rsidP="00F91B90">
      <w:pPr>
        <w:keepNext/>
        <w:rPr>
          <w:color w:val="000000"/>
          <w:lang w:val="de-DE"/>
        </w:rPr>
      </w:pPr>
    </w:p>
    <w:p w14:paraId="49087D8D" w14:textId="3028BF20" w:rsidR="007F512F" w:rsidRPr="0016777C" w:rsidRDefault="007F512F" w:rsidP="00F91B90">
      <w:pPr>
        <w:rPr>
          <w:lang w:val="de-DE"/>
        </w:rPr>
      </w:pPr>
      <w:r w:rsidRPr="0016777C">
        <w:rPr>
          <w:color w:val="000000"/>
          <w:lang w:val="de-DE"/>
        </w:rPr>
        <w:t>Katarakte wurden in toxikologischen Studien mit Eltrombopag an Nagern beobachtet (siehe Abschnitt 5.3).</w:t>
      </w:r>
      <w:r w:rsidRPr="0016777C">
        <w:rPr>
          <w:lang w:val="de-DE"/>
        </w:rPr>
        <w:t xml:space="preserve"> </w:t>
      </w:r>
      <w:r w:rsidR="00FC630A" w:rsidRPr="0016777C">
        <w:rPr>
          <w:lang w:val="de-DE"/>
        </w:rPr>
        <w:t>In kontrollierten klinischen Studien bei thrombozytopenischen HCV-Patienten (n = 1</w:t>
      </w:r>
      <w:r w:rsidR="00B604A8">
        <w:rPr>
          <w:lang w:val="de-DE"/>
        </w:rPr>
        <w:t> </w:t>
      </w:r>
      <w:r w:rsidR="00FC630A" w:rsidRPr="0016777C">
        <w:rPr>
          <w:lang w:val="de-DE"/>
        </w:rPr>
        <w:t xml:space="preserve">439), die eine Interferon-Therapie erhielten, wurde über </w:t>
      </w:r>
      <w:r w:rsidR="00FF504A" w:rsidRPr="0016777C">
        <w:rPr>
          <w:lang w:val="de-DE"/>
        </w:rPr>
        <w:t>e</w:t>
      </w:r>
      <w:r w:rsidR="00FC630A" w:rsidRPr="0016777C">
        <w:rPr>
          <w:lang w:val="de-DE"/>
        </w:rPr>
        <w:t>ine Progression von vor Beginn der Behandlung bestehende</w:t>
      </w:r>
      <w:r w:rsidR="00D57B8B" w:rsidRPr="0016777C">
        <w:rPr>
          <w:lang w:val="de-DE"/>
        </w:rPr>
        <w:t>r</w:t>
      </w:r>
      <w:r w:rsidR="00FC630A" w:rsidRPr="0016777C">
        <w:rPr>
          <w:lang w:val="de-DE"/>
        </w:rPr>
        <w:t xml:space="preserve"> Katarakte oder neuauf</w:t>
      </w:r>
      <w:r w:rsidR="00D57B8B" w:rsidRPr="0016777C">
        <w:rPr>
          <w:lang w:val="de-DE"/>
        </w:rPr>
        <w:t>ge</w:t>
      </w:r>
      <w:r w:rsidR="00FC630A" w:rsidRPr="0016777C">
        <w:rPr>
          <w:lang w:val="de-DE"/>
        </w:rPr>
        <w:t xml:space="preserve">tretene Katarakte bei 8 % der Patienten in der Eltrombopag-Gruppe und bei 5 % in der </w:t>
      </w:r>
      <w:r w:rsidR="00296E07">
        <w:rPr>
          <w:lang w:val="de-DE"/>
        </w:rPr>
        <w:t>Placebo</w:t>
      </w:r>
      <w:r w:rsidR="00FC630A" w:rsidRPr="0016777C">
        <w:rPr>
          <w:lang w:val="de-DE"/>
        </w:rPr>
        <w:t xml:space="preserve">-Gruppe berichtet. Über Netzhautblutungen, meist vom Grad 1 oder 2, wurde bei HCV-Patienten, die Interferon, Ribavirin und Eltrombopag erhielten, berichtet (2 % in der Eltrombopag-Gruppe und 2 % in der </w:t>
      </w:r>
      <w:r w:rsidR="00296E07">
        <w:rPr>
          <w:lang w:val="de-DE"/>
        </w:rPr>
        <w:t>Placebo</w:t>
      </w:r>
      <w:r w:rsidR="00FC630A" w:rsidRPr="0016777C">
        <w:rPr>
          <w:lang w:val="de-DE"/>
        </w:rPr>
        <w:t xml:space="preserve">-Gruppe). Die Blutungen traten auf der Netzhautoberfläche (präretinal), unter der Netzhaut (subretinal) oder innerhalb des </w:t>
      </w:r>
      <w:r w:rsidR="00FC630A" w:rsidRPr="0016777C">
        <w:rPr>
          <w:lang w:val="de-DE"/>
        </w:rPr>
        <w:lastRenderedPageBreak/>
        <w:t>Netzhautgewebes auf.</w:t>
      </w:r>
      <w:r w:rsidR="00D57B8B" w:rsidRPr="0016777C">
        <w:rPr>
          <w:lang w:val="de-DE"/>
        </w:rPr>
        <w:t xml:space="preserve"> </w:t>
      </w:r>
      <w:r w:rsidRPr="0016777C">
        <w:rPr>
          <w:lang w:val="de-DE"/>
        </w:rPr>
        <w:t xml:space="preserve">Eine regelmäßige </w:t>
      </w:r>
      <w:r w:rsidR="00FC630A" w:rsidRPr="0016777C">
        <w:rPr>
          <w:lang w:val="de-DE"/>
        </w:rPr>
        <w:t xml:space="preserve">ophthalmologische </w:t>
      </w:r>
      <w:r w:rsidRPr="0016777C">
        <w:rPr>
          <w:lang w:val="de-DE"/>
        </w:rPr>
        <w:t>Überwachung der Patienten wird empfohlen.</w:t>
      </w:r>
    </w:p>
    <w:p w14:paraId="65C57811" w14:textId="77777777" w:rsidR="007F512F" w:rsidRPr="0016777C" w:rsidRDefault="007F512F" w:rsidP="00F91B90">
      <w:pPr>
        <w:rPr>
          <w:lang w:val="de-DE"/>
        </w:rPr>
      </w:pPr>
    </w:p>
    <w:p w14:paraId="4119118B" w14:textId="77777777" w:rsidR="00F91B90" w:rsidRPr="00F91B90" w:rsidRDefault="00D57B8B" w:rsidP="00F91B90">
      <w:pPr>
        <w:keepNext/>
        <w:rPr>
          <w:iCs/>
          <w:lang w:val="de-DE"/>
        </w:rPr>
      </w:pPr>
      <w:r w:rsidRPr="0016777C">
        <w:rPr>
          <w:iCs/>
          <w:u w:val="single"/>
          <w:lang w:val="de-DE"/>
        </w:rPr>
        <w:t>QT/QTc-Verlängerung</w:t>
      </w:r>
    </w:p>
    <w:p w14:paraId="2CB164A5" w14:textId="77777777" w:rsidR="00F91B90" w:rsidRPr="00F91B90" w:rsidRDefault="00F91B90" w:rsidP="00F91B90">
      <w:pPr>
        <w:keepNext/>
        <w:rPr>
          <w:lang w:val="de-DE"/>
        </w:rPr>
      </w:pPr>
    </w:p>
    <w:p w14:paraId="32FC560D" w14:textId="77777777" w:rsidR="00D57B8B" w:rsidRPr="0016777C" w:rsidRDefault="00D57B8B" w:rsidP="00F91B90">
      <w:pPr>
        <w:rPr>
          <w:iCs/>
          <w:lang w:val="de-DE"/>
        </w:rPr>
      </w:pPr>
      <w:r w:rsidRPr="0016777C">
        <w:rPr>
          <w:iCs/>
          <w:lang w:val="de-DE"/>
        </w:rPr>
        <w:t>Eine QTc-Studie bei gesunden Freiwilligen, die 150 mg Eltrombopag pro Tag erhalten haben, hat keine klinisch signifikante Auswirkung auf die kardiale Repolarisation gezeigt. Eine QTc-Intervallverlängerung wurde in klinischen Studien bei Patienten mit ITP und thrombozytopenischen Patienten mit HCV berichtet. Die klinische Bedeutung dieser Ereignisse einer QTc-Verlängerung ist nicht bekannt</w:t>
      </w:r>
      <w:r w:rsidR="006E3330" w:rsidRPr="0016777C">
        <w:rPr>
          <w:iCs/>
          <w:lang w:val="de-DE"/>
        </w:rPr>
        <w:t>.</w:t>
      </w:r>
    </w:p>
    <w:p w14:paraId="157E0F5C" w14:textId="77777777" w:rsidR="00D57B8B" w:rsidRPr="0016777C" w:rsidRDefault="00D57B8B" w:rsidP="00F91B90">
      <w:pPr>
        <w:rPr>
          <w:iCs/>
          <w:lang w:val="de-DE"/>
        </w:rPr>
      </w:pPr>
    </w:p>
    <w:p w14:paraId="6E08BBB2" w14:textId="77777777" w:rsidR="00F91B90" w:rsidRPr="00F91B90" w:rsidRDefault="007F512F" w:rsidP="00F91B90">
      <w:pPr>
        <w:keepNext/>
        <w:rPr>
          <w:iCs/>
          <w:lang w:val="de-DE"/>
        </w:rPr>
      </w:pPr>
      <w:r w:rsidRPr="0016777C">
        <w:rPr>
          <w:iCs/>
          <w:u w:val="single"/>
          <w:lang w:val="de-DE"/>
        </w:rPr>
        <w:t>Verlust des Ansprechens auf Eltrombopag</w:t>
      </w:r>
    </w:p>
    <w:p w14:paraId="06A1A0F1" w14:textId="41517BD7" w:rsidR="007F512F" w:rsidRPr="0016777C" w:rsidRDefault="007F512F" w:rsidP="00F91B90">
      <w:pPr>
        <w:keepNext/>
        <w:rPr>
          <w:lang w:val="de-DE"/>
        </w:rPr>
      </w:pPr>
    </w:p>
    <w:p w14:paraId="01A7FD65" w14:textId="77777777" w:rsidR="007F512F" w:rsidRPr="0016777C" w:rsidRDefault="007F512F" w:rsidP="00F91B90">
      <w:pPr>
        <w:rPr>
          <w:lang w:val="de-DE"/>
        </w:rPr>
      </w:pPr>
      <w:r w:rsidRPr="0016777C">
        <w:rPr>
          <w:lang w:val="de-DE"/>
        </w:rPr>
        <w:t>Ein Verlust des Ansprechens oder ein Versagen, die Thrombozyten durch die Behandlung mit Eltrombopag innerhalb des empfohlenen Dosisbereiches zu erhalten, sollte eine Suche nach ursächlichen Faktoren einschließlich erhöhtem Retikulin im Knochenmark nach sich ziehen.</w:t>
      </w:r>
    </w:p>
    <w:p w14:paraId="24B0B5E1" w14:textId="77777777" w:rsidR="00625FF1" w:rsidRPr="0016777C" w:rsidRDefault="00625FF1" w:rsidP="00F91B90">
      <w:pPr>
        <w:rPr>
          <w:lang w:val="de-DE"/>
        </w:rPr>
      </w:pPr>
    </w:p>
    <w:p w14:paraId="3873C089" w14:textId="77777777" w:rsidR="00F91B90" w:rsidRPr="00F91B90" w:rsidRDefault="00625FF1" w:rsidP="00F91B90">
      <w:pPr>
        <w:keepNext/>
        <w:rPr>
          <w:lang w:val="de-DE"/>
        </w:rPr>
      </w:pPr>
      <w:r w:rsidRPr="0016777C">
        <w:rPr>
          <w:u w:val="single"/>
          <w:lang w:val="de-DE"/>
        </w:rPr>
        <w:t>Kinder und Jugendliche</w:t>
      </w:r>
    </w:p>
    <w:p w14:paraId="2FB725B2" w14:textId="60159EA3" w:rsidR="00625FF1" w:rsidRPr="0016777C" w:rsidRDefault="00625FF1" w:rsidP="00F91B90">
      <w:pPr>
        <w:keepNext/>
        <w:rPr>
          <w:lang w:val="de-DE"/>
        </w:rPr>
      </w:pPr>
    </w:p>
    <w:p w14:paraId="202DF273" w14:textId="77777777" w:rsidR="00625FF1" w:rsidRPr="0016777C" w:rsidRDefault="00625FF1" w:rsidP="00F91B90">
      <w:pPr>
        <w:rPr>
          <w:lang w:val="de-DE"/>
        </w:rPr>
      </w:pPr>
      <w:r w:rsidRPr="0016777C">
        <w:rPr>
          <w:lang w:val="de-DE"/>
        </w:rPr>
        <w:t>Die oben aufgeführten Vorsichtsmaßnahmen und Warnhinweise für ITP gelten auch für Kinder und Jugendliche.</w:t>
      </w:r>
    </w:p>
    <w:p w14:paraId="1DBADA44" w14:textId="77777777" w:rsidR="007F512F" w:rsidRPr="0016777C" w:rsidRDefault="007F512F" w:rsidP="00F91B90">
      <w:pPr>
        <w:rPr>
          <w:lang w:val="de-DE"/>
        </w:rPr>
      </w:pPr>
    </w:p>
    <w:p w14:paraId="2454328B" w14:textId="77777777" w:rsidR="00052F5C" w:rsidRPr="00F91B90" w:rsidRDefault="00052F5C" w:rsidP="00F91B90">
      <w:pPr>
        <w:keepLines/>
        <w:rPr>
          <w:lang w:val="de-DE"/>
        </w:rPr>
      </w:pPr>
      <w:r w:rsidRPr="0016777C">
        <w:rPr>
          <w:u w:val="single"/>
          <w:lang w:val="de-DE"/>
        </w:rPr>
        <w:t>Beeinträchtigung von Laboruntersuchungen</w:t>
      </w:r>
    </w:p>
    <w:p w14:paraId="4D23B36F" w14:textId="77777777" w:rsidR="00052F5C" w:rsidRPr="0016777C" w:rsidRDefault="00052F5C" w:rsidP="00F91B90">
      <w:pPr>
        <w:keepLines/>
        <w:rPr>
          <w:lang w:val="de-DE"/>
        </w:rPr>
      </w:pPr>
    </w:p>
    <w:p w14:paraId="6DA77C9B" w14:textId="77777777" w:rsidR="00EA7F6B" w:rsidRDefault="00EA7F6B" w:rsidP="00F91B90">
      <w:pPr>
        <w:rPr>
          <w:lang w:val="de-DE"/>
        </w:rPr>
      </w:pPr>
      <w:r w:rsidRPr="0016777C">
        <w:rPr>
          <w:lang w:val="de-DE"/>
        </w:rPr>
        <w:t xml:space="preserve">Eltrombopag ist stark </w:t>
      </w:r>
      <w:r w:rsidR="00E91D7A" w:rsidRPr="0016777C">
        <w:rPr>
          <w:lang w:val="de-DE"/>
        </w:rPr>
        <w:t>gefärbt und hat daher das Potenz</w:t>
      </w:r>
      <w:r w:rsidRPr="0016777C">
        <w:rPr>
          <w:lang w:val="de-DE"/>
        </w:rPr>
        <w:t xml:space="preserve">ial einige Laboruntersuchungen zu </w:t>
      </w:r>
      <w:r w:rsidR="00076E2A" w:rsidRPr="0016777C">
        <w:rPr>
          <w:lang w:val="de-DE"/>
        </w:rPr>
        <w:t>beeinträchtigen</w:t>
      </w:r>
      <w:r w:rsidRPr="0016777C">
        <w:rPr>
          <w:lang w:val="de-DE"/>
        </w:rPr>
        <w:t xml:space="preserve">. Es </w:t>
      </w:r>
      <w:r w:rsidR="00652599" w:rsidRPr="0016777C">
        <w:rPr>
          <w:lang w:val="de-DE"/>
        </w:rPr>
        <w:t>existieren</w:t>
      </w:r>
      <w:r w:rsidRPr="0016777C">
        <w:rPr>
          <w:lang w:val="de-DE"/>
        </w:rPr>
        <w:t xml:space="preserve"> Berichte</w:t>
      </w:r>
      <w:r w:rsidR="00052F5C" w:rsidRPr="0016777C">
        <w:rPr>
          <w:lang w:val="de-DE"/>
        </w:rPr>
        <w:t xml:space="preserve"> über Serumver</w:t>
      </w:r>
      <w:r w:rsidRPr="0016777C">
        <w:rPr>
          <w:lang w:val="de-DE"/>
        </w:rPr>
        <w:t>färbung</w:t>
      </w:r>
      <w:r w:rsidR="00652599" w:rsidRPr="0016777C">
        <w:rPr>
          <w:lang w:val="de-DE"/>
        </w:rPr>
        <w:t>en sowie</w:t>
      </w:r>
      <w:r w:rsidRPr="0016777C">
        <w:rPr>
          <w:lang w:val="de-DE"/>
        </w:rPr>
        <w:t xml:space="preserve"> Störungen der Gesamtbilirubin- und Kreatininbestimmung bei Patienten, die Revolade einnehmen. </w:t>
      </w:r>
      <w:r w:rsidR="00C3030F" w:rsidRPr="0016777C">
        <w:rPr>
          <w:lang w:val="de-DE"/>
        </w:rPr>
        <w:t>Wenn die Laborwerte inkonsistent mit den klinischen Beobachtungen sind, kann eine erneute Labor</w:t>
      </w:r>
      <w:r w:rsidR="006E4167" w:rsidRPr="0016777C">
        <w:rPr>
          <w:lang w:val="de-DE"/>
        </w:rPr>
        <w:t>u</w:t>
      </w:r>
      <w:r w:rsidR="00C3030F" w:rsidRPr="0016777C">
        <w:rPr>
          <w:lang w:val="de-DE"/>
        </w:rPr>
        <w:t xml:space="preserve">ntersuchung mit einer anderen Testmethode helfen, die Richtigkeit des </w:t>
      </w:r>
      <w:r w:rsidR="006E4167" w:rsidRPr="0016777C">
        <w:rPr>
          <w:lang w:val="de-DE"/>
        </w:rPr>
        <w:t>Teste</w:t>
      </w:r>
      <w:r w:rsidR="00C3030F" w:rsidRPr="0016777C">
        <w:rPr>
          <w:lang w:val="de-DE"/>
        </w:rPr>
        <w:t>rgebnisses festzustellen.</w:t>
      </w:r>
    </w:p>
    <w:p w14:paraId="4D642F35" w14:textId="77777777" w:rsidR="00A64FB4" w:rsidRPr="006615AE" w:rsidRDefault="00A64FB4" w:rsidP="00F91B90">
      <w:pPr>
        <w:rPr>
          <w:lang w:val="de-DE"/>
        </w:rPr>
      </w:pPr>
    </w:p>
    <w:p w14:paraId="1773E97C" w14:textId="77777777" w:rsidR="00A64FB4" w:rsidRPr="00F91B90" w:rsidRDefault="00A64FB4" w:rsidP="00F91B90">
      <w:pPr>
        <w:keepNext/>
        <w:keepLines/>
        <w:rPr>
          <w:noProof/>
          <w:lang w:val="de-DE"/>
        </w:rPr>
      </w:pPr>
      <w:r w:rsidRPr="006615AE">
        <w:rPr>
          <w:noProof/>
          <w:u w:val="single"/>
          <w:lang w:val="de-DE"/>
        </w:rPr>
        <w:t>Natriumgehalt</w:t>
      </w:r>
    </w:p>
    <w:p w14:paraId="54D0FCBB" w14:textId="77777777" w:rsidR="00A64FB4" w:rsidRPr="006615AE" w:rsidRDefault="00A64FB4" w:rsidP="00F91B90">
      <w:pPr>
        <w:keepNext/>
        <w:keepLines/>
        <w:rPr>
          <w:noProof/>
          <w:lang w:val="de-DE"/>
        </w:rPr>
      </w:pPr>
    </w:p>
    <w:p w14:paraId="707C8519" w14:textId="34616F45" w:rsidR="00A64FB4" w:rsidRPr="006615AE" w:rsidRDefault="00A64FB4" w:rsidP="00F91B90">
      <w:pPr>
        <w:rPr>
          <w:lang w:val="de-DE"/>
        </w:rPr>
      </w:pPr>
      <w:r w:rsidRPr="006615AE">
        <w:rPr>
          <w:noProof/>
          <w:lang w:val="de-DE"/>
        </w:rPr>
        <w:t>Dieses Arzneimittel enthält weniger als 1</w:t>
      </w:r>
      <w:r w:rsidRPr="006615AE">
        <w:rPr>
          <w:lang w:val="de-DE"/>
        </w:rPr>
        <w:t> </w:t>
      </w:r>
      <w:r w:rsidRPr="006615AE">
        <w:rPr>
          <w:noProof/>
          <w:lang w:val="de-DE"/>
        </w:rPr>
        <w:t>mmol Natrium (23</w:t>
      </w:r>
      <w:r w:rsidRPr="006615AE">
        <w:rPr>
          <w:lang w:val="de-DE"/>
        </w:rPr>
        <w:t> </w:t>
      </w:r>
      <w:r w:rsidR="00112377" w:rsidRPr="006615AE">
        <w:rPr>
          <w:noProof/>
          <w:lang w:val="de-DE"/>
        </w:rPr>
        <w:t>mg) pro Filmtablette</w:t>
      </w:r>
      <w:r w:rsidRPr="006615AE">
        <w:rPr>
          <w:noProof/>
          <w:lang w:val="de-DE"/>
        </w:rPr>
        <w:t>, d.</w:t>
      </w:r>
      <w:r w:rsidRPr="006615AE">
        <w:rPr>
          <w:lang w:val="de-DE"/>
        </w:rPr>
        <w:t> </w:t>
      </w:r>
      <w:r w:rsidRPr="006615AE">
        <w:rPr>
          <w:noProof/>
          <w:lang w:val="de-DE"/>
        </w:rPr>
        <w:t>h.</w:t>
      </w:r>
      <w:r w:rsidR="00F33C73">
        <w:rPr>
          <w:noProof/>
          <w:lang w:val="de-DE"/>
        </w:rPr>
        <w:t>,</w:t>
      </w:r>
      <w:r w:rsidRPr="006615AE">
        <w:rPr>
          <w:noProof/>
          <w:lang w:val="de-DE"/>
        </w:rPr>
        <w:t xml:space="preserve"> es ist nahezu „natriumfrei“.</w:t>
      </w:r>
    </w:p>
    <w:p w14:paraId="740AF0E3" w14:textId="77777777" w:rsidR="00EA7F6B" w:rsidRPr="006615AE" w:rsidRDefault="00EA7F6B" w:rsidP="00F91B90">
      <w:pPr>
        <w:rPr>
          <w:lang w:val="de-DE"/>
        </w:rPr>
      </w:pPr>
    </w:p>
    <w:p w14:paraId="62C82861" w14:textId="77777777" w:rsidR="007F512F" w:rsidRPr="0016777C" w:rsidRDefault="007F512F" w:rsidP="00F91B90">
      <w:pPr>
        <w:keepNext/>
        <w:ind w:left="567" w:hanging="567"/>
        <w:rPr>
          <w:lang w:val="de-DE"/>
        </w:rPr>
      </w:pPr>
      <w:r w:rsidRPr="0016777C">
        <w:rPr>
          <w:b/>
          <w:bCs/>
          <w:lang w:val="de-DE"/>
        </w:rPr>
        <w:t>4.5</w:t>
      </w:r>
      <w:r w:rsidRPr="0016777C">
        <w:rPr>
          <w:b/>
          <w:bCs/>
          <w:lang w:val="de-DE"/>
        </w:rPr>
        <w:tab/>
        <w:t>Wechselwirkungen mit anderen Arzneimitteln und sonstige Wechselwirkungen</w:t>
      </w:r>
    </w:p>
    <w:p w14:paraId="33C1EB14" w14:textId="77777777" w:rsidR="007F512F" w:rsidRPr="0016777C" w:rsidRDefault="007F512F" w:rsidP="00F91B90">
      <w:pPr>
        <w:keepNext/>
        <w:rPr>
          <w:lang w:val="de-DE"/>
        </w:rPr>
      </w:pPr>
    </w:p>
    <w:p w14:paraId="31642FF0" w14:textId="77777777" w:rsidR="007F512F" w:rsidRPr="00F91B90" w:rsidRDefault="007F512F" w:rsidP="00F91B90">
      <w:pPr>
        <w:keepNext/>
        <w:rPr>
          <w:lang w:val="de-DE"/>
        </w:rPr>
      </w:pPr>
      <w:r w:rsidRPr="0016777C">
        <w:rPr>
          <w:u w:val="single"/>
          <w:lang w:val="de-DE"/>
        </w:rPr>
        <w:t>Wirkung von Eltrombopag auf andere Arzneimittel</w:t>
      </w:r>
    </w:p>
    <w:p w14:paraId="6B8FE393" w14:textId="77777777" w:rsidR="007F512F" w:rsidRPr="0016777C" w:rsidRDefault="007F512F" w:rsidP="00F91B90">
      <w:pPr>
        <w:keepNext/>
        <w:rPr>
          <w:lang w:val="de-DE"/>
        </w:rPr>
      </w:pPr>
    </w:p>
    <w:p w14:paraId="0A1A72FF" w14:textId="77777777" w:rsidR="007F512F" w:rsidRPr="00F91B90" w:rsidRDefault="007F512F" w:rsidP="00F91B90">
      <w:pPr>
        <w:keepNext/>
        <w:rPr>
          <w:iCs/>
          <w:lang w:val="de-DE"/>
        </w:rPr>
      </w:pPr>
      <w:r w:rsidRPr="0016777C">
        <w:rPr>
          <w:i/>
          <w:u w:val="single"/>
          <w:lang w:val="de-DE"/>
        </w:rPr>
        <w:t>HMG-CoA-Reduktasehemmer</w:t>
      </w:r>
    </w:p>
    <w:p w14:paraId="33BA4607" w14:textId="77777777" w:rsidR="007F512F" w:rsidRPr="0016777C" w:rsidRDefault="007F512F" w:rsidP="00F91B90">
      <w:pPr>
        <w:keepNext/>
        <w:rPr>
          <w:lang w:val="de-DE"/>
        </w:rPr>
      </w:pPr>
    </w:p>
    <w:p w14:paraId="0C1D4686" w14:textId="60675C58" w:rsidR="007F512F" w:rsidRPr="0016777C" w:rsidRDefault="007F512F" w:rsidP="00F91B90">
      <w:pPr>
        <w:rPr>
          <w:lang w:val="de-DE"/>
        </w:rPr>
      </w:pPr>
      <w:r w:rsidRPr="0016777C">
        <w:rPr>
          <w:lang w:val="de-DE"/>
        </w:rPr>
        <w:t>Eine Gabe von 75 mg Eltrombopag einmal täglich über 5</w:t>
      </w:r>
      <w:r w:rsidR="003C43EC" w:rsidRPr="0016777C">
        <w:rPr>
          <w:lang w:val="de-DE"/>
        </w:rPr>
        <w:t> </w:t>
      </w:r>
      <w:r w:rsidRPr="0016777C">
        <w:rPr>
          <w:lang w:val="de-DE"/>
        </w:rPr>
        <w:t>Tage mit einer 10 mg Einzeldosis des OATP1B1- und BCRP-Substrats Rosuvastatin an 39</w:t>
      </w:r>
      <w:r w:rsidR="00AE5B58">
        <w:rPr>
          <w:lang w:val="de-DE"/>
        </w:rPr>
        <w:t> </w:t>
      </w:r>
      <w:r w:rsidRPr="0016777C">
        <w:rPr>
          <w:lang w:val="de-DE"/>
        </w:rPr>
        <w:t>gesunden Erwachsenen führte zu einer Erhöhung der C</w:t>
      </w:r>
      <w:r w:rsidRPr="0016777C">
        <w:rPr>
          <w:vertAlign w:val="subscript"/>
          <w:lang w:val="de-DE"/>
        </w:rPr>
        <w:t>max</w:t>
      </w:r>
      <w:r w:rsidRPr="0016777C">
        <w:rPr>
          <w:lang w:val="de-DE"/>
        </w:rPr>
        <w:t xml:space="preserve"> von Rosuvastatin im Plasma um 103 % (90%</w:t>
      </w:r>
      <w:r w:rsidR="006612E4" w:rsidRPr="0016777C">
        <w:rPr>
          <w:lang w:val="de-DE"/>
        </w:rPr>
        <w:t>-Konfidenzintervall [</w:t>
      </w:r>
      <w:r w:rsidRPr="0016777C">
        <w:rPr>
          <w:lang w:val="de-DE"/>
        </w:rPr>
        <w:t>KI</w:t>
      </w:r>
      <w:r w:rsidR="006612E4" w:rsidRPr="0016777C">
        <w:rPr>
          <w:lang w:val="de-DE"/>
        </w:rPr>
        <w:t>]</w:t>
      </w:r>
      <w:r w:rsidRPr="0016777C">
        <w:rPr>
          <w:lang w:val="de-DE"/>
        </w:rPr>
        <w:t>: 82 %, 126 %) und der AUC</w:t>
      </w:r>
      <w:r w:rsidRPr="0016777C">
        <w:rPr>
          <w:vertAlign w:val="subscript"/>
          <w:lang w:val="de-DE"/>
        </w:rPr>
        <w:t>0-</w:t>
      </w:r>
      <w:r w:rsidRPr="0016777C">
        <w:rPr>
          <w:rFonts w:ascii="Symbol" w:eastAsia="Symbol" w:hAnsi="Symbol" w:cs="Symbol"/>
          <w:vertAlign w:val="subscript"/>
          <w:lang w:val="de-DE"/>
        </w:rPr>
        <w:t></w:t>
      </w:r>
      <w:r w:rsidRPr="0016777C">
        <w:rPr>
          <w:lang w:val="de-DE"/>
        </w:rPr>
        <w:t xml:space="preserve"> um 55 % (90%</w:t>
      </w:r>
      <w:r w:rsidR="00236B4F">
        <w:rPr>
          <w:lang w:val="de-DE"/>
        </w:rPr>
        <w:noBreakHyphen/>
      </w:r>
      <w:r w:rsidRPr="0016777C">
        <w:rPr>
          <w:lang w:val="de-DE"/>
        </w:rPr>
        <w:t xml:space="preserve">KI: 42 %, 69 %). Wechselwirkungen werden auch mit anderen </w:t>
      </w:r>
      <w:smartTag w:uri="urn:schemas-microsoft-com:office:smarttags" w:element="stockticker">
        <w:r w:rsidRPr="0016777C">
          <w:rPr>
            <w:lang w:val="de-DE"/>
          </w:rPr>
          <w:t>HMG</w:t>
        </w:r>
      </w:smartTag>
      <w:r w:rsidRPr="0016777C">
        <w:rPr>
          <w:lang w:val="de-DE"/>
        </w:rPr>
        <w:t xml:space="preserve">-CoA-Reduktasehemmern einschließlich </w:t>
      </w:r>
      <w:r w:rsidR="00C86309" w:rsidRPr="0016777C">
        <w:rPr>
          <w:lang w:val="de-DE"/>
        </w:rPr>
        <w:t xml:space="preserve">Atorvastatin, Fluvastatin, Lovastatin, </w:t>
      </w:r>
      <w:r w:rsidRPr="0016777C">
        <w:rPr>
          <w:lang w:val="de-DE"/>
        </w:rPr>
        <w:t>Pravastatin</w:t>
      </w:r>
      <w:r w:rsidR="00C86309" w:rsidRPr="0016777C">
        <w:rPr>
          <w:lang w:val="de-DE"/>
        </w:rPr>
        <w:t xml:space="preserve"> und</w:t>
      </w:r>
      <w:r w:rsidRPr="0016777C">
        <w:rPr>
          <w:lang w:val="de-DE"/>
        </w:rPr>
        <w:t xml:space="preserve"> Simvastatin erwartet. Wenn diese zusammen mit Eltrombopag gegeben werden, sollte eine reduzierte Dosis der Statine in Betracht gezogen und eine sorgfältige Überwachung auf Statin-Nebenwirkungen durchgeführt werden</w:t>
      </w:r>
      <w:r w:rsidR="001A5DC8" w:rsidRPr="0016777C">
        <w:rPr>
          <w:lang w:val="de-DE"/>
        </w:rPr>
        <w:t xml:space="preserve"> (siehe Abschnitt 5.2)</w:t>
      </w:r>
      <w:r w:rsidRPr="0016777C">
        <w:rPr>
          <w:lang w:val="de-DE"/>
        </w:rPr>
        <w:t>.</w:t>
      </w:r>
    </w:p>
    <w:p w14:paraId="5A273D33" w14:textId="77777777" w:rsidR="007F512F" w:rsidRPr="0016777C" w:rsidRDefault="007F512F" w:rsidP="00F91B90">
      <w:pPr>
        <w:rPr>
          <w:lang w:val="de-DE"/>
        </w:rPr>
      </w:pPr>
    </w:p>
    <w:p w14:paraId="2E63A20C" w14:textId="77777777" w:rsidR="007F512F" w:rsidRPr="00F91B90" w:rsidRDefault="007F512F" w:rsidP="00F91B90">
      <w:pPr>
        <w:keepNext/>
        <w:rPr>
          <w:lang w:val="de-DE"/>
        </w:rPr>
      </w:pPr>
      <w:r w:rsidRPr="0016777C">
        <w:rPr>
          <w:i/>
          <w:iCs/>
          <w:u w:val="single"/>
          <w:lang w:val="de-DE"/>
        </w:rPr>
        <w:t>OATP1B1- und BCRP-Substrate</w:t>
      </w:r>
    </w:p>
    <w:p w14:paraId="3F4C7C01" w14:textId="77777777" w:rsidR="007F512F" w:rsidRPr="0016777C" w:rsidRDefault="007F512F" w:rsidP="00F91B90">
      <w:pPr>
        <w:keepNext/>
        <w:rPr>
          <w:lang w:val="de-DE"/>
        </w:rPr>
      </w:pPr>
    </w:p>
    <w:p w14:paraId="743DFD70" w14:textId="77777777" w:rsidR="007F512F" w:rsidRPr="0016777C" w:rsidRDefault="007F512F" w:rsidP="00F91B90">
      <w:pPr>
        <w:rPr>
          <w:lang w:val="de-DE"/>
        </w:rPr>
      </w:pPr>
      <w:r w:rsidRPr="0016777C">
        <w:rPr>
          <w:lang w:val="de-DE"/>
        </w:rPr>
        <w:t>Die gemeinsame Gabe von Eltrombopag mit OATP1B1- (z. B. Methotrexat) und BCRP-Substraten (z. B. Topotecan und Methotrexat) sollte mit Vorsicht erfolgen</w:t>
      </w:r>
      <w:r w:rsidR="001A5DC8" w:rsidRPr="0016777C">
        <w:rPr>
          <w:lang w:val="de-DE"/>
        </w:rPr>
        <w:t xml:space="preserve"> (siehe Abschnitt 5.2)</w:t>
      </w:r>
      <w:r w:rsidRPr="0016777C">
        <w:rPr>
          <w:lang w:val="de-DE"/>
        </w:rPr>
        <w:t>.</w:t>
      </w:r>
    </w:p>
    <w:p w14:paraId="0930B20B" w14:textId="77777777" w:rsidR="007F512F" w:rsidRPr="0016777C" w:rsidRDefault="007F512F" w:rsidP="00F91B90">
      <w:pPr>
        <w:rPr>
          <w:lang w:val="de-DE"/>
        </w:rPr>
      </w:pPr>
    </w:p>
    <w:p w14:paraId="2C2B0951" w14:textId="77777777" w:rsidR="007F512F" w:rsidRPr="00F91B90" w:rsidRDefault="007F512F" w:rsidP="00F91B90">
      <w:pPr>
        <w:keepNext/>
        <w:rPr>
          <w:lang w:val="de-DE"/>
        </w:rPr>
      </w:pPr>
      <w:r w:rsidRPr="0016777C">
        <w:rPr>
          <w:i/>
          <w:iCs/>
          <w:u w:val="single"/>
          <w:lang w:val="de-DE"/>
        </w:rPr>
        <w:lastRenderedPageBreak/>
        <w:t>Cytochrom-P450-Substrate</w:t>
      </w:r>
    </w:p>
    <w:p w14:paraId="0A11408C" w14:textId="77777777" w:rsidR="007F512F" w:rsidRPr="00891576" w:rsidRDefault="007F512F" w:rsidP="00F91B90">
      <w:pPr>
        <w:keepNext/>
        <w:rPr>
          <w:iCs/>
          <w:lang w:val="de-DE"/>
        </w:rPr>
      </w:pPr>
    </w:p>
    <w:p w14:paraId="52E5DF59" w14:textId="2638EF37" w:rsidR="007F512F" w:rsidRPr="0016777C" w:rsidRDefault="007F512F" w:rsidP="00F91B90">
      <w:pPr>
        <w:rPr>
          <w:lang w:val="de-DE"/>
        </w:rPr>
      </w:pPr>
      <w:r w:rsidRPr="0016777C">
        <w:rPr>
          <w:lang w:val="de-DE"/>
        </w:rPr>
        <w:t xml:space="preserve">In Studien mit menschlichen Lebermikrosomen </w:t>
      </w:r>
      <w:r w:rsidRPr="0016777C">
        <w:rPr>
          <w:i/>
          <w:iCs/>
          <w:lang w:val="de-DE"/>
        </w:rPr>
        <w:t>in</w:t>
      </w:r>
      <w:r w:rsidRPr="0016777C">
        <w:rPr>
          <w:lang w:val="de-DE"/>
        </w:rPr>
        <w:t xml:space="preserve"> </w:t>
      </w:r>
      <w:r w:rsidRPr="0016777C">
        <w:rPr>
          <w:i/>
          <w:iCs/>
          <w:lang w:val="de-DE"/>
        </w:rPr>
        <w:t>vitro</w:t>
      </w:r>
      <w:r w:rsidRPr="0016777C">
        <w:rPr>
          <w:lang w:val="de-DE"/>
        </w:rPr>
        <w:t xml:space="preserve"> zeigte Eltrombopag (bis zu 100 µM) keine Hemmwirkung auf die Cytochrom</w:t>
      </w:r>
      <w:r w:rsidR="007416A0">
        <w:rPr>
          <w:lang w:val="de-DE"/>
        </w:rPr>
        <w:t>-</w:t>
      </w:r>
      <w:r w:rsidRPr="0016777C">
        <w:rPr>
          <w:lang w:val="de-DE"/>
        </w:rPr>
        <w:t>P450</w:t>
      </w:r>
      <w:r w:rsidR="007416A0">
        <w:rPr>
          <w:lang w:val="de-DE"/>
        </w:rPr>
        <w:t>-</w:t>
      </w:r>
      <w:r w:rsidRPr="0016777C">
        <w:rPr>
          <w:lang w:val="de-DE"/>
        </w:rPr>
        <w:t>(CYP)-Enzyme 1A2, 2A6, 2C19, 2D6, 2E1, 3A4/5 und 4A9/11, hemmte jedoch CYP2C8 und CYP2C9, anhand von Paclitaxel und Diclofenac als Referenzsubstrate gemessen. Eine Gabe von 75 mg Eltrombopag einmal täglich über 7</w:t>
      </w:r>
      <w:r w:rsidR="00E17C87">
        <w:rPr>
          <w:lang w:val="de-DE"/>
        </w:rPr>
        <w:t> </w:t>
      </w:r>
      <w:r w:rsidRPr="0016777C">
        <w:rPr>
          <w:lang w:val="de-DE"/>
        </w:rPr>
        <w:t>Tage an 24</w:t>
      </w:r>
      <w:r w:rsidR="003C43EC" w:rsidRPr="0016777C">
        <w:rPr>
          <w:lang w:val="de-DE"/>
        </w:rPr>
        <w:t> </w:t>
      </w:r>
      <w:r w:rsidRPr="0016777C">
        <w:rPr>
          <w:lang w:val="de-DE"/>
        </w:rPr>
        <w:t>männlichen Probanden führte weder zu einer Hemmung noch zu einer Induktion der Verstoffwechselung der Modellsubstrate für 1A2 (Coffein), 2C19 (Omeprazol), 2C9 (Flurbiprofen) oder 3A4 (Midazolam) beim Menschen. Klinisch signifikante Wechselwirkungen werden nicht erwartet, wenn Eltrombopag und CYP450-Substrate gemeinsam gegeben werden</w:t>
      </w:r>
      <w:r w:rsidR="001A5DC8" w:rsidRPr="0016777C">
        <w:rPr>
          <w:lang w:val="de-DE"/>
        </w:rPr>
        <w:t xml:space="preserve"> (siehe Abschnitt 5.2)</w:t>
      </w:r>
      <w:r w:rsidRPr="0016777C">
        <w:rPr>
          <w:lang w:val="de-DE"/>
        </w:rPr>
        <w:t>.</w:t>
      </w:r>
    </w:p>
    <w:p w14:paraId="57B644C7" w14:textId="77777777" w:rsidR="007F512F" w:rsidRPr="0016777C" w:rsidRDefault="007F512F" w:rsidP="00F91B90">
      <w:pPr>
        <w:pStyle w:val="Date"/>
        <w:rPr>
          <w:lang w:val="de-DE"/>
        </w:rPr>
      </w:pPr>
    </w:p>
    <w:p w14:paraId="06797245" w14:textId="77777777" w:rsidR="00F244F6" w:rsidRPr="00F91B90" w:rsidRDefault="00F244F6" w:rsidP="00F91B90">
      <w:pPr>
        <w:keepNext/>
        <w:rPr>
          <w:iCs/>
          <w:lang w:val="de-DE"/>
        </w:rPr>
      </w:pPr>
      <w:r w:rsidRPr="0016777C">
        <w:rPr>
          <w:i/>
          <w:u w:val="single"/>
          <w:lang w:val="de-DE"/>
        </w:rPr>
        <w:t>HCV-Protease</w:t>
      </w:r>
      <w:r w:rsidR="006B721E" w:rsidRPr="0016777C">
        <w:rPr>
          <w:i/>
          <w:u w:val="single"/>
          <w:lang w:val="de-DE"/>
        </w:rPr>
        <w:t>hemmer</w:t>
      </w:r>
    </w:p>
    <w:p w14:paraId="7C216AB9" w14:textId="77777777" w:rsidR="00F244F6" w:rsidRPr="0016777C" w:rsidRDefault="00F244F6" w:rsidP="00F91B90">
      <w:pPr>
        <w:keepNext/>
        <w:rPr>
          <w:lang w:val="de-DE"/>
        </w:rPr>
      </w:pPr>
    </w:p>
    <w:p w14:paraId="29083B1D" w14:textId="77777777" w:rsidR="00F244F6" w:rsidRPr="0016777C" w:rsidRDefault="00F244F6" w:rsidP="00F91B90">
      <w:pPr>
        <w:rPr>
          <w:lang w:val="de-DE"/>
        </w:rPr>
      </w:pPr>
      <w:r w:rsidRPr="0016777C">
        <w:rPr>
          <w:lang w:val="de-DE"/>
        </w:rPr>
        <w:t>Eine Dosisanpassung ist nicht erforderlich, wenn Eltrombopag zusammen mit Telaprevir oder Boceprevir gegeben wird. Die gemeinsame Gabe einer Einzeldosis von 200 mg Eltrombopag mit 750 mg Telaprevir alle 8 Stunden führte zu keiner Veränderung der Telaprevir-Exposition im Plasma.</w:t>
      </w:r>
    </w:p>
    <w:p w14:paraId="3BD07D69" w14:textId="77777777" w:rsidR="00F244F6" w:rsidRPr="0016777C" w:rsidRDefault="00F244F6" w:rsidP="00F91B90">
      <w:pPr>
        <w:rPr>
          <w:lang w:val="de-DE"/>
        </w:rPr>
      </w:pPr>
    </w:p>
    <w:p w14:paraId="4867EFA0" w14:textId="713DDA7C" w:rsidR="00F244F6" w:rsidRPr="0016777C" w:rsidRDefault="00F244F6" w:rsidP="00F91B90">
      <w:pPr>
        <w:rPr>
          <w:lang w:val="de-DE"/>
        </w:rPr>
      </w:pPr>
      <w:r w:rsidRPr="0016777C">
        <w:rPr>
          <w:lang w:val="de-DE"/>
        </w:rPr>
        <w:t>Die gemeinsame Gabe einer Einzeldosis von 200 mg Eltrombopag mit 800 mg Boceprevir alle 8 Stunden führte zu keiner Veränderung der Boceprevir-AUC</w:t>
      </w:r>
      <w:r w:rsidRPr="0016777C">
        <w:rPr>
          <w:vertAlign w:val="subscript"/>
          <w:lang w:val="de-DE"/>
        </w:rPr>
        <w:t>(</w:t>
      </w:r>
      <w:r w:rsidR="0000197D">
        <w:rPr>
          <w:vertAlign w:val="subscript"/>
          <w:lang w:val="de-DE"/>
        </w:rPr>
        <w:t>0</w:t>
      </w:r>
      <w:r w:rsidRPr="0016777C">
        <w:rPr>
          <w:vertAlign w:val="subscript"/>
          <w:lang w:val="de-DE"/>
        </w:rPr>
        <w:t>-τ)</w:t>
      </w:r>
      <w:r w:rsidRPr="0016777C">
        <w:rPr>
          <w:lang w:val="de-DE"/>
        </w:rPr>
        <w:t xml:space="preserve"> im Plasma, aber zu einer Erhöhung der C</w:t>
      </w:r>
      <w:r w:rsidRPr="0016777C">
        <w:rPr>
          <w:vertAlign w:val="subscript"/>
          <w:lang w:val="de-DE"/>
        </w:rPr>
        <w:t>max</w:t>
      </w:r>
      <w:r w:rsidRPr="0016777C">
        <w:rPr>
          <w:lang w:val="de-DE"/>
        </w:rPr>
        <w:t xml:space="preserve"> um 20 % und zu einer Verringerung der C</w:t>
      </w:r>
      <w:r w:rsidRPr="0016777C">
        <w:rPr>
          <w:vertAlign w:val="subscript"/>
          <w:lang w:val="de-DE"/>
        </w:rPr>
        <w:t>min</w:t>
      </w:r>
      <w:r w:rsidRPr="0016777C">
        <w:rPr>
          <w:lang w:val="de-DE"/>
        </w:rPr>
        <w:t xml:space="preserve"> um 32 %. Die klinische Bedeutung der Verringerung der C</w:t>
      </w:r>
      <w:r w:rsidRPr="0016777C">
        <w:rPr>
          <w:vertAlign w:val="subscript"/>
          <w:lang w:val="de-DE"/>
        </w:rPr>
        <w:t>min</w:t>
      </w:r>
      <w:r w:rsidRPr="0016777C">
        <w:rPr>
          <w:lang w:val="de-DE"/>
        </w:rPr>
        <w:t xml:space="preserve"> ist nicht bekannt, eine verstärkte klinische und labortechnische Überwachung der HCV-Suppression wird empfohlen.</w:t>
      </w:r>
    </w:p>
    <w:p w14:paraId="566095BB" w14:textId="77777777" w:rsidR="00F244F6" w:rsidRPr="0016777C" w:rsidRDefault="00F244F6" w:rsidP="00F91B90">
      <w:pPr>
        <w:rPr>
          <w:lang w:val="de-DE"/>
        </w:rPr>
      </w:pPr>
    </w:p>
    <w:p w14:paraId="525D0125" w14:textId="77777777" w:rsidR="007F512F" w:rsidRPr="00F91B90" w:rsidRDefault="007F512F" w:rsidP="00F91B90">
      <w:pPr>
        <w:keepNext/>
        <w:rPr>
          <w:iCs/>
          <w:lang w:val="de-DE"/>
        </w:rPr>
      </w:pPr>
      <w:r w:rsidRPr="0016777C">
        <w:rPr>
          <w:iCs/>
          <w:u w:val="single"/>
          <w:lang w:val="de-DE"/>
        </w:rPr>
        <w:t>Wirkung von anderen Arzneimitteln auf Eltrombopag</w:t>
      </w:r>
    </w:p>
    <w:p w14:paraId="5501DCF4" w14:textId="77777777" w:rsidR="00C51DD6" w:rsidRPr="0016777C" w:rsidRDefault="00C51DD6" w:rsidP="00F91B90">
      <w:pPr>
        <w:keepNext/>
        <w:rPr>
          <w:lang w:val="de-DE"/>
        </w:rPr>
      </w:pPr>
    </w:p>
    <w:p w14:paraId="438667CA" w14:textId="77777777" w:rsidR="00C51DD6" w:rsidRPr="00F91B90" w:rsidRDefault="00C51DD6" w:rsidP="00F91B90">
      <w:pPr>
        <w:keepNext/>
        <w:jc w:val="both"/>
        <w:rPr>
          <w:lang w:val="de-DE"/>
        </w:rPr>
      </w:pPr>
      <w:r w:rsidRPr="0016777C">
        <w:rPr>
          <w:i/>
          <w:iCs/>
          <w:u w:val="single"/>
          <w:lang w:val="de-DE"/>
        </w:rPr>
        <w:t>Ciclosporin</w:t>
      </w:r>
    </w:p>
    <w:p w14:paraId="1648807C" w14:textId="77777777" w:rsidR="00C51DD6" w:rsidRPr="0016777C" w:rsidRDefault="00C51DD6" w:rsidP="00F91B90">
      <w:pPr>
        <w:keepNext/>
        <w:rPr>
          <w:iCs/>
          <w:lang w:val="de-DE"/>
        </w:rPr>
      </w:pPr>
    </w:p>
    <w:p w14:paraId="7675CF30" w14:textId="10D00C95" w:rsidR="00C51DD6" w:rsidRPr="0016777C" w:rsidRDefault="00C51DD6" w:rsidP="00F91B90">
      <w:pPr>
        <w:rPr>
          <w:bCs/>
          <w:iCs/>
          <w:lang w:val="de-DE"/>
        </w:rPr>
      </w:pPr>
      <w:r w:rsidRPr="00C065B0">
        <w:rPr>
          <w:iCs/>
          <w:lang w:val="de-DE"/>
        </w:rPr>
        <w:t>Bei gemeinsamer Gabe von 200 </w:t>
      </w:r>
      <w:r w:rsidRPr="002D3AF9">
        <w:rPr>
          <w:iCs/>
          <w:lang w:val="de-DE"/>
        </w:rPr>
        <w:t xml:space="preserve">mg bzw. 600 mg Ciclosporin (einem BCRP-Inhibitor) wurde eine Abnahme der Eltrombopag-Exposition beobachtet. </w:t>
      </w:r>
      <w:r w:rsidR="0068607B" w:rsidRPr="002D3AF9">
        <w:rPr>
          <w:iCs/>
          <w:lang w:val="de-DE"/>
        </w:rPr>
        <w:t xml:space="preserve">Die </w:t>
      </w:r>
      <w:r w:rsidR="008F3E21" w:rsidRPr="00891576">
        <w:rPr>
          <w:iCs/>
          <w:lang w:val="de-DE"/>
        </w:rPr>
        <w:t>gleichzeitige</w:t>
      </w:r>
      <w:r w:rsidR="0068607B" w:rsidRPr="002D3AF9">
        <w:rPr>
          <w:iCs/>
          <w:lang w:val="de-DE"/>
        </w:rPr>
        <w:t xml:space="preserve"> Verabreichung </w:t>
      </w:r>
      <w:r w:rsidR="008F3E21" w:rsidRPr="00891576">
        <w:rPr>
          <w:iCs/>
          <w:lang w:val="de-DE"/>
        </w:rPr>
        <w:t>von</w:t>
      </w:r>
      <w:r w:rsidR="0068607B" w:rsidRPr="002D3AF9">
        <w:rPr>
          <w:iCs/>
          <w:lang w:val="de-DE"/>
        </w:rPr>
        <w:t xml:space="preserve"> 200</w:t>
      </w:r>
      <w:r w:rsidR="008F3E21" w:rsidRPr="00891576">
        <w:rPr>
          <w:iCs/>
          <w:lang w:val="de-DE"/>
        </w:rPr>
        <w:t> </w:t>
      </w:r>
      <w:r w:rsidR="0068607B" w:rsidRPr="002D3AF9">
        <w:rPr>
          <w:iCs/>
          <w:lang w:val="de-DE"/>
        </w:rPr>
        <w:t>mg Ciclosporin verringerte C</w:t>
      </w:r>
      <w:r w:rsidR="0068607B" w:rsidRPr="00891576">
        <w:rPr>
          <w:iCs/>
          <w:vertAlign w:val="subscript"/>
          <w:lang w:val="de-DE"/>
        </w:rPr>
        <w:t>max</w:t>
      </w:r>
      <w:r w:rsidR="0068607B" w:rsidRPr="002D3AF9">
        <w:rPr>
          <w:iCs/>
          <w:lang w:val="de-DE"/>
        </w:rPr>
        <w:t xml:space="preserve"> und </w:t>
      </w:r>
      <w:r w:rsidR="00A233E8" w:rsidRPr="002D3AF9">
        <w:rPr>
          <w:iCs/>
          <w:lang w:val="de-DE"/>
        </w:rPr>
        <w:t>AUC</w:t>
      </w:r>
      <w:r w:rsidR="00A233E8">
        <w:rPr>
          <w:iCs/>
          <w:vertAlign w:val="subscript"/>
          <w:lang w:val="de-DE"/>
        </w:rPr>
        <w:t>0-∞</w:t>
      </w:r>
      <w:r w:rsidR="00A233E8" w:rsidRPr="00891576">
        <w:rPr>
          <w:iCs/>
          <w:lang w:val="de-DE"/>
        </w:rPr>
        <w:t xml:space="preserve"> </w:t>
      </w:r>
      <w:r w:rsidR="008F3E21" w:rsidRPr="00891576">
        <w:rPr>
          <w:iCs/>
          <w:lang w:val="de-DE"/>
        </w:rPr>
        <w:t>von E</w:t>
      </w:r>
      <w:r w:rsidR="0068607B" w:rsidRPr="002D3AF9">
        <w:rPr>
          <w:iCs/>
          <w:lang w:val="de-DE"/>
        </w:rPr>
        <w:t>ltrombopag um 25</w:t>
      </w:r>
      <w:r w:rsidR="008F3E21" w:rsidRPr="00891576">
        <w:rPr>
          <w:iCs/>
          <w:lang w:val="de-DE"/>
        </w:rPr>
        <w:t> </w:t>
      </w:r>
      <w:r w:rsidR="0068607B" w:rsidRPr="002D3AF9">
        <w:rPr>
          <w:iCs/>
          <w:lang w:val="de-DE"/>
        </w:rPr>
        <w:t>% bzw. 18</w:t>
      </w:r>
      <w:r w:rsidR="008F3E21" w:rsidRPr="00891576">
        <w:rPr>
          <w:iCs/>
          <w:lang w:val="de-DE"/>
        </w:rPr>
        <w:t> </w:t>
      </w:r>
      <w:r w:rsidR="0068607B" w:rsidRPr="002D3AF9">
        <w:rPr>
          <w:iCs/>
          <w:lang w:val="de-DE"/>
        </w:rPr>
        <w:t xml:space="preserve">%. Die </w:t>
      </w:r>
      <w:r w:rsidR="008F3E21" w:rsidRPr="002D3AF9">
        <w:rPr>
          <w:iCs/>
          <w:lang w:val="de-DE"/>
        </w:rPr>
        <w:t>gleichzeitige</w:t>
      </w:r>
      <w:r w:rsidR="0068607B" w:rsidRPr="002D3AF9">
        <w:rPr>
          <w:iCs/>
          <w:lang w:val="de-DE"/>
        </w:rPr>
        <w:t xml:space="preserve"> Verabreichung </w:t>
      </w:r>
      <w:r w:rsidR="008F3E21" w:rsidRPr="00891576">
        <w:rPr>
          <w:iCs/>
          <w:lang w:val="de-DE"/>
        </w:rPr>
        <w:t>von</w:t>
      </w:r>
      <w:r w:rsidR="0068607B" w:rsidRPr="002D3AF9">
        <w:rPr>
          <w:iCs/>
          <w:lang w:val="de-DE"/>
        </w:rPr>
        <w:t xml:space="preserve"> 600</w:t>
      </w:r>
      <w:r w:rsidR="008F3E21" w:rsidRPr="002D3AF9">
        <w:rPr>
          <w:iCs/>
          <w:lang w:val="de-DE"/>
        </w:rPr>
        <w:t> </w:t>
      </w:r>
      <w:r w:rsidR="0068607B" w:rsidRPr="002D3AF9">
        <w:rPr>
          <w:iCs/>
          <w:lang w:val="de-DE"/>
        </w:rPr>
        <w:t>mg Ciclosporin verringerte C</w:t>
      </w:r>
      <w:r w:rsidR="0068607B" w:rsidRPr="00891576">
        <w:rPr>
          <w:iCs/>
          <w:vertAlign w:val="subscript"/>
          <w:lang w:val="de-DE"/>
        </w:rPr>
        <w:t>max</w:t>
      </w:r>
      <w:r w:rsidR="0068607B" w:rsidRPr="002D3AF9">
        <w:rPr>
          <w:iCs/>
          <w:lang w:val="de-DE"/>
        </w:rPr>
        <w:t xml:space="preserve"> und </w:t>
      </w:r>
      <w:r w:rsidR="00A233E8" w:rsidRPr="002D3AF9">
        <w:rPr>
          <w:iCs/>
          <w:lang w:val="de-DE"/>
        </w:rPr>
        <w:t>AUC</w:t>
      </w:r>
      <w:r w:rsidR="00A233E8">
        <w:rPr>
          <w:iCs/>
          <w:vertAlign w:val="subscript"/>
          <w:lang w:val="de-DE"/>
        </w:rPr>
        <w:t>0-∞</w:t>
      </w:r>
      <w:r w:rsidR="0068607B" w:rsidRPr="002D3AF9">
        <w:rPr>
          <w:iCs/>
          <w:lang w:val="de-DE"/>
        </w:rPr>
        <w:t xml:space="preserve"> von Eltrombopag um 39</w:t>
      </w:r>
      <w:r w:rsidR="008F3E21" w:rsidRPr="00891576">
        <w:rPr>
          <w:iCs/>
          <w:lang w:val="de-DE"/>
        </w:rPr>
        <w:t> </w:t>
      </w:r>
      <w:r w:rsidR="0068607B" w:rsidRPr="002D3AF9">
        <w:rPr>
          <w:iCs/>
          <w:lang w:val="de-DE"/>
        </w:rPr>
        <w:t>% bzw. 24</w:t>
      </w:r>
      <w:r w:rsidR="008F3E21" w:rsidRPr="00891576">
        <w:rPr>
          <w:iCs/>
          <w:lang w:val="de-DE"/>
        </w:rPr>
        <w:t> </w:t>
      </w:r>
      <w:r w:rsidR="0068607B" w:rsidRPr="002D3AF9">
        <w:rPr>
          <w:iCs/>
          <w:lang w:val="de-DE"/>
        </w:rPr>
        <w:t>%.</w:t>
      </w:r>
      <w:r w:rsidR="00E548B6" w:rsidRPr="002D3AF9">
        <w:rPr>
          <w:iCs/>
          <w:lang w:val="de-DE"/>
        </w:rPr>
        <w:t xml:space="preserve"> </w:t>
      </w:r>
      <w:r w:rsidRPr="002D3AF9">
        <w:rPr>
          <w:iCs/>
          <w:lang w:val="de-DE"/>
        </w:rPr>
        <w:t>Eine Dosisanpassung von Eltrombopag im Laufe der Behandlung, basierend auf der Thrombozytenzahl des Patienten, ist zulässig (siehe Abschnitt 4.2). Die Thrombozytenzahl sollte mindestens wöchentlich über 2 bis 3</w:t>
      </w:r>
      <w:r w:rsidRPr="0016777C">
        <w:rPr>
          <w:iCs/>
          <w:lang w:val="de-DE"/>
        </w:rPr>
        <w:t> Wochen überwacht werden, wenn Eltrombopag gemeinsam mit Ciclosporin gegeben wird. Es könnte notwendig sein, dass die Dosis von Eltrombopag auf Basis dieser Thrombozytenzahl erhöht wird.</w:t>
      </w:r>
    </w:p>
    <w:p w14:paraId="209A62D8" w14:textId="77777777" w:rsidR="006D52DC" w:rsidRPr="0016777C" w:rsidRDefault="006D52DC" w:rsidP="00F91B90">
      <w:pPr>
        <w:rPr>
          <w:lang w:val="de-DE"/>
        </w:rPr>
      </w:pPr>
    </w:p>
    <w:p w14:paraId="3500FDDD" w14:textId="77777777" w:rsidR="00F91B90" w:rsidRPr="00F91B90" w:rsidRDefault="006D52DC" w:rsidP="00F91B90">
      <w:pPr>
        <w:pStyle w:val="Date"/>
        <w:keepNext/>
        <w:rPr>
          <w:lang w:val="de-DE"/>
        </w:rPr>
      </w:pPr>
      <w:r w:rsidRPr="0016777C">
        <w:rPr>
          <w:i/>
          <w:u w:val="single"/>
          <w:lang w:val="de-DE"/>
        </w:rPr>
        <w:t>Polyvalente Kationen (Komplexbildung)</w:t>
      </w:r>
    </w:p>
    <w:p w14:paraId="5F1F9822" w14:textId="2C6EE2D6" w:rsidR="006D52DC" w:rsidRPr="0016777C" w:rsidRDefault="006D52DC" w:rsidP="00F91B90">
      <w:pPr>
        <w:pStyle w:val="Date"/>
        <w:keepNext/>
        <w:rPr>
          <w:lang w:val="de-DE"/>
        </w:rPr>
      </w:pPr>
    </w:p>
    <w:p w14:paraId="5A1C37D4" w14:textId="57778004" w:rsidR="00ED44AC" w:rsidRPr="0016777C" w:rsidRDefault="006D52DC" w:rsidP="00F91B90">
      <w:pPr>
        <w:rPr>
          <w:lang w:val="de-DE"/>
        </w:rPr>
      </w:pPr>
      <w:r w:rsidRPr="0016777C">
        <w:rPr>
          <w:lang w:val="de-DE"/>
        </w:rPr>
        <w:t>Eltrombopag bildet Komplexe mit polyvalenten Kationen wie Eisen, Kalzium, Magnesium, Aluminium, Selen und Zink. Eine Gabe einer Einzeldosis von 75 mg Eltrombopag mit einem polyvalente Kationen</w:t>
      </w:r>
      <w:r w:rsidR="00D15991" w:rsidRPr="0016777C">
        <w:rPr>
          <w:lang w:val="de-DE"/>
        </w:rPr>
        <w:t xml:space="preserve"> </w:t>
      </w:r>
      <w:r w:rsidRPr="0016777C">
        <w:rPr>
          <w:lang w:val="de-DE"/>
        </w:rPr>
        <w:t>enthaltenden Antazidum (1</w:t>
      </w:r>
      <w:r w:rsidR="00B604A8">
        <w:rPr>
          <w:lang w:val="de-DE"/>
        </w:rPr>
        <w:t> </w:t>
      </w:r>
      <w:r w:rsidRPr="0016777C">
        <w:rPr>
          <w:lang w:val="de-DE"/>
        </w:rPr>
        <w:t>524 mg Aluminiumhydroxid und 1</w:t>
      </w:r>
      <w:r w:rsidR="00B604A8">
        <w:rPr>
          <w:lang w:val="de-DE"/>
        </w:rPr>
        <w:t> </w:t>
      </w:r>
      <w:r w:rsidRPr="0016777C">
        <w:rPr>
          <w:lang w:val="de-DE"/>
        </w:rPr>
        <w:t>425 mg Magnesiumcarbonat) führte zu einer Reduktion der AUC</w:t>
      </w:r>
      <w:r w:rsidRPr="0016777C">
        <w:rPr>
          <w:vertAlign w:val="subscript"/>
          <w:lang w:val="de-DE"/>
        </w:rPr>
        <w:t>0-</w:t>
      </w:r>
      <w:r w:rsidRPr="0016777C">
        <w:rPr>
          <w:rFonts w:ascii="Symbol" w:eastAsia="Symbol" w:hAnsi="Symbol" w:cs="Symbol"/>
          <w:vertAlign w:val="subscript"/>
          <w:lang w:val="de-DE"/>
        </w:rPr>
        <w:t></w:t>
      </w:r>
      <w:r w:rsidRPr="0016777C">
        <w:rPr>
          <w:lang w:val="de-DE"/>
        </w:rPr>
        <w:t xml:space="preserve"> von Eltrombopag im Plasma um 70 % (90%</w:t>
      </w:r>
      <w:r w:rsidR="00236B4F">
        <w:rPr>
          <w:lang w:val="de-DE"/>
        </w:rPr>
        <w:noBreakHyphen/>
      </w:r>
      <w:r w:rsidRPr="0016777C">
        <w:rPr>
          <w:lang w:val="de-DE"/>
        </w:rPr>
        <w:t>KI: 64 %, 76 %) und C</w:t>
      </w:r>
      <w:r w:rsidRPr="0016777C">
        <w:rPr>
          <w:vertAlign w:val="subscript"/>
          <w:lang w:val="de-DE"/>
        </w:rPr>
        <w:t xml:space="preserve">max </w:t>
      </w:r>
      <w:r w:rsidRPr="0016777C">
        <w:rPr>
          <w:lang w:val="de-DE"/>
        </w:rPr>
        <w:t>um 70 % (90%</w:t>
      </w:r>
      <w:r w:rsidR="00236B4F">
        <w:rPr>
          <w:lang w:val="de-DE"/>
        </w:rPr>
        <w:noBreakHyphen/>
      </w:r>
      <w:r w:rsidRPr="0016777C">
        <w:rPr>
          <w:lang w:val="de-DE"/>
        </w:rPr>
        <w:t xml:space="preserve">KI: 62 %, 76 %). </w:t>
      </w:r>
      <w:r w:rsidR="00ED44AC" w:rsidRPr="0016777C">
        <w:rPr>
          <w:lang w:val="de-DE"/>
        </w:rPr>
        <w:t xml:space="preserve">Eltrombopag sollte entweder mindestens zwei Stunden vor oder </w:t>
      </w:r>
      <w:r w:rsidR="00CF259D" w:rsidRPr="0016777C">
        <w:rPr>
          <w:lang w:val="de-DE"/>
        </w:rPr>
        <w:t xml:space="preserve">frühestens </w:t>
      </w:r>
      <w:r w:rsidR="00ED44AC" w:rsidRPr="0016777C">
        <w:rPr>
          <w:lang w:val="de-DE"/>
        </w:rPr>
        <w:t xml:space="preserve">vier Stunden nach der Einnahme von jeglichen Mitteln wie </w:t>
      </w:r>
      <w:r w:rsidRPr="0016777C">
        <w:rPr>
          <w:lang w:val="de-DE"/>
        </w:rPr>
        <w:t xml:space="preserve">Antazida, Milchprodukte oder polyvalente Kationen enthaltende Mineralergänzungsmittel </w:t>
      </w:r>
      <w:r w:rsidR="00ED44AC" w:rsidRPr="0016777C">
        <w:rPr>
          <w:lang w:val="de-DE"/>
        </w:rPr>
        <w:t xml:space="preserve">eingenommen </w:t>
      </w:r>
      <w:r w:rsidRPr="0016777C">
        <w:rPr>
          <w:lang w:val="de-DE"/>
        </w:rPr>
        <w:t>werden</w:t>
      </w:r>
      <w:r w:rsidR="00ED44AC" w:rsidRPr="0016777C">
        <w:rPr>
          <w:lang w:val="de-DE"/>
        </w:rPr>
        <w:t>,</w:t>
      </w:r>
      <w:r w:rsidRPr="0016777C">
        <w:rPr>
          <w:lang w:val="de-DE"/>
        </w:rPr>
        <w:t xml:space="preserve"> </w:t>
      </w:r>
      <w:r w:rsidR="00ED44AC" w:rsidRPr="0016777C">
        <w:rPr>
          <w:lang w:val="de-DE"/>
        </w:rPr>
        <w:t xml:space="preserve">um eine signifikante Reduktion der Resorption von Eltrombopag durch Komplexbildung zu vermeiden </w:t>
      </w:r>
      <w:r w:rsidRPr="0016777C">
        <w:rPr>
          <w:lang w:val="de-DE"/>
        </w:rPr>
        <w:t>(siehe Abschnitte 4.2 und</w:t>
      </w:r>
      <w:r w:rsidR="00CD04DE" w:rsidRPr="0016777C">
        <w:rPr>
          <w:lang w:val="de-DE"/>
        </w:rPr>
        <w:t> </w:t>
      </w:r>
      <w:r w:rsidRPr="0016777C">
        <w:rPr>
          <w:lang w:val="de-DE"/>
        </w:rPr>
        <w:t>5.2).</w:t>
      </w:r>
    </w:p>
    <w:p w14:paraId="079693F0" w14:textId="77777777" w:rsidR="006D52DC" w:rsidRPr="0016777C" w:rsidRDefault="006D52DC" w:rsidP="00F91B90">
      <w:pPr>
        <w:rPr>
          <w:lang w:val="de-DE"/>
        </w:rPr>
      </w:pPr>
    </w:p>
    <w:p w14:paraId="36B62273" w14:textId="77777777" w:rsidR="006D52DC" w:rsidRPr="00F91B90" w:rsidRDefault="006D52DC" w:rsidP="00F91B90">
      <w:pPr>
        <w:keepNext/>
        <w:tabs>
          <w:tab w:val="left" w:pos="4410"/>
        </w:tabs>
        <w:rPr>
          <w:lang w:val="de-DE"/>
        </w:rPr>
      </w:pPr>
      <w:r w:rsidRPr="0016777C">
        <w:rPr>
          <w:i/>
          <w:iCs/>
          <w:u w:val="single"/>
          <w:lang w:val="de-DE"/>
        </w:rPr>
        <w:t>Lopinavir/Ritonavir</w:t>
      </w:r>
    </w:p>
    <w:p w14:paraId="04545B77" w14:textId="77777777" w:rsidR="006D52DC" w:rsidRPr="0016777C" w:rsidRDefault="006D52DC" w:rsidP="00F91B90">
      <w:pPr>
        <w:keepNext/>
        <w:tabs>
          <w:tab w:val="left" w:pos="4410"/>
        </w:tabs>
        <w:rPr>
          <w:iCs/>
          <w:lang w:val="de-DE"/>
        </w:rPr>
      </w:pPr>
    </w:p>
    <w:p w14:paraId="334594DC" w14:textId="583A498F" w:rsidR="006D52DC" w:rsidRPr="0016777C" w:rsidRDefault="006D52DC" w:rsidP="00F91B90">
      <w:pPr>
        <w:tabs>
          <w:tab w:val="left" w:pos="4410"/>
        </w:tabs>
        <w:rPr>
          <w:lang w:val="de-DE"/>
        </w:rPr>
      </w:pPr>
      <w:r w:rsidRPr="0016777C">
        <w:rPr>
          <w:color w:val="000000"/>
          <w:lang w:val="de-DE"/>
        </w:rPr>
        <w:t xml:space="preserve">Die gemeinsame Gabe von Eltrombopag mit Lopinavir/Ritonavir kann zu einer Verringerung der Eltrombopag-Konzentration führen. </w:t>
      </w:r>
      <w:r w:rsidRPr="0016777C">
        <w:rPr>
          <w:lang w:val="de-DE"/>
        </w:rPr>
        <w:t xml:space="preserve">Eine Studie an 40 gesunden Probanden zeigte, dass die gemeinsame Gabe einer Einzeldosis von </w:t>
      </w:r>
      <w:r w:rsidR="008F3E21" w:rsidRPr="0016777C">
        <w:rPr>
          <w:lang w:val="de-DE"/>
        </w:rPr>
        <w:t>100</w:t>
      </w:r>
      <w:r w:rsidR="008F3E21">
        <w:rPr>
          <w:lang w:val="de-DE"/>
        </w:rPr>
        <w:t> </w:t>
      </w:r>
      <w:r w:rsidRPr="0016777C">
        <w:rPr>
          <w:lang w:val="de-DE"/>
        </w:rPr>
        <w:t xml:space="preserve">mg Eltrombopag mit einer wiederholten Gabe von </w:t>
      </w:r>
      <w:r w:rsidR="008F3E21" w:rsidRPr="0016777C">
        <w:rPr>
          <w:color w:val="000000"/>
          <w:lang w:val="de-DE"/>
        </w:rPr>
        <w:t xml:space="preserve">Lopinavir/Ritonavir </w:t>
      </w:r>
      <w:r w:rsidRPr="0016777C">
        <w:rPr>
          <w:lang w:val="de-DE"/>
        </w:rPr>
        <w:t>400/100</w:t>
      </w:r>
      <w:r w:rsidR="000E00C4">
        <w:rPr>
          <w:lang w:val="de-DE"/>
        </w:rPr>
        <w:t> </w:t>
      </w:r>
      <w:r w:rsidRPr="0016777C">
        <w:rPr>
          <w:lang w:val="de-DE"/>
        </w:rPr>
        <w:t xml:space="preserve">mg zweimal täglich zu einer Verringerung der </w:t>
      </w:r>
      <w:r w:rsidR="00A233E8" w:rsidRPr="002D3AF9">
        <w:rPr>
          <w:iCs/>
          <w:lang w:val="de-DE"/>
        </w:rPr>
        <w:t>AUC</w:t>
      </w:r>
      <w:r w:rsidR="00A233E8">
        <w:rPr>
          <w:iCs/>
          <w:vertAlign w:val="subscript"/>
          <w:lang w:val="de-DE"/>
        </w:rPr>
        <w:t>0-∞</w:t>
      </w:r>
      <w:r w:rsidRPr="0016777C">
        <w:rPr>
          <w:lang w:val="de-DE"/>
        </w:rPr>
        <w:t xml:space="preserve"> um 17 % führte (90%</w:t>
      </w:r>
      <w:r w:rsidR="00236B4F">
        <w:rPr>
          <w:lang w:val="de-DE"/>
        </w:rPr>
        <w:noBreakHyphen/>
      </w:r>
      <w:r w:rsidR="00BB364B" w:rsidRPr="0016777C">
        <w:rPr>
          <w:lang w:val="de-DE"/>
        </w:rPr>
        <w:t>K</w:t>
      </w:r>
      <w:r w:rsidRPr="0016777C">
        <w:rPr>
          <w:lang w:val="de-DE"/>
        </w:rPr>
        <w:t>I:</w:t>
      </w:r>
      <w:r w:rsidRPr="0016777C">
        <w:rPr>
          <w:color w:val="000000"/>
          <w:lang w:val="de-DE"/>
        </w:rPr>
        <w:t xml:space="preserve"> 6,6 %, 26,6 %). Daher ist Vorsicht geboten, wenn Eltrombopag mit </w:t>
      </w:r>
      <w:r w:rsidR="008F3E21" w:rsidRPr="0016777C">
        <w:rPr>
          <w:color w:val="000000"/>
          <w:lang w:val="de-DE"/>
        </w:rPr>
        <w:t xml:space="preserve">Lopinavir/Ritonavir </w:t>
      </w:r>
      <w:r w:rsidRPr="0016777C">
        <w:rPr>
          <w:color w:val="000000"/>
          <w:lang w:val="de-DE"/>
        </w:rPr>
        <w:lastRenderedPageBreak/>
        <w:t>gemeinsam gegeben wird. Die Thrombozytenzahl sollte engmaschig überwacht werden, um eine geeignete medizinische Dosisbestimmung von Eltrombopag sicherzustellen, wenn eine Lopinavir/Ritonavir-Therapie begonnen beziehungsweise beendet wird.</w:t>
      </w:r>
    </w:p>
    <w:p w14:paraId="0F6C9158" w14:textId="77777777" w:rsidR="007F512F" w:rsidRPr="0016777C" w:rsidRDefault="007F512F" w:rsidP="00F91B90">
      <w:pPr>
        <w:pStyle w:val="Date"/>
        <w:rPr>
          <w:lang w:val="de-DE"/>
        </w:rPr>
      </w:pPr>
    </w:p>
    <w:p w14:paraId="53109324" w14:textId="77777777" w:rsidR="00B1047C" w:rsidRPr="00F91B90" w:rsidRDefault="00B1047C" w:rsidP="00F91B90">
      <w:pPr>
        <w:keepNext/>
        <w:rPr>
          <w:iCs/>
          <w:lang w:val="de-DE"/>
        </w:rPr>
      </w:pPr>
      <w:r w:rsidRPr="0016777C">
        <w:rPr>
          <w:i/>
          <w:u w:val="single"/>
          <w:lang w:val="de-DE"/>
        </w:rPr>
        <w:t>CYP1A2- und CYP2C8-Inhibitoren und Induktoren</w:t>
      </w:r>
    </w:p>
    <w:p w14:paraId="3DE9B26E" w14:textId="77777777" w:rsidR="00B1047C" w:rsidRPr="0016777C" w:rsidRDefault="00B1047C" w:rsidP="00F91B90">
      <w:pPr>
        <w:keepNext/>
        <w:rPr>
          <w:lang w:val="de-DE"/>
        </w:rPr>
      </w:pPr>
    </w:p>
    <w:p w14:paraId="496F0472" w14:textId="276B00F8" w:rsidR="00B1047C" w:rsidRPr="0016777C" w:rsidRDefault="00B1047C" w:rsidP="00F91B90">
      <w:pPr>
        <w:rPr>
          <w:lang w:val="de-DE"/>
        </w:rPr>
      </w:pPr>
      <w:r w:rsidRPr="0016777C">
        <w:rPr>
          <w:lang w:val="de-DE"/>
        </w:rPr>
        <w:t xml:space="preserve">Eltrombopag wird über verschiedene Stoffwechselwege einschließlich CYP1A2, CYP2C8, UGT1A1 und UGT1A3 verstoffwechselt (siehe Abschnitt 5.2). Bei Arzneimitteln, die ein einzelnes Enzym inhibieren oder induzieren, ist es unwahrscheinlich, dass sie die Plasmakonzentrationen von Eltrombopag signifikant beeinflussen; dagegen haben Arzneimittel, die </w:t>
      </w:r>
      <w:r w:rsidR="00181D48" w:rsidRPr="0016777C">
        <w:rPr>
          <w:lang w:val="de-DE"/>
        </w:rPr>
        <w:t>mehrere Enzyme inhibieren oder induzieren, das Potenzial, die Eltrombopag-Konzentrationen zu erhöhen (z.</w:t>
      </w:r>
      <w:r w:rsidR="00F769B6">
        <w:rPr>
          <w:lang w:val="de-DE"/>
        </w:rPr>
        <w:t> </w:t>
      </w:r>
      <w:r w:rsidR="00181D48" w:rsidRPr="0016777C">
        <w:rPr>
          <w:lang w:val="de-DE"/>
        </w:rPr>
        <w:t>B. Fluvoxamin) oder zu erniedrigen (z.</w:t>
      </w:r>
      <w:r w:rsidR="001743D4">
        <w:rPr>
          <w:lang w:val="de-DE"/>
        </w:rPr>
        <w:t> </w:t>
      </w:r>
      <w:r w:rsidR="00181D48" w:rsidRPr="0016777C">
        <w:rPr>
          <w:lang w:val="de-DE"/>
        </w:rPr>
        <w:t xml:space="preserve">B. </w:t>
      </w:r>
      <w:r w:rsidR="00844D41" w:rsidRPr="0016777C">
        <w:rPr>
          <w:lang w:val="de-DE"/>
        </w:rPr>
        <w:t>Rifampicin).</w:t>
      </w:r>
    </w:p>
    <w:p w14:paraId="430A6520" w14:textId="77777777" w:rsidR="00844D41" w:rsidRPr="0016777C" w:rsidRDefault="00844D41" w:rsidP="00F91B90">
      <w:pPr>
        <w:rPr>
          <w:lang w:val="de-DE"/>
        </w:rPr>
      </w:pPr>
    </w:p>
    <w:p w14:paraId="00D6630E" w14:textId="77777777" w:rsidR="00844D41" w:rsidRPr="00F91B90" w:rsidRDefault="00844D41" w:rsidP="00F91B90">
      <w:pPr>
        <w:keepNext/>
        <w:rPr>
          <w:iCs/>
          <w:lang w:val="de-DE"/>
        </w:rPr>
      </w:pPr>
      <w:r w:rsidRPr="0016777C">
        <w:rPr>
          <w:i/>
          <w:u w:val="single"/>
          <w:lang w:val="de-DE"/>
        </w:rPr>
        <w:t>HCV-Proteasehemmer</w:t>
      </w:r>
    </w:p>
    <w:p w14:paraId="3BA2CF2D" w14:textId="77777777" w:rsidR="00844D41" w:rsidRPr="0016777C" w:rsidRDefault="00844D41" w:rsidP="00F91B90">
      <w:pPr>
        <w:keepNext/>
        <w:rPr>
          <w:lang w:val="de-DE"/>
        </w:rPr>
      </w:pPr>
    </w:p>
    <w:p w14:paraId="6FF2C8F0" w14:textId="77777777" w:rsidR="00844D41" w:rsidRPr="0016777C" w:rsidRDefault="00A06463" w:rsidP="00F91B90">
      <w:pPr>
        <w:rPr>
          <w:lang w:val="de-DE"/>
        </w:rPr>
      </w:pPr>
      <w:r w:rsidRPr="0016777C">
        <w:rPr>
          <w:lang w:val="de-DE"/>
        </w:rPr>
        <w:t>Die Ergebnisse eine</w:t>
      </w:r>
      <w:r w:rsidR="007452E5" w:rsidRPr="0016777C">
        <w:rPr>
          <w:lang w:val="de-DE"/>
        </w:rPr>
        <w:t>r</w:t>
      </w:r>
      <w:r w:rsidRPr="0016777C">
        <w:rPr>
          <w:lang w:val="de-DE"/>
        </w:rPr>
        <w:t xml:space="preserve"> </w:t>
      </w:r>
      <w:r w:rsidR="007452E5" w:rsidRPr="0016777C">
        <w:rPr>
          <w:lang w:val="de-DE"/>
        </w:rPr>
        <w:t>pharmakokinetischen (PK)-</w:t>
      </w:r>
      <w:r w:rsidRPr="0016777C">
        <w:rPr>
          <w:lang w:val="de-DE"/>
        </w:rPr>
        <w:t xml:space="preserve">Arzneimittelwechselwirkungsstudie zeigen, dass die </w:t>
      </w:r>
      <w:r w:rsidR="005A7E2A" w:rsidRPr="0016777C">
        <w:rPr>
          <w:lang w:val="de-DE"/>
        </w:rPr>
        <w:t>gemeinsame Gabe wiederholter 800 mg Boceprevir-Dosen alle 8 Stunden oder Telaprevir 750 mg alle 8 Stunden mit einer Einzeldosis von 200 mg Eltrombopag die Eltrombopag-Exposition im Plasma nicht signifikant veränder</w:t>
      </w:r>
      <w:r w:rsidR="00D57B8B" w:rsidRPr="0016777C">
        <w:rPr>
          <w:lang w:val="de-DE"/>
        </w:rPr>
        <w:t>t</w:t>
      </w:r>
      <w:r w:rsidR="005A7E2A" w:rsidRPr="0016777C">
        <w:rPr>
          <w:lang w:val="de-DE"/>
        </w:rPr>
        <w:t>.</w:t>
      </w:r>
    </w:p>
    <w:p w14:paraId="50139174" w14:textId="77777777" w:rsidR="007F512F" w:rsidRPr="0016777C" w:rsidRDefault="007F512F" w:rsidP="00F91B90">
      <w:pPr>
        <w:pStyle w:val="Date"/>
        <w:rPr>
          <w:lang w:val="de-DE"/>
        </w:rPr>
      </w:pPr>
    </w:p>
    <w:p w14:paraId="19BFE922" w14:textId="77777777" w:rsidR="007F512F" w:rsidRPr="00F91B90" w:rsidRDefault="007F512F" w:rsidP="00F91B90">
      <w:pPr>
        <w:keepNext/>
        <w:tabs>
          <w:tab w:val="left" w:pos="4410"/>
        </w:tabs>
        <w:rPr>
          <w:iCs/>
          <w:lang w:val="de-DE"/>
        </w:rPr>
      </w:pPr>
      <w:r w:rsidRPr="0016777C">
        <w:rPr>
          <w:iCs/>
          <w:u w:val="single"/>
          <w:lang w:val="de-DE"/>
        </w:rPr>
        <w:t xml:space="preserve">Arzneimittel zur Behandlung der </w:t>
      </w:r>
      <w:smartTag w:uri="urn:schemas-microsoft-com:office:smarttags" w:element="stockticker">
        <w:r w:rsidRPr="0016777C">
          <w:rPr>
            <w:iCs/>
            <w:u w:val="single"/>
            <w:lang w:val="de-DE"/>
          </w:rPr>
          <w:t>ITP</w:t>
        </w:r>
      </w:smartTag>
    </w:p>
    <w:p w14:paraId="0217E420" w14:textId="77777777" w:rsidR="00F91B90" w:rsidRPr="00F91B90" w:rsidRDefault="00F91B90" w:rsidP="00F91B90">
      <w:pPr>
        <w:keepNext/>
        <w:tabs>
          <w:tab w:val="left" w:pos="4410"/>
        </w:tabs>
        <w:rPr>
          <w:lang w:val="de-DE"/>
        </w:rPr>
      </w:pPr>
    </w:p>
    <w:p w14:paraId="53559CBB" w14:textId="77777777" w:rsidR="007F512F" w:rsidRPr="0016777C" w:rsidRDefault="007F512F" w:rsidP="00F91B90">
      <w:pPr>
        <w:tabs>
          <w:tab w:val="left" w:pos="4410"/>
        </w:tabs>
        <w:rPr>
          <w:bCs/>
          <w:lang w:val="de-DE"/>
        </w:rPr>
      </w:pPr>
      <w:r w:rsidRPr="0016777C">
        <w:rPr>
          <w:lang w:val="de-DE"/>
        </w:rPr>
        <w:t xml:space="preserve">Arzneimittel zur Behandlung der </w:t>
      </w:r>
      <w:smartTag w:uri="urn:schemas-microsoft-com:office:smarttags" w:element="stockticker">
        <w:r w:rsidRPr="0016777C">
          <w:rPr>
            <w:lang w:val="de-DE"/>
          </w:rPr>
          <w:t>ITP</w:t>
        </w:r>
      </w:smartTag>
      <w:r w:rsidRPr="0016777C">
        <w:rPr>
          <w:lang w:val="de-DE"/>
        </w:rPr>
        <w:t xml:space="preserve">, die in klinischen Studien in Kombination mit Eltrombopag gegeben wurden, beinhalteten Kortikosteroide, Danazol und/oder Azathioprin, </w:t>
      </w:r>
      <w:r w:rsidR="005207A1" w:rsidRPr="0016777C">
        <w:rPr>
          <w:lang w:val="de-DE"/>
        </w:rPr>
        <w:t xml:space="preserve">intravenös gegebene </w:t>
      </w:r>
      <w:r w:rsidRPr="0016777C">
        <w:rPr>
          <w:lang w:val="de-DE"/>
        </w:rPr>
        <w:t xml:space="preserve">Immunglobuline (IVIG) und Anti-D-Immunglobulin. Wenn Eltrombopag mit anderen Arzneimitteln zur Behandlung der </w:t>
      </w:r>
      <w:smartTag w:uri="urn:schemas-microsoft-com:office:smarttags" w:element="stockticker">
        <w:r w:rsidRPr="0016777C">
          <w:rPr>
            <w:lang w:val="de-DE"/>
          </w:rPr>
          <w:t>ITP</w:t>
        </w:r>
      </w:smartTag>
      <w:r w:rsidRPr="0016777C">
        <w:rPr>
          <w:lang w:val="de-DE"/>
        </w:rPr>
        <w:t xml:space="preserve"> kombiniert wird, sollte die Thrombozytenzahl kontrolliert werden, um Thrombozytenzahlen außerhalb des empfohlenen Bereichs zu vermeiden (siehe Abschnitt</w:t>
      </w:r>
      <w:r w:rsidR="00572844" w:rsidRPr="0016777C">
        <w:rPr>
          <w:lang w:val="de-DE"/>
        </w:rPr>
        <w:t> </w:t>
      </w:r>
      <w:r w:rsidRPr="0016777C">
        <w:rPr>
          <w:lang w:val="de-DE"/>
        </w:rPr>
        <w:t>4.2).</w:t>
      </w:r>
    </w:p>
    <w:p w14:paraId="166A80FC" w14:textId="77777777" w:rsidR="008F3E21" w:rsidRPr="002D3AF9" w:rsidRDefault="008F3E21" w:rsidP="00F91B90">
      <w:pPr>
        <w:tabs>
          <w:tab w:val="left" w:pos="4410"/>
        </w:tabs>
        <w:rPr>
          <w:iCs/>
          <w:lang w:val="de-DE"/>
        </w:rPr>
      </w:pPr>
    </w:p>
    <w:p w14:paraId="0EE30F3A" w14:textId="77777777" w:rsidR="008F3E21" w:rsidRPr="00F91B90" w:rsidRDefault="008F3E21" w:rsidP="00F91B90">
      <w:pPr>
        <w:keepNext/>
        <w:tabs>
          <w:tab w:val="left" w:pos="4410"/>
        </w:tabs>
        <w:rPr>
          <w:iCs/>
          <w:lang w:val="de-DE"/>
        </w:rPr>
      </w:pPr>
      <w:r w:rsidRPr="002D3AF9">
        <w:rPr>
          <w:iCs/>
          <w:u w:val="single"/>
          <w:lang w:val="de-DE"/>
        </w:rPr>
        <w:t>Wechselwirkungen mit Nahrungsmitteln</w:t>
      </w:r>
    </w:p>
    <w:p w14:paraId="37CBE915" w14:textId="77777777" w:rsidR="008F3E21" w:rsidRPr="0016777C" w:rsidRDefault="008F3E21" w:rsidP="00F91B90">
      <w:pPr>
        <w:keepNext/>
        <w:tabs>
          <w:tab w:val="left" w:pos="4410"/>
        </w:tabs>
        <w:rPr>
          <w:iCs/>
          <w:lang w:val="de-DE"/>
        </w:rPr>
      </w:pPr>
    </w:p>
    <w:p w14:paraId="24B98945" w14:textId="77777777" w:rsidR="008F3E21" w:rsidRPr="0016777C" w:rsidRDefault="008F3E21" w:rsidP="00F91B90">
      <w:pPr>
        <w:tabs>
          <w:tab w:val="left" w:pos="4410"/>
        </w:tabs>
        <w:rPr>
          <w:lang w:val="de-DE"/>
        </w:rPr>
      </w:pPr>
      <w:r w:rsidRPr="0016777C">
        <w:rPr>
          <w:lang w:val="de-DE"/>
        </w:rPr>
        <w:t xml:space="preserve">Die Gabe von Eltrombopag Tabletten oder </w:t>
      </w:r>
      <w:r w:rsidR="00BD4BE5">
        <w:rPr>
          <w:lang w:val="de-DE"/>
        </w:rPr>
        <w:t xml:space="preserve">als Zubereitungen </w:t>
      </w:r>
      <w:r w:rsidRPr="0016777C">
        <w:rPr>
          <w:lang w:val="de-DE"/>
        </w:rPr>
        <w:t xml:space="preserve">des Pulvers zur Herstellung einer Suspension zum Einnehmen mit einer kalziumreichen Mahlzeit (z. B. eine Mahlzeit, die Milchprodukte beinhaltet) führte zu einer signifikant </w:t>
      </w:r>
      <w:r w:rsidRPr="0016777C">
        <w:rPr>
          <w:color w:val="000000"/>
          <w:lang w:val="de-DE"/>
        </w:rPr>
        <w:t>verringerten AUC</w:t>
      </w:r>
      <w:r w:rsidRPr="0016777C">
        <w:rPr>
          <w:color w:val="000000"/>
          <w:position w:val="-3"/>
          <w:sz w:val="14"/>
          <w:szCs w:val="14"/>
          <w:lang w:val="de-DE"/>
        </w:rPr>
        <w:t>0-∞</w:t>
      </w:r>
      <w:r w:rsidRPr="0016777C">
        <w:rPr>
          <w:color w:val="000000"/>
          <w:lang w:val="de-DE"/>
        </w:rPr>
        <w:t xml:space="preserve"> und C</w:t>
      </w:r>
      <w:r w:rsidRPr="0016777C">
        <w:rPr>
          <w:color w:val="000000"/>
          <w:position w:val="-3"/>
          <w:sz w:val="14"/>
          <w:szCs w:val="14"/>
          <w:lang w:val="de-DE"/>
        </w:rPr>
        <w:t>max</w:t>
      </w:r>
      <w:r w:rsidRPr="0016777C">
        <w:rPr>
          <w:color w:val="000000"/>
          <w:lang w:val="de-DE"/>
        </w:rPr>
        <w:t xml:space="preserve"> von E</w:t>
      </w:r>
      <w:r w:rsidRPr="0016777C">
        <w:rPr>
          <w:lang w:val="de-DE"/>
        </w:rPr>
        <w:t>ltrombopag im Plasma. Im Gegensatz dazu führte die Gabe von Eltrombopag 2 Stunden vor oder 4 Stunden nach einer Mahlzeit mit hohem oder geringem [&lt; </w:t>
      </w:r>
      <w:r w:rsidRPr="0016777C">
        <w:rPr>
          <w:color w:val="000000"/>
          <w:lang w:val="de-DE"/>
        </w:rPr>
        <w:t>50 mg Kalzium</w:t>
      </w:r>
      <w:r w:rsidRPr="0016777C">
        <w:rPr>
          <w:lang w:val="de-DE"/>
        </w:rPr>
        <w:t>] Kalziumgehalt zu keiner klinisch signifikanten Veränderung der Eltrombopag-Exposition im Plas</w:t>
      </w:r>
      <w:r w:rsidR="00C760F2">
        <w:rPr>
          <w:lang w:val="de-DE"/>
        </w:rPr>
        <w:t>ma (siehe Abschnitte 4.2</w:t>
      </w:r>
      <w:r w:rsidRPr="0016777C">
        <w:rPr>
          <w:lang w:val="de-DE"/>
        </w:rPr>
        <w:t>).</w:t>
      </w:r>
    </w:p>
    <w:p w14:paraId="7CD3F035" w14:textId="77777777" w:rsidR="001F040A" w:rsidRDefault="001F040A" w:rsidP="00F91B90">
      <w:pPr>
        <w:rPr>
          <w:lang w:val="de-DE"/>
        </w:rPr>
      </w:pPr>
    </w:p>
    <w:p w14:paraId="69B320C8" w14:textId="77777777" w:rsidR="001F040A" w:rsidRPr="001F040A" w:rsidRDefault="001F040A" w:rsidP="00F91B90">
      <w:pPr>
        <w:rPr>
          <w:lang w:val="de-DE"/>
        </w:rPr>
      </w:pPr>
      <w:r>
        <w:rPr>
          <w:lang w:val="de-DE"/>
        </w:rPr>
        <w:t>Die Gabe</w:t>
      </w:r>
      <w:r w:rsidRPr="001F040A">
        <w:rPr>
          <w:lang w:val="de-DE"/>
        </w:rPr>
        <w:t xml:space="preserve"> einer einzelnen 50</w:t>
      </w:r>
      <w:r>
        <w:rPr>
          <w:lang w:val="de-DE"/>
        </w:rPr>
        <w:t> mg Dosis von E</w:t>
      </w:r>
      <w:r w:rsidRPr="001F040A">
        <w:rPr>
          <w:lang w:val="de-DE"/>
        </w:rPr>
        <w:t xml:space="preserve">ltrombopag in Tablettenform mit einem kalorienreichen, fettreichen Frühstück, das auch Milchprodukte beinhaltete, reduzierte die Plasma-Eltrombopag-Mittelwerte </w:t>
      </w:r>
      <w:r>
        <w:rPr>
          <w:lang w:val="de-DE"/>
        </w:rPr>
        <w:t xml:space="preserve">von </w:t>
      </w:r>
      <w:r w:rsidRPr="001F040A">
        <w:rPr>
          <w:lang w:val="de-DE"/>
        </w:rPr>
        <w:t>AUC</w:t>
      </w:r>
      <w:r w:rsidRPr="007C7974">
        <w:rPr>
          <w:vertAlign w:val="subscript"/>
          <w:lang w:val="de-DE"/>
        </w:rPr>
        <w:t>0-∞</w:t>
      </w:r>
      <w:r w:rsidRPr="001F040A">
        <w:rPr>
          <w:lang w:val="de-DE"/>
        </w:rPr>
        <w:t xml:space="preserve"> um 59</w:t>
      </w:r>
      <w:r>
        <w:rPr>
          <w:lang w:val="de-DE"/>
        </w:rPr>
        <w:t> </w:t>
      </w:r>
      <w:r w:rsidRPr="001F040A">
        <w:rPr>
          <w:lang w:val="de-DE"/>
        </w:rPr>
        <w:t xml:space="preserve">% und </w:t>
      </w:r>
      <w:r>
        <w:rPr>
          <w:lang w:val="de-DE"/>
        </w:rPr>
        <w:t xml:space="preserve">von </w:t>
      </w:r>
      <w:r w:rsidRPr="001F040A">
        <w:rPr>
          <w:lang w:val="de-DE"/>
        </w:rPr>
        <w:t>C</w:t>
      </w:r>
      <w:r w:rsidRPr="007C7974">
        <w:rPr>
          <w:vertAlign w:val="subscript"/>
          <w:lang w:val="de-DE"/>
        </w:rPr>
        <w:t>max</w:t>
      </w:r>
      <w:r w:rsidRPr="001F040A">
        <w:rPr>
          <w:lang w:val="de-DE"/>
        </w:rPr>
        <w:t xml:space="preserve"> um 65</w:t>
      </w:r>
      <w:r>
        <w:rPr>
          <w:lang w:val="de-DE"/>
        </w:rPr>
        <w:t> </w:t>
      </w:r>
      <w:r w:rsidRPr="001F040A">
        <w:rPr>
          <w:lang w:val="de-DE"/>
        </w:rPr>
        <w:t>%.</w:t>
      </w:r>
    </w:p>
    <w:p w14:paraId="17FD787E" w14:textId="77777777" w:rsidR="001F040A" w:rsidRPr="001F040A" w:rsidRDefault="001F040A" w:rsidP="00F91B90">
      <w:pPr>
        <w:rPr>
          <w:lang w:val="de-DE"/>
        </w:rPr>
      </w:pPr>
    </w:p>
    <w:p w14:paraId="72043976" w14:textId="77777777" w:rsidR="001F040A" w:rsidRPr="001F040A" w:rsidRDefault="001F040A" w:rsidP="00F91B90">
      <w:pPr>
        <w:rPr>
          <w:lang w:val="de-DE"/>
        </w:rPr>
      </w:pPr>
      <w:r>
        <w:rPr>
          <w:lang w:val="de-DE"/>
        </w:rPr>
        <w:t>Die Gabe</w:t>
      </w:r>
      <w:r w:rsidRPr="001F040A">
        <w:rPr>
          <w:lang w:val="de-DE"/>
        </w:rPr>
        <w:t xml:space="preserve"> einer einzelnen 25</w:t>
      </w:r>
      <w:r>
        <w:rPr>
          <w:lang w:val="de-DE"/>
        </w:rPr>
        <w:t> </w:t>
      </w:r>
      <w:r w:rsidRPr="001F040A">
        <w:rPr>
          <w:lang w:val="de-DE"/>
        </w:rPr>
        <w:t>mg</w:t>
      </w:r>
      <w:r>
        <w:rPr>
          <w:lang w:val="de-DE"/>
        </w:rPr>
        <w:t xml:space="preserve"> Dosis von E</w:t>
      </w:r>
      <w:r w:rsidRPr="001F040A">
        <w:rPr>
          <w:lang w:val="de-DE"/>
        </w:rPr>
        <w:t xml:space="preserve">ltrombopag als Pulver </w:t>
      </w:r>
      <w:r>
        <w:rPr>
          <w:lang w:val="de-DE"/>
        </w:rPr>
        <w:t>zur Herstellung einer</w:t>
      </w:r>
      <w:r w:rsidRPr="001F040A">
        <w:rPr>
          <w:lang w:val="de-DE"/>
        </w:rPr>
        <w:t xml:space="preserve"> Suspension</w:t>
      </w:r>
      <w:r w:rsidR="00BD4BE5">
        <w:rPr>
          <w:lang w:val="de-DE"/>
        </w:rPr>
        <w:t xml:space="preserve"> zum Einnehmen</w:t>
      </w:r>
      <w:r w:rsidRPr="001F040A">
        <w:rPr>
          <w:lang w:val="de-DE"/>
        </w:rPr>
        <w:t xml:space="preserve"> </w:t>
      </w:r>
      <w:r>
        <w:rPr>
          <w:lang w:val="de-DE"/>
        </w:rPr>
        <w:t>zusammen mit einer</w:t>
      </w:r>
      <w:r w:rsidRPr="001F040A">
        <w:rPr>
          <w:lang w:val="de-DE"/>
        </w:rPr>
        <w:t xml:space="preserve"> kalziumreichen, mäßig fetthaltigen und kalorienarmen Mahlzeit reduzierten </w:t>
      </w:r>
      <w:r w:rsidR="00C760F2">
        <w:rPr>
          <w:lang w:val="de-DE"/>
        </w:rPr>
        <w:t>die mittlere</w:t>
      </w:r>
      <w:r w:rsidRPr="001F040A">
        <w:rPr>
          <w:lang w:val="de-DE"/>
        </w:rPr>
        <w:t xml:space="preserve"> AUC</w:t>
      </w:r>
      <w:r w:rsidRPr="007C7974">
        <w:rPr>
          <w:vertAlign w:val="subscript"/>
          <w:lang w:val="de-DE"/>
        </w:rPr>
        <w:t>0-∞</w:t>
      </w:r>
      <w:r w:rsidRPr="001F040A">
        <w:rPr>
          <w:lang w:val="de-DE"/>
        </w:rPr>
        <w:t xml:space="preserve"> </w:t>
      </w:r>
      <w:r w:rsidR="00C760F2" w:rsidRPr="0016777C">
        <w:rPr>
          <w:color w:val="000000"/>
          <w:lang w:val="de-DE"/>
        </w:rPr>
        <w:t>von E</w:t>
      </w:r>
      <w:r w:rsidR="00C760F2" w:rsidRPr="0016777C">
        <w:rPr>
          <w:lang w:val="de-DE"/>
        </w:rPr>
        <w:t>ltrombopag im Plasma</w:t>
      </w:r>
      <w:r w:rsidR="00C760F2" w:rsidRPr="001F040A">
        <w:rPr>
          <w:lang w:val="de-DE"/>
        </w:rPr>
        <w:t xml:space="preserve"> </w:t>
      </w:r>
      <w:r w:rsidRPr="001F040A">
        <w:rPr>
          <w:lang w:val="de-DE"/>
        </w:rPr>
        <w:t>um 75</w:t>
      </w:r>
      <w:r w:rsidR="00C760F2">
        <w:rPr>
          <w:lang w:val="de-DE"/>
        </w:rPr>
        <w:t> </w:t>
      </w:r>
      <w:r w:rsidRPr="001F040A">
        <w:rPr>
          <w:lang w:val="de-DE"/>
        </w:rPr>
        <w:t xml:space="preserve">% und </w:t>
      </w:r>
      <w:r w:rsidR="00C760F2">
        <w:rPr>
          <w:lang w:val="de-DE"/>
        </w:rPr>
        <w:t>die mittlere</w:t>
      </w:r>
      <w:r w:rsidRPr="001F040A">
        <w:rPr>
          <w:lang w:val="de-DE"/>
        </w:rPr>
        <w:t xml:space="preserve"> C</w:t>
      </w:r>
      <w:r w:rsidRPr="007C7974">
        <w:rPr>
          <w:vertAlign w:val="subscript"/>
          <w:lang w:val="de-DE"/>
        </w:rPr>
        <w:t>max</w:t>
      </w:r>
      <w:r w:rsidRPr="001F040A">
        <w:rPr>
          <w:lang w:val="de-DE"/>
        </w:rPr>
        <w:t xml:space="preserve"> um 79</w:t>
      </w:r>
      <w:r w:rsidR="00C760F2">
        <w:rPr>
          <w:lang w:val="de-DE"/>
        </w:rPr>
        <w:t> </w:t>
      </w:r>
      <w:r w:rsidRPr="001F040A">
        <w:rPr>
          <w:lang w:val="de-DE"/>
        </w:rPr>
        <w:t>%. Dieser Rückgang der Exposition wurde abgeschwächt, wenn eine einzige Dosis von 25</w:t>
      </w:r>
      <w:r w:rsidR="00C760F2">
        <w:rPr>
          <w:lang w:val="de-DE"/>
        </w:rPr>
        <w:t> </w:t>
      </w:r>
      <w:r w:rsidRPr="001F040A">
        <w:rPr>
          <w:lang w:val="de-DE"/>
        </w:rPr>
        <w:t xml:space="preserve">mg Eltrombopag-Pulver zur </w:t>
      </w:r>
      <w:r w:rsidR="00C760F2">
        <w:rPr>
          <w:lang w:val="de-DE"/>
        </w:rPr>
        <w:t>Herstellung einer</w:t>
      </w:r>
      <w:r w:rsidRPr="001F040A">
        <w:rPr>
          <w:lang w:val="de-DE"/>
        </w:rPr>
        <w:t xml:space="preserve"> Suspension 2</w:t>
      </w:r>
      <w:r w:rsidR="00C760F2">
        <w:rPr>
          <w:lang w:val="de-DE"/>
        </w:rPr>
        <w:t> </w:t>
      </w:r>
      <w:r w:rsidRPr="001F040A">
        <w:rPr>
          <w:lang w:val="de-DE"/>
        </w:rPr>
        <w:t>Stunden vor einer kalziumreichen Mahlzeit verabreicht wurde (die mittlere AUC</w:t>
      </w:r>
      <w:r w:rsidRPr="007C7974">
        <w:rPr>
          <w:vertAlign w:val="subscript"/>
          <w:lang w:val="de-DE"/>
        </w:rPr>
        <w:t>0-∞</w:t>
      </w:r>
      <w:r w:rsidRPr="001F040A">
        <w:rPr>
          <w:lang w:val="de-DE"/>
        </w:rPr>
        <w:t xml:space="preserve"> wurde um 20</w:t>
      </w:r>
      <w:r w:rsidR="00C760F2">
        <w:rPr>
          <w:lang w:val="de-DE"/>
        </w:rPr>
        <w:t> </w:t>
      </w:r>
      <w:r w:rsidRPr="001F040A">
        <w:rPr>
          <w:lang w:val="de-DE"/>
        </w:rPr>
        <w:t>% und die mittlere C</w:t>
      </w:r>
      <w:r w:rsidRPr="007C7974">
        <w:rPr>
          <w:vertAlign w:val="subscript"/>
          <w:lang w:val="de-DE"/>
        </w:rPr>
        <w:t>max</w:t>
      </w:r>
      <w:r w:rsidRPr="001F040A">
        <w:rPr>
          <w:lang w:val="de-DE"/>
        </w:rPr>
        <w:t xml:space="preserve"> um 14</w:t>
      </w:r>
      <w:r w:rsidR="00C760F2">
        <w:rPr>
          <w:lang w:val="de-DE"/>
        </w:rPr>
        <w:t> </w:t>
      </w:r>
      <w:r w:rsidRPr="001F040A">
        <w:rPr>
          <w:lang w:val="de-DE"/>
        </w:rPr>
        <w:t>% reduziert).</w:t>
      </w:r>
    </w:p>
    <w:p w14:paraId="271D4CD8" w14:textId="77777777" w:rsidR="001F040A" w:rsidRPr="001F040A" w:rsidRDefault="001F040A" w:rsidP="00F91B90">
      <w:pPr>
        <w:rPr>
          <w:lang w:val="de-DE"/>
        </w:rPr>
      </w:pPr>
    </w:p>
    <w:p w14:paraId="2A19C061" w14:textId="77777777" w:rsidR="007F512F" w:rsidRDefault="001F040A" w:rsidP="00F91B90">
      <w:pPr>
        <w:rPr>
          <w:lang w:val="de-DE"/>
        </w:rPr>
      </w:pPr>
      <w:r w:rsidRPr="001F040A">
        <w:rPr>
          <w:lang w:val="de-DE"/>
        </w:rPr>
        <w:t>Lebensmittel mit niedrigem Kalziumgehalt (&lt;</w:t>
      </w:r>
      <w:r w:rsidR="00C760F2">
        <w:rPr>
          <w:lang w:val="de-DE"/>
        </w:rPr>
        <w:t> </w:t>
      </w:r>
      <w:r w:rsidRPr="001F040A">
        <w:rPr>
          <w:lang w:val="de-DE"/>
        </w:rPr>
        <w:t>50</w:t>
      </w:r>
      <w:r w:rsidR="00C760F2">
        <w:rPr>
          <w:lang w:val="de-DE"/>
        </w:rPr>
        <w:t> </w:t>
      </w:r>
      <w:r w:rsidRPr="001F040A">
        <w:rPr>
          <w:lang w:val="de-DE"/>
        </w:rPr>
        <w:t>mg Kalzium), einschließlich Obst, magerem Schinken, Rindfleisch und nicht angereichertem (ohne Zusatz von Kalzium, Magnesium oder Eisen) Fruchtsaft, nicht angereicherter Sojamilch und nicht angereichertem Getreide, hatten keinen signifikanten Einfluss auf die Eltrombopag-Exposition</w:t>
      </w:r>
      <w:r w:rsidR="00C760F2" w:rsidRPr="00C760F2">
        <w:rPr>
          <w:lang w:val="de-DE"/>
        </w:rPr>
        <w:t xml:space="preserve"> </w:t>
      </w:r>
      <w:r w:rsidR="00C760F2">
        <w:rPr>
          <w:lang w:val="de-DE"/>
        </w:rPr>
        <w:t xml:space="preserve">im </w:t>
      </w:r>
      <w:r w:rsidR="00C760F2" w:rsidRPr="001F040A">
        <w:rPr>
          <w:lang w:val="de-DE"/>
        </w:rPr>
        <w:t>Plasma</w:t>
      </w:r>
      <w:r w:rsidRPr="001F040A">
        <w:rPr>
          <w:lang w:val="de-DE"/>
        </w:rPr>
        <w:t>, unabhängig von Kalorien- und Fettgehalt (siehe Abschnitte</w:t>
      </w:r>
      <w:r w:rsidR="00C760F2">
        <w:rPr>
          <w:lang w:val="de-DE"/>
        </w:rPr>
        <w:t> </w:t>
      </w:r>
      <w:r w:rsidRPr="001F040A">
        <w:rPr>
          <w:lang w:val="de-DE"/>
        </w:rPr>
        <w:t>4.2 und 4.5).</w:t>
      </w:r>
    </w:p>
    <w:p w14:paraId="38F60EC6" w14:textId="77777777" w:rsidR="001F040A" w:rsidRPr="0016777C" w:rsidRDefault="001F040A" w:rsidP="00F91B90">
      <w:pPr>
        <w:rPr>
          <w:lang w:val="de-DE"/>
        </w:rPr>
      </w:pPr>
    </w:p>
    <w:p w14:paraId="52A18AFC" w14:textId="77777777" w:rsidR="007F512F" w:rsidRPr="00F91B90" w:rsidRDefault="007F512F" w:rsidP="00F91B90">
      <w:pPr>
        <w:keepNext/>
        <w:ind w:left="567" w:hanging="567"/>
        <w:rPr>
          <w:lang w:val="de-DE"/>
        </w:rPr>
      </w:pPr>
      <w:r w:rsidRPr="0016777C">
        <w:rPr>
          <w:b/>
          <w:bCs/>
          <w:lang w:val="de-DE"/>
        </w:rPr>
        <w:lastRenderedPageBreak/>
        <w:t>4.6</w:t>
      </w:r>
      <w:r w:rsidRPr="0016777C">
        <w:rPr>
          <w:b/>
          <w:bCs/>
          <w:lang w:val="de-DE"/>
        </w:rPr>
        <w:tab/>
        <w:t>Fertilität, Schwangerschaft und Stillzeit</w:t>
      </w:r>
    </w:p>
    <w:p w14:paraId="1A5DC336" w14:textId="77777777" w:rsidR="007F512F" w:rsidRPr="0016777C" w:rsidRDefault="007F512F" w:rsidP="00F91B90">
      <w:pPr>
        <w:keepNext/>
        <w:rPr>
          <w:lang w:val="de-DE"/>
        </w:rPr>
      </w:pPr>
    </w:p>
    <w:p w14:paraId="1A16A40B" w14:textId="77777777" w:rsidR="007F512F" w:rsidRPr="00F91B90" w:rsidRDefault="007F512F" w:rsidP="00F91B90">
      <w:pPr>
        <w:keepNext/>
        <w:rPr>
          <w:iCs/>
          <w:lang w:val="de-DE"/>
        </w:rPr>
      </w:pPr>
      <w:r w:rsidRPr="0016777C">
        <w:rPr>
          <w:iCs/>
          <w:u w:val="single"/>
          <w:lang w:val="de-DE"/>
        </w:rPr>
        <w:t>Schwangerschaft</w:t>
      </w:r>
    </w:p>
    <w:p w14:paraId="71A00107" w14:textId="77777777" w:rsidR="007F512F" w:rsidRPr="00891576" w:rsidRDefault="007F512F" w:rsidP="00F91B90">
      <w:pPr>
        <w:keepNext/>
        <w:rPr>
          <w:iCs/>
          <w:lang w:val="de-DE"/>
        </w:rPr>
      </w:pPr>
    </w:p>
    <w:p w14:paraId="22544AE1" w14:textId="6CF3A827" w:rsidR="007F512F" w:rsidRPr="0016777C" w:rsidRDefault="000826CC" w:rsidP="00F91B90">
      <w:pPr>
        <w:rPr>
          <w:lang w:val="de-DE"/>
        </w:rPr>
      </w:pPr>
      <w:r w:rsidRPr="000826CC">
        <w:rPr>
          <w:lang w:val="de-DE"/>
        </w:rPr>
        <w:t xml:space="preserve">Bisher liegen keine oder nur sehr begrenzte Erfahrungen mit der Anwendung von </w:t>
      </w:r>
      <w:r>
        <w:rPr>
          <w:lang w:val="de-DE"/>
        </w:rPr>
        <w:t>Eltrombopag</w:t>
      </w:r>
      <w:r w:rsidRPr="000826CC">
        <w:rPr>
          <w:lang w:val="de-DE"/>
        </w:rPr>
        <w:t xml:space="preserve"> bei Schwangeren vor</w:t>
      </w:r>
      <w:r w:rsidR="007F512F" w:rsidRPr="0016777C">
        <w:rPr>
          <w:lang w:val="de-DE"/>
        </w:rPr>
        <w:t>. Tierexperimentelle Studien haben eine Reproduktionstoxizität gezeigt (siehe Abschnitt</w:t>
      </w:r>
      <w:r w:rsidR="007C7974">
        <w:rPr>
          <w:lang w:val="de-DE"/>
        </w:rPr>
        <w:t> </w:t>
      </w:r>
      <w:r w:rsidR="007F512F" w:rsidRPr="0016777C">
        <w:rPr>
          <w:lang w:val="de-DE"/>
        </w:rPr>
        <w:t>5.3). Das potentielle Risiko für den Menschen ist nicht bekannt.</w:t>
      </w:r>
    </w:p>
    <w:p w14:paraId="16C94B6B" w14:textId="77777777" w:rsidR="007F512F" w:rsidRPr="0016777C" w:rsidRDefault="007F512F" w:rsidP="00F91B90">
      <w:pPr>
        <w:rPr>
          <w:lang w:val="de-DE"/>
        </w:rPr>
      </w:pPr>
    </w:p>
    <w:p w14:paraId="435F0BC2" w14:textId="77777777" w:rsidR="007F512F" w:rsidRPr="0016777C" w:rsidRDefault="007F512F" w:rsidP="00F91B90">
      <w:pPr>
        <w:rPr>
          <w:lang w:val="de-DE"/>
        </w:rPr>
      </w:pPr>
      <w:r w:rsidRPr="0016777C">
        <w:rPr>
          <w:lang w:val="de-DE"/>
        </w:rPr>
        <w:t xml:space="preserve">Die Anwendung von Revolade während der Schwangerschaft </w:t>
      </w:r>
      <w:r w:rsidR="00021A74" w:rsidRPr="0016777C">
        <w:rPr>
          <w:lang w:val="de-DE"/>
        </w:rPr>
        <w:t xml:space="preserve">wird nicht </w:t>
      </w:r>
      <w:r w:rsidRPr="0016777C">
        <w:rPr>
          <w:lang w:val="de-DE"/>
        </w:rPr>
        <w:t>empfohlen.</w:t>
      </w:r>
    </w:p>
    <w:p w14:paraId="3052DAAF" w14:textId="77777777" w:rsidR="007F512F" w:rsidRPr="0016777C" w:rsidRDefault="007F512F" w:rsidP="00F91B90">
      <w:pPr>
        <w:rPr>
          <w:lang w:val="de-DE"/>
        </w:rPr>
      </w:pPr>
    </w:p>
    <w:p w14:paraId="759C30CE" w14:textId="3E62BC81" w:rsidR="00021A74" w:rsidRPr="00F91B90" w:rsidRDefault="00021A74" w:rsidP="00F91B90">
      <w:pPr>
        <w:keepNext/>
        <w:rPr>
          <w:lang w:val="de-DE"/>
        </w:rPr>
      </w:pPr>
      <w:r w:rsidRPr="0016777C">
        <w:rPr>
          <w:u w:val="single"/>
          <w:lang w:val="de-DE"/>
        </w:rPr>
        <w:t>Frauen im gebärfähigen Alter/Verhütung bei Männern und Frauen</w:t>
      </w:r>
    </w:p>
    <w:p w14:paraId="040948C0" w14:textId="77777777" w:rsidR="003A13AF" w:rsidRPr="0016777C" w:rsidRDefault="003A13AF" w:rsidP="00F91B90">
      <w:pPr>
        <w:keepNext/>
        <w:rPr>
          <w:lang w:val="de-DE"/>
        </w:rPr>
      </w:pPr>
    </w:p>
    <w:p w14:paraId="73388F3D" w14:textId="7FF09592" w:rsidR="00021A74" w:rsidRPr="0016777C" w:rsidRDefault="00021A74" w:rsidP="00F91B90">
      <w:pPr>
        <w:rPr>
          <w:lang w:val="de-DE"/>
        </w:rPr>
      </w:pPr>
      <w:r w:rsidRPr="0016777C">
        <w:rPr>
          <w:lang w:val="de-DE"/>
        </w:rPr>
        <w:t>Die Anwendung von Revolade bei Frauen im gebärfähigen Alter</w:t>
      </w:r>
      <w:r w:rsidR="000826CC">
        <w:rPr>
          <w:lang w:val="de-DE"/>
        </w:rPr>
        <w:t>, die nicht verhüten,</w:t>
      </w:r>
      <w:r w:rsidRPr="0016777C">
        <w:rPr>
          <w:lang w:val="de-DE"/>
        </w:rPr>
        <w:t xml:space="preserve"> </w:t>
      </w:r>
      <w:r w:rsidR="000826CC">
        <w:rPr>
          <w:lang w:val="de-DE"/>
        </w:rPr>
        <w:t xml:space="preserve">wird </w:t>
      </w:r>
      <w:r w:rsidRPr="0016777C">
        <w:rPr>
          <w:lang w:val="de-DE"/>
        </w:rPr>
        <w:t>nicht empfohlen.</w:t>
      </w:r>
    </w:p>
    <w:p w14:paraId="5BDC1EC7" w14:textId="77777777" w:rsidR="00021A74" w:rsidRPr="0016777C" w:rsidRDefault="00021A74" w:rsidP="00F91B90">
      <w:pPr>
        <w:rPr>
          <w:lang w:val="de-DE"/>
        </w:rPr>
      </w:pPr>
    </w:p>
    <w:p w14:paraId="2695AFCE" w14:textId="77777777" w:rsidR="007F512F" w:rsidRPr="00F91B90" w:rsidRDefault="007F512F" w:rsidP="00F91B90">
      <w:pPr>
        <w:keepNext/>
        <w:rPr>
          <w:iCs/>
          <w:lang w:val="de-DE"/>
        </w:rPr>
      </w:pPr>
      <w:r w:rsidRPr="0016777C">
        <w:rPr>
          <w:iCs/>
          <w:u w:val="single"/>
          <w:lang w:val="de-DE"/>
        </w:rPr>
        <w:t>Stillzeit</w:t>
      </w:r>
    </w:p>
    <w:p w14:paraId="578640CF" w14:textId="77777777" w:rsidR="007F512F" w:rsidRPr="0016777C" w:rsidRDefault="007F512F" w:rsidP="00F91B90">
      <w:pPr>
        <w:keepNext/>
        <w:rPr>
          <w:lang w:val="de-DE"/>
        </w:rPr>
      </w:pPr>
    </w:p>
    <w:p w14:paraId="54713045" w14:textId="1678F23D" w:rsidR="007F512F" w:rsidRPr="0016777C" w:rsidRDefault="007F512F" w:rsidP="00F91B90">
      <w:pPr>
        <w:rPr>
          <w:lang w:val="de-DE"/>
        </w:rPr>
      </w:pPr>
      <w:r w:rsidRPr="0016777C">
        <w:rPr>
          <w:lang w:val="de-DE"/>
        </w:rPr>
        <w:t>Es ist nicht bekannt, ob Eltrombopag</w:t>
      </w:r>
      <w:r w:rsidR="000826CC">
        <w:rPr>
          <w:lang w:val="de-DE"/>
        </w:rPr>
        <w:t>/Metabolite</w:t>
      </w:r>
      <w:r w:rsidRPr="0016777C">
        <w:rPr>
          <w:lang w:val="de-DE"/>
        </w:rPr>
        <w:t xml:space="preserve"> in die Muttermilch übergehen. Tierexperimentelle Studien haben gezeigt, dass Eltrombopag wahrscheinlich in die Muttermilch (siehe Abschnitt</w:t>
      </w:r>
      <w:r w:rsidR="007C7974">
        <w:rPr>
          <w:lang w:val="de-DE"/>
        </w:rPr>
        <w:t> </w:t>
      </w:r>
      <w:r w:rsidRPr="0016777C">
        <w:rPr>
          <w:lang w:val="de-DE"/>
        </w:rPr>
        <w:t xml:space="preserve">5.3) übergeht; daher kann ein Risiko für das gestillte Kind nicht ausgeschlossen werden. </w:t>
      </w:r>
      <w:r w:rsidR="000826CC" w:rsidRPr="000826CC">
        <w:rPr>
          <w:lang w:val="de-DE"/>
        </w:rPr>
        <w:t xml:space="preserve">Es muss eine Entscheidung darüber getroffen werden, ob das Stillen zu unterbrechen ist oder ob auf die Behandlung mit </w:t>
      </w:r>
      <w:r w:rsidR="000826CC">
        <w:rPr>
          <w:lang w:val="de-DE"/>
        </w:rPr>
        <w:t>Revolade</w:t>
      </w:r>
      <w:r w:rsidR="000826CC" w:rsidRPr="000826CC">
        <w:rPr>
          <w:lang w:val="de-DE"/>
        </w:rPr>
        <w:t xml:space="preserve"> verzichtet werden soll / die Behandlung mit </w:t>
      </w:r>
      <w:r w:rsidR="008923E7">
        <w:rPr>
          <w:lang w:val="de-DE"/>
        </w:rPr>
        <w:t>Revolade</w:t>
      </w:r>
      <w:r w:rsidR="000826CC" w:rsidRPr="000826CC">
        <w:rPr>
          <w:lang w:val="de-DE"/>
        </w:rPr>
        <w:t xml:space="preserve"> zu unterbrechen ist. Dabei soll sowohl der Nutzen des Stillens für das Kind als auch der Nutzen der Therapie für die Frau berücksichtigt werden.</w:t>
      </w:r>
    </w:p>
    <w:p w14:paraId="1555B690" w14:textId="77777777" w:rsidR="007F512F" w:rsidRPr="0016777C" w:rsidRDefault="007F512F" w:rsidP="00F91B90">
      <w:pPr>
        <w:rPr>
          <w:lang w:val="de-DE"/>
        </w:rPr>
      </w:pPr>
    </w:p>
    <w:p w14:paraId="14497095" w14:textId="77777777" w:rsidR="003A13AF" w:rsidRPr="00F91B90" w:rsidRDefault="003A13AF" w:rsidP="00F91B90">
      <w:pPr>
        <w:keepNext/>
        <w:rPr>
          <w:lang w:val="de-DE"/>
        </w:rPr>
      </w:pPr>
      <w:r w:rsidRPr="0016777C">
        <w:rPr>
          <w:u w:val="single"/>
          <w:lang w:val="de-DE"/>
        </w:rPr>
        <w:t>Fertilität</w:t>
      </w:r>
    </w:p>
    <w:p w14:paraId="6070B56E" w14:textId="77777777" w:rsidR="003A13AF" w:rsidRPr="0016777C" w:rsidRDefault="003A13AF" w:rsidP="00F91B90">
      <w:pPr>
        <w:keepNext/>
        <w:rPr>
          <w:lang w:val="de-DE"/>
        </w:rPr>
      </w:pPr>
    </w:p>
    <w:p w14:paraId="5EED2ABB" w14:textId="77777777" w:rsidR="003A13AF" w:rsidRPr="0016777C" w:rsidRDefault="003A13AF" w:rsidP="00F91B90">
      <w:pPr>
        <w:rPr>
          <w:lang w:val="de-DE"/>
        </w:rPr>
      </w:pPr>
      <w:r w:rsidRPr="0016777C">
        <w:rPr>
          <w:lang w:val="de-DE"/>
        </w:rPr>
        <w:t xml:space="preserve">Die Fertilität wurde bei männlichen und weiblichen Ratten </w:t>
      </w:r>
      <w:r w:rsidR="00DD4578" w:rsidRPr="0016777C">
        <w:rPr>
          <w:lang w:val="de-DE"/>
        </w:rPr>
        <w:t xml:space="preserve">im humantherapeutischen Expositionsbereich </w:t>
      </w:r>
      <w:r w:rsidRPr="0016777C">
        <w:rPr>
          <w:lang w:val="de-DE"/>
        </w:rPr>
        <w:t>nicht beeinflusst. Jedoch kann ein Risiko für den Menschen nicht ausgeschlossen werden (siehe Abschnitt 5.3).</w:t>
      </w:r>
    </w:p>
    <w:p w14:paraId="4B8D25BE" w14:textId="77777777" w:rsidR="003A13AF" w:rsidRPr="0016777C" w:rsidRDefault="003A13AF" w:rsidP="00F91B90">
      <w:pPr>
        <w:rPr>
          <w:lang w:val="de-DE"/>
        </w:rPr>
      </w:pPr>
    </w:p>
    <w:p w14:paraId="00EDD3C0" w14:textId="77777777" w:rsidR="007F512F" w:rsidRPr="0016777C" w:rsidRDefault="007F512F" w:rsidP="00F91B90">
      <w:pPr>
        <w:keepNext/>
        <w:ind w:left="567" w:hanging="567"/>
        <w:rPr>
          <w:lang w:val="de-DE"/>
        </w:rPr>
      </w:pPr>
      <w:r w:rsidRPr="0016777C">
        <w:rPr>
          <w:b/>
          <w:bCs/>
          <w:lang w:val="de-DE"/>
        </w:rPr>
        <w:t>4.7</w:t>
      </w:r>
      <w:r w:rsidRPr="0016777C">
        <w:rPr>
          <w:b/>
          <w:bCs/>
          <w:lang w:val="de-DE"/>
        </w:rPr>
        <w:tab/>
        <w:t>Auswirkungen auf die Verkehrstüchtigkeit und die Fähigkeit zum Bedienen von Maschinen</w:t>
      </w:r>
    </w:p>
    <w:p w14:paraId="3EE12B8A" w14:textId="77777777" w:rsidR="007F512F" w:rsidRPr="0016777C" w:rsidRDefault="007F512F" w:rsidP="00F91B90">
      <w:pPr>
        <w:keepNext/>
        <w:rPr>
          <w:lang w:val="de-DE"/>
        </w:rPr>
      </w:pPr>
    </w:p>
    <w:p w14:paraId="5F502F37" w14:textId="38F1CEAD" w:rsidR="00BA13B0" w:rsidRPr="0016777C" w:rsidRDefault="00BA13B0" w:rsidP="00F91B90">
      <w:pPr>
        <w:rPr>
          <w:lang w:val="de-DE"/>
        </w:rPr>
      </w:pPr>
      <w:r w:rsidRPr="0016777C">
        <w:rPr>
          <w:lang w:val="de-DE"/>
        </w:rPr>
        <w:t xml:space="preserve">Eltrombopag hat einen zu vernachlässigenden Einfluss auf die Verkehrstüchtigkeit und die Fähigkeit zum Bedienen von Maschinen. Der klinische Zustand des Patienten und das Nebenwirkungsprofil von Eltrombopag, einschließlich Schwindel und </w:t>
      </w:r>
      <w:r w:rsidR="004C3524" w:rsidRPr="0016777C">
        <w:rPr>
          <w:lang w:val="de-DE"/>
        </w:rPr>
        <w:t>mangelnde</w:t>
      </w:r>
      <w:r w:rsidRPr="0016777C">
        <w:rPr>
          <w:lang w:val="de-DE"/>
        </w:rPr>
        <w:t xml:space="preserve"> Aufmerksamkeit, sollten bei der Beurteilung der Fähigkeit des Patienten, Tätigkeiten zu verrichten, die Urteilsvermögen, motorische oder kognitive Fertigkeiten erfordern, in Betracht gezogen werden.</w:t>
      </w:r>
    </w:p>
    <w:p w14:paraId="22302D5F" w14:textId="77777777" w:rsidR="007F512F" w:rsidRPr="0016777C" w:rsidRDefault="007F512F" w:rsidP="00F91B90">
      <w:pPr>
        <w:rPr>
          <w:lang w:val="de-DE"/>
        </w:rPr>
      </w:pPr>
    </w:p>
    <w:p w14:paraId="2D494791" w14:textId="77777777" w:rsidR="007F512F" w:rsidRPr="00F91B90" w:rsidRDefault="00840470" w:rsidP="00F91B90">
      <w:pPr>
        <w:keepNext/>
        <w:ind w:left="567" w:hanging="567"/>
        <w:rPr>
          <w:lang w:val="de-DE"/>
        </w:rPr>
      </w:pPr>
      <w:r w:rsidRPr="0016777C">
        <w:rPr>
          <w:b/>
          <w:bCs/>
          <w:lang w:val="de-DE"/>
        </w:rPr>
        <w:t>4.8</w:t>
      </w:r>
      <w:r w:rsidRPr="0016777C">
        <w:rPr>
          <w:b/>
          <w:bCs/>
          <w:lang w:val="de-DE"/>
        </w:rPr>
        <w:tab/>
      </w:r>
      <w:r w:rsidR="007F512F" w:rsidRPr="0016777C">
        <w:rPr>
          <w:b/>
          <w:bCs/>
          <w:lang w:val="de-DE"/>
        </w:rPr>
        <w:t>Nebenwirkungen</w:t>
      </w:r>
    </w:p>
    <w:p w14:paraId="6F4B4609" w14:textId="77777777" w:rsidR="007F512F" w:rsidRPr="0016777C" w:rsidRDefault="007F512F" w:rsidP="00F91B90">
      <w:pPr>
        <w:keepNext/>
        <w:rPr>
          <w:lang w:val="de-DE"/>
        </w:rPr>
      </w:pPr>
    </w:p>
    <w:p w14:paraId="35CAC899" w14:textId="77777777" w:rsidR="008B2EA9" w:rsidRPr="00F91B90" w:rsidRDefault="003071EE" w:rsidP="00F91B90">
      <w:pPr>
        <w:keepNext/>
        <w:autoSpaceDE w:val="0"/>
        <w:autoSpaceDN w:val="0"/>
        <w:adjustRightInd w:val="0"/>
        <w:rPr>
          <w:iCs/>
          <w:lang w:val="de-DE"/>
        </w:rPr>
      </w:pPr>
      <w:r w:rsidRPr="0016777C">
        <w:rPr>
          <w:u w:val="single"/>
          <w:lang w:val="de-DE"/>
        </w:rPr>
        <w:t>Zusammenfassung des Sicherheitsprofils</w:t>
      </w:r>
    </w:p>
    <w:p w14:paraId="3F7E5CD7" w14:textId="77777777" w:rsidR="00BD4BE5" w:rsidRDefault="00BD4BE5" w:rsidP="00F91B90">
      <w:pPr>
        <w:keepNext/>
        <w:rPr>
          <w:lang w:val="de-DE"/>
        </w:rPr>
      </w:pPr>
    </w:p>
    <w:p w14:paraId="6DBC73FA" w14:textId="77777777" w:rsidR="00BD4BE5" w:rsidRPr="00F91B90" w:rsidRDefault="00BD4BE5" w:rsidP="00F91B90">
      <w:pPr>
        <w:keepNext/>
        <w:rPr>
          <w:iCs/>
          <w:lang w:val="de-DE"/>
        </w:rPr>
      </w:pPr>
      <w:r w:rsidRPr="007C7974">
        <w:rPr>
          <w:i/>
          <w:lang w:val="de-DE"/>
        </w:rPr>
        <w:t>Immunthrombozytopenie bei erwachsenen und pädiatrischen Patienten</w:t>
      </w:r>
    </w:p>
    <w:p w14:paraId="71BA2FC9" w14:textId="77777777" w:rsidR="00BD4BE5" w:rsidRDefault="00BD4BE5" w:rsidP="00F91B90">
      <w:pPr>
        <w:keepNext/>
        <w:rPr>
          <w:lang w:val="de-DE"/>
        </w:rPr>
      </w:pPr>
    </w:p>
    <w:p w14:paraId="0EC81680" w14:textId="31CE5BFA" w:rsidR="00141E52" w:rsidRPr="0016777C" w:rsidRDefault="00BD4BE5" w:rsidP="00F91B90">
      <w:pPr>
        <w:rPr>
          <w:lang w:val="de-DE"/>
        </w:rPr>
      </w:pPr>
      <w:r w:rsidRPr="00BD4BE5">
        <w:rPr>
          <w:lang w:val="de-DE"/>
        </w:rPr>
        <w:t xml:space="preserve">Die Sicherheit </w:t>
      </w:r>
      <w:r>
        <w:rPr>
          <w:lang w:val="de-DE"/>
        </w:rPr>
        <w:t>von</w:t>
      </w:r>
      <w:r w:rsidRPr="00BD4BE5">
        <w:rPr>
          <w:lang w:val="de-DE"/>
        </w:rPr>
        <w:t xml:space="preserve"> Revolade </w:t>
      </w:r>
      <w:r w:rsidR="00A233E8">
        <w:rPr>
          <w:lang w:val="de-DE"/>
        </w:rPr>
        <w:t xml:space="preserve">bei erwachsenen Patienten (N=763) </w:t>
      </w:r>
      <w:r w:rsidRPr="00BD4BE5">
        <w:rPr>
          <w:lang w:val="de-DE"/>
        </w:rPr>
        <w:t>wurde anhand d</w:t>
      </w:r>
      <w:r w:rsidR="00123A1A">
        <w:rPr>
          <w:lang w:val="de-DE"/>
        </w:rPr>
        <w:t xml:space="preserve">er gepoolten doppelblinden, </w:t>
      </w:r>
      <w:r w:rsidR="00296E07">
        <w:rPr>
          <w:lang w:val="de-DE"/>
        </w:rPr>
        <w:t>placebo</w:t>
      </w:r>
      <w:r w:rsidRPr="00BD4BE5">
        <w:rPr>
          <w:lang w:val="de-DE"/>
        </w:rPr>
        <w:t xml:space="preserve">kontrollierten Studien TRA100773A und B, TRA102537 (RAISE) und TRA113765, in denen </w:t>
      </w:r>
      <w:r w:rsidR="00812951">
        <w:rPr>
          <w:lang w:val="de-DE"/>
        </w:rPr>
        <w:t>403 Patienten</w:t>
      </w:r>
      <w:r w:rsidRPr="00BD4BE5">
        <w:rPr>
          <w:lang w:val="de-DE"/>
        </w:rPr>
        <w:t xml:space="preserve"> </w:t>
      </w:r>
      <w:r w:rsidR="00812951">
        <w:rPr>
          <w:lang w:val="de-DE"/>
        </w:rPr>
        <w:t xml:space="preserve">mit </w:t>
      </w:r>
      <w:r w:rsidRPr="00BD4BE5">
        <w:rPr>
          <w:lang w:val="de-DE"/>
        </w:rPr>
        <w:t xml:space="preserve">Revolade und 179 </w:t>
      </w:r>
      <w:r w:rsidR="00812951">
        <w:rPr>
          <w:lang w:val="de-DE"/>
        </w:rPr>
        <w:t xml:space="preserve">mit </w:t>
      </w:r>
      <w:r w:rsidR="00296E07">
        <w:rPr>
          <w:lang w:val="de-DE"/>
        </w:rPr>
        <w:t>Placebo</w:t>
      </w:r>
      <w:r w:rsidRPr="00BD4BE5">
        <w:rPr>
          <w:lang w:val="de-DE"/>
        </w:rPr>
        <w:t xml:space="preserve"> </w:t>
      </w:r>
      <w:r w:rsidR="00812951">
        <w:rPr>
          <w:lang w:val="de-DE"/>
        </w:rPr>
        <w:t>behandelt wurden</w:t>
      </w:r>
      <w:r w:rsidRPr="00BD4BE5">
        <w:rPr>
          <w:lang w:val="de-DE"/>
        </w:rPr>
        <w:t xml:space="preserve">, sowie anhand von Daten aus den abgeschlossenen Open-Label-Studien </w:t>
      </w:r>
      <w:r w:rsidR="00A233E8">
        <w:rPr>
          <w:lang w:val="de-DE"/>
        </w:rPr>
        <w:t xml:space="preserve">(N=360) </w:t>
      </w:r>
      <w:r w:rsidRPr="00BD4BE5">
        <w:rPr>
          <w:lang w:val="de-DE"/>
        </w:rPr>
        <w:t>TRA108057</w:t>
      </w:r>
      <w:r w:rsidR="00A233E8">
        <w:rPr>
          <w:lang w:val="de-DE"/>
        </w:rPr>
        <w:t xml:space="preserve"> (REPEAT)</w:t>
      </w:r>
      <w:r w:rsidRPr="00BD4BE5">
        <w:rPr>
          <w:lang w:val="de-DE"/>
        </w:rPr>
        <w:t>, TRA105325 (EXTEND) und TRA112940 bewertet</w:t>
      </w:r>
      <w:r w:rsidR="00A233E8">
        <w:rPr>
          <w:lang w:val="de-DE"/>
        </w:rPr>
        <w:t xml:space="preserve"> (siehe Abschnitt</w:t>
      </w:r>
      <w:r w:rsidR="00A233E8" w:rsidRPr="0016777C">
        <w:rPr>
          <w:lang w:val="de-DE"/>
        </w:rPr>
        <w:t> </w:t>
      </w:r>
      <w:r w:rsidR="00A233E8">
        <w:rPr>
          <w:lang w:val="de-DE"/>
        </w:rPr>
        <w:t>5.1)</w:t>
      </w:r>
      <w:r w:rsidRPr="00BD4BE5">
        <w:rPr>
          <w:lang w:val="de-DE"/>
        </w:rPr>
        <w:t xml:space="preserve">. Die Patienten </w:t>
      </w:r>
      <w:r w:rsidR="00812951">
        <w:rPr>
          <w:lang w:val="de-DE"/>
        </w:rPr>
        <w:t>erhielten die Studienmedikation</w:t>
      </w:r>
      <w:r w:rsidRPr="00BD4BE5">
        <w:rPr>
          <w:lang w:val="de-DE"/>
        </w:rPr>
        <w:t xml:space="preserve"> </w:t>
      </w:r>
      <w:r w:rsidR="008B2D89">
        <w:rPr>
          <w:lang w:val="de-DE"/>
        </w:rPr>
        <w:t xml:space="preserve">für </w:t>
      </w:r>
      <w:r w:rsidRPr="00BD4BE5">
        <w:rPr>
          <w:lang w:val="de-DE"/>
        </w:rPr>
        <w:t>bis zu 8</w:t>
      </w:r>
      <w:r w:rsidR="00812951">
        <w:rPr>
          <w:lang w:val="de-DE"/>
        </w:rPr>
        <w:t> </w:t>
      </w:r>
      <w:r w:rsidRPr="00BD4BE5">
        <w:rPr>
          <w:lang w:val="de-DE"/>
        </w:rPr>
        <w:t>Jahre</w:t>
      </w:r>
      <w:r w:rsidR="00812951">
        <w:rPr>
          <w:lang w:val="de-DE"/>
        </w:rPr>
        <w:t xml:space="preserve"> </w:t>
      </w:r>
      <w:r w:rsidRPr="00BD4BE5">
        <w:rPr>
          <w:lang w:val="de-DE"/>
        </w:rPr>
        <w:t xml:space="preserve">(in EXTEND). </w:t>
      </w:r>
      <w:r w:rsidR="00141E52" w:rsidRPr="0016777C">
        <w:rPr>
          <w:lang w:val="de-DE"/>
        </w:rPr>
        <w:t>Die wichtigsten schwerwiegenden Nebenwirkungen waren Hepatotoxiz</w:t>
      </w:r>
      <w:r w:rsidR="0081336C" w:rsidRPr="0016777C">
        <w:rPr>
          <w:lang w:val="de-DE"/>
        </w:rPr>
        <w:t>ität und thrombolyt</w:t>
      </w:r>
      <w:r w:rsidR="00141E52" w:rsidRPr="0016777C">
        <w:rPr>
          <w:lang w:val="de-DE"/>
        </w:rPr>
        <w:t>ische/thromboembolische Ereignisse. Die häufigsten Nebenwirkungen, die bei mindestens 10 % der Patienten auftraten, beinhalteten Übelkeit, Durchfall</w:t>
      </w:r>
      <w:r w:rsidR="00A233E8">
        <w:rPr>
          <w:lang w:val="de-DE"/>
        </w:rPr>
        <w:t>,</w:t>
      </w:r>
      <w:r>
        <w:rPr>
          <w:lang w:val="de-DE"/>
        </w:rPr>
        <w:t xml:space="preserve"> erhöhte</w:t>
      </w:r>
      <w:r w:rsidR="00812951" w:rsidRPr="00812951">
        <w:rPr>
          <w:color w:val="000000"/>
          <w:lang w:val="de-DE"/>
        </w:rPr>
        <w:t xml:space="preserve"> </w:t>
      </w:r>
      <w:r w:rsidR="00812951">
        <w:rPr>
          <w:color w:val="000000"/>
          <w:lang w:val="de-DE"/>
        </w:rPr>
        <w:t>Alanin-Aminotransferase</w:t>
      </w:r>
      <w:r w:rsidR="00A233E8">
        <w:rPr>
          <w:color w:val="000000"/>
          <w:lang w:val="de-DE"/>
        </w:rPr>
        <w:t xml:space="preserve"> und Rückenschmerzen</w:t>
      </w:r>
      <w:r w:rsidR="00141E52" w:rsidRPr="0016777C">
        <w:rPr>
          <w:lang w:val="de-DE"/>
        </w:rPr>
        <w:t>.</w:t>
      </w:r>
    </w:p>
    <w:p w14:paraId="2D13F64E" w14:textId="77777777" w:rsidR="00141E52" w:rsidRPr="0016777C" w:rsidRDefault="00141E52" w:rsidP="00F91B90">
      <w:pPr>
        <w:rPr>
          <w:lang w:val="de-DE"/>
        </w:rPr>
      </w:pPr>
    </w:p>
    <w:p w14:paraId="71DCE4F3" w14:textId="590900E8" w:rsidR="0067710E" w:rsidRPr="0016777C" w:rsidRDefault="008B2D89" w:rsidP="00F91B90">
      <w:pPr>
        <w:rPr>
          <w:lang w:val="de-DE"/>
        </w:rPr>
      </w:pPr>
      <w:r w:rsidRPr="008B2D89">
        <w:rPr>
          <w:lang w:val="de-DE"/>
        </w:rPr>
        <w:lastRenderedPageBreak/>
        <w:t>Die Sicherheit von Revolade bei pädiatrischen Patienten (im Alter von 1 bis 17</w:t>
      </w:r>
      <w:r>
        <w:rPr>
          <w:lang w:val="de-DE"/>
        </w:rPr>
        <w:t> </w:t>
      </w:r>
      <w:r w:rsidRPr="008B2D89">
        <w:rPr>
          <w:lang w:val="de-DE"/>
        </w:rPr>
        <w:t xml:space="preserve">Jahren) mit zuvor behandeltem ITP wurde in zwei Studien </w:t>
      </w:r>
      <w:r w:rsidR="008E6AD0">
        <w:rPr>
          <w:lang w:val="de-DE"/>
        </w:rPr>
        <w:t>gezeigt</w:t>
      </w:r>
      <w:r w:rsidR="00210B0F">
        <w:rPr>
          <w:lang w:val="de-DE"/>
        </w:rPr>
        <w:t xml:space="preserve"> (N=171) (siehe Abschnitt</w:t>
      </w:r>
      <w:r w:rsidR="00210B0F" w:rsidRPr="0016777C">
        <w:rPr>
          <w:lang w:val="de-DE"/>
        </w:rPr>
        <w:t> </w:t>
      </w:r>
      <w:r w:rsidR="00210B0F">
        <w:rPr>
          <w:lang w:val="de-DE"/>
        </w:rPr>
        <w:t>5.1)</w:t>
      </w:r>
      <w:r w:rsidRPr="008B2D89">
        <w:rPr>
          <w:lang w:val="de-DE"/>
        </w:rPr>
        <w:t xml:space="preserve">. PETIT2 (TRA115450) war eine </w:t>
      </w:r>
      <w:r w:rsidR="00210B0F">
        <w:rPr>
          <w:lang w:val="de-DE"/>
        </w:rPr>
        <w:t>zwei</w:t>
      </w:r>
      <w:r w:rsidRPr="008B2D89">
        <w:rPr>
          <w:lang w:val="de-DE"/>
        </w:rPr>
        <w:t>teilige, doppelblinde</w:t>
      </w:r>
      <w:r w:rsidR="00123A1A">
        <w:rPr>
          <w:lang w:val="de-DE"/>
        </w:rPr>
        <w:t xml:space="preserve"> und offene, randomisierte, </w:t>
      </w:r>
      <w:r w:rsidR="00296E07">
        <w:rPr>
          <w:lang w:val="de-DE"/>
        </w:rPr>
        <w:t>placebo</w:t>
      </w:r>
      <w:r w:rsidRPr="008B2D89">
        <w:rPr>
          <w:lang w:val="de-DE"/>
        </w:rPr>
        <w:t>kontrollierte Studie. Die Patienten wurden</w:t>
      </w:r>
      <w:r w:rsidR="00650188">
        <w:rPr>
          <w:lang w:val="de-DE"/>
        </w:rPr>
        <w:t xml:space="preserve"> im Verhältnis</w:t>
      </w:r>
      <w:r w:rsidRPr="008B2D89">
        <w:rPr>
          <w:lang w:val="de-DE"/>
        </w:rPr>
        <w:t xml:space="preserve"> 2:1 randomisiert und erh</w:t>
      </w:r>
      <w:r w:rsidR="00123A1A">
        <w:rPr>
          <w:lang w:val="de-DE"/>
        </w:rPr>
        <w:t>ielten Revolade (n</w:t>
      </w:r>
      <w:r w:rsidR="00EA75A0">
        <w:rPr>
          <w:lang w:val="de-DE"/>
        </w:rPr>
        <w:t> </w:t>
      </w:r>
      <w:r w:rsidR="00123A1A">
        <w:rPr>
          <w:lang w:val="de-DE"/>
        </w:rPr>
        <w:t>=</w:t>
      </w:r>
      <w:r w:rsidR="00EA75A0">
        <w:rPr>
          <w:lang w:val="de-DE"/>
        </w:rPr>
        <w:t> </w:t>
      </w:r>
      <w:r w:rsidR="00123A1A">
        <w:rPr>
          <w:lang w:val="de-DE"/>
        </w:rPr>
        <w:t xml:space="preserve">63) oder </w:t>
      </w:r>
      <w:r w:rsidR="00296E07">
        <w:rPr>
          <w:lang w:val="de-DE"/>
        </w:rPr>
        <w:t>Placebo</w:t>
      </w:r>
      <w:r w:rsidRPr="008B2D89">
        <w:rPr>
          <w:lang w:val="de-DE"/>
        </w:rPr>
        <w:t xml:space="preserve"> (n</w:t>
      </w:r>
      <w:r w:rsidR="00EA75A0">
        <w:rPr>
          <w:lang w:val="de-DE"/>
        </w:rPr>
        <w:t> </w:t>
      </w:r>
      <w:r w:rsidRPr="008B2D89">
        <w:rPr>
          <w:lang w:val="de-DE"/>
        </w:rPr>
        <w:t>=</w:t>
      </w:r>
      <w:r w:rsidR="00EA75A0">
        <w:rPr>
          <w:lang w:val="de-DE"/>
        </w:rPr>
        <w:t> </w:t>
      </w:r>
      <w:r w:rsidRPr="008B2D89">
        <w:rPr>
          <w:lang w:val="de-DE"/>
        </w:rPr>
        <w:t>29) für bis zu 13</w:t>
      </w:r>
      <w:r>
        <w:rPr>
          <w:lang w:val="de-DE"/>
        </w:rPr>
        <w:t> </w:t>
      </w:r>
      <w:r w:rsidRPr="008B2D89">
        <w:rPr>
          <w:lang w:val="de-DE"/>
        </w:rPr>
        <w:t xml:space="preserve">Wochen im randomisierten Zeitraum der Studie. PETIT (TRA108062) war eine </w:t>
      </w:r>
      <w:r w:rsidR="00210B0F">
        <w:rPr>
          <w:lang w:val="de-DE"/>
        </w:rPr>
        <w:t>drei</w:t>
      </w:r>
      <w:r w:rsidRPr="008B2D89">
        <w:rPr>
          <w:lang w:val="de-DE"/>
        </w:rPr>
        <w:t xml:space="preserve">teilige, offene und doppelblinde, randomisierte, </w:t>
      </w:r>
      <w:r w:rsidR="00296E07">
        <w:rPr>
          <w:lang w:val="de-DE"/>
        </w:rPr>
        <w:t>placebo</w:t>
      </w:r>
      <w:r w:rsidRPr="008B2D89">
        <w:rPr>
          <w:lang w:val="de-DE"/>
        </w:rPr>
        <w:t>kontrollierte Studie</w:t>
      </w:r>
      <w:r>
        <w:rPr>
          <w:lang w:val="de-DE"/>
        </w:rPr>
        <w:t xml:space="preserve"> mit gestaffelten Kohorten</w:t>
      </w:r>
      <w:r w:rsidRPr="008B2D89">
        <w:rPr>
          <w:lang w:val="de-DE"/>
        </w:rPr>
        <w:t>. Die Patienten wurden</w:t>
      </w:r>
      <w:r w:rsidR="00650188">
        <w:rPr>
          <w:lang w:val="de-DE"/>
        </w:rPr>
        <w:t xml:space="preserve"> im Verhältnis</w:t>
      </w:r>
      <w:r w:rsidRPr="008B2D89">
        <w:rPr>
          <w:lang w:val="de-DE"/>
        </w:rPr>
        <w:t xml:space="preserve"> 2:1 randomisiert und erhielten Revolade (n</w:t>
      </w:r>
      <w:r w:rsidR="00EA75A0">
        <w:rPr>
          <w:lang w:val="de-DE"/>
        </w:rPr>
        <w:t> </w:t>
      </w:r>
      <w:r w:rsidRPr="008B2D89">
        <w:rPr>
          <w:lang w:val="de-DE"/>
        </w:rPr>
        <w:t>=</w:t>
      </w:r>
      <w:r w:rsidR="00EA75A0">
        <w:rPr>
          <w:lang w:val="de-DE"/>
        </w:rPr>
        <w:t> </w:t>
      </w:r>
      <w:r w:rsidRPr="008B2D89">
        <w:rPr>
          <w:lang w:val="de-DE"/>
        </w:rPr>
        <w:t>44) o</w:t>
      </w:r>
      <w:r w:rsidR="00123A1A">
        <w:rPr>
          <w:lang w:val="de-DE"/>
        </w:rPr>
        <w:t xml:space="preserve">der </w:t>
      </w:r>
      <w:r w:rsidR="00296E07">
        <w:rPr>
          <w:lang w:val="de-DE"/>
        </w:rPr>
        <w:t>Placebo</w:t>
      </w:r>
      <w:r>
        <w:rPr>
          <w:lang w:val="de-DE"/>
        </w:rPr>
        <w:t xml:space="preserve"> (n</w:t>
      </w:r>
      <w:r w:rsidR="00EA75A0">
        <w:rPr>
          <w:lang w:val="de-DE"/>
        </w:rPr>
        <w:t> </w:t>
      </w:r>
      <w:r>
        <w:rPr>
          <w:lang w:val="de-DE"/>
        </w:rPr>
        <w:t>=</w:t>
      </w:r>
      <w:r w:rsidR="00EA75A0">
        <w:rPr>
          <w:lang w:val="de-DE"/>
        </w:rPr>
        <w:t> </w:t>
      </w:r>
      <w:r>
        <w:rPr>
          <w:lang w:val="de-DE"/>
        </w:rPr>
        <w:t>21) für bis zu 7 </w:t>
      </w:r>
      <w:r w:rsidRPr="008B2D89">
        <w:rPr>
          <w:lang w:val="de-DE"/>
        </w:rPr>
        <w:t xml:space="preserve">Wochen. </w:t>
      </w:r>
      <w:r w:rsidR="00141E52" w:rsidRPr="0016777C">
        <w:rPr>
          <w:lang w:val="de-DE"/>
        </w:rPr>
        <w:t xml:space="preserve">Das Nebenwirkungsprofil war dem </w:t>
      </w:r>
      <w:r w:rsidR="0081336C" w:rsidRPr="0016777C">
        <w:rPr>
          <w:lang w:val="de-DE"/>
        </w:rPr>
        <w:t xml:space="preserve">von Erwachsenen </w:t>
      </w:r>
      <w:r w:rsidR="0067710E" w:rsidRPr="0016777C">
        <w:rPr>
          <w:lang w:val="de-DE"/>
        </w:rPr>
        <w:t>vergleichbar, wobei hier einige zusätzl</w:t>
      </w:r>
      <w:r w:rsidR="00141E52" w:rsidRPr="0016777C">
        <w:rPr>
          <w:lang w:val="de-DE"/>
        </w:rPr>
        <w:t>i</w:t>
      </w:r>
      <w:r w:rsidR="0067710E" w:rsidRPr="0016777C">
        <w:rPr>
          <w:lang w:val="de-DE"/>
        </w:rPr>
        <w:t>che Nebenw</w:t>
      </w:r>
      <w:r w:rsidR="00141E52" w:rsidRPr="0016777C">
        <w:rPr>
          <w:lang w:val="de-DE"/>
        </w:rPr>
        <w:t>irkungen auftraten, die in der Tabelle unten mit ♦ markiert sind.</w:t>
      </w:r>
      <w:r w:rsidR="0067710E" w:rsidRPr="0016777C">
        <w:rPr>
          <w:lang w:val="de-DE"/>
        </w:rPr>
        <w:t xml:space="preserve"> Die häufigsten Nebenwirkungen bei pädiatrischen ITP-Patienten im Alter von 1 Jahr und älter (Häufigkeit mindestens 3 % sowie häufiger als </w:t>
      </w:r>
      <w:r w:rsidR="00296E07">
        <w:rPr>
          <w:lang w:val="de-DE"/>
        </w:rPr>
        <w:t>Placebo</w:t>
      </w:r>
      <w:r w:rsidR="0067710E" w:rsidRPr="0016777C">
        <w:rPr>
          <w:lang w:val="de-DE"/>
        </w:rPr>
        <w:t>) waren Infektionen der oberen Atemwege, Nasopharyngitis, Husten, Fieber, Bauchschmerzen, Schmerzen im Mund- und Rachenraum, Zahnschmerzen und Rhinorrh</w:t>
      </w:r>
      <w:r w:rsidR="00363546" w:rsidRPr="0016777C">
        <w:rPr>
          <w:lang w:val="de-DE"/>
        </w:rPr>
        <w:t>ö</w:t>
      </w:r>
      <w:r w:rsidR="0067710E" w:rsidRPr="0016777C">
        <w:rPr>
          <w:lang w:val="de-DE"/>
        </w:rPr>
        <w:t>.</w:t>
      </w:r>
    </w:p>
    <w:p w14:paraId="42483D95" w14:textId="77777777" w:rsidR="0067710E" w:rsidRPr="0016777C" w:rsidRDefault="0067710E" w:rsidP="00F91B90">
      <w:pPr>
        <w:rPr>
          <w:lang w:val="de-DE"/>
        </w:rPr>
      </w:pPr>
    </w:p>
    <w:p w14:paraId="6DA97AA0" w14:textId="77777777" w:rsidR="00F91B90" w:rsidRPr="00F91B90" w:rsidRDefault="00123A1A" w:rsidP="00F91B90">
      <w:pPr>
        <w:pStyle w:val="listbull"/>
        <w:keepNext/>
        <w:numPr>
          <w:ilvl w:val="0"/>
          <w:numId w:val="0"/>
        </w:numPr>
        <w:spacing w:after="0"/>
        <w:rPr>
          <w:sz w:val="22"/>
          <w:szCs w:val="22"/>
          <w:lang w:val="de-DE"/>
        </w:rPr>
      </w:pPr>
      <w:r>
        <w:rPr>
          <w:i/>
          <w:sz w:val="22"/>
          <w:szCs w:val="22"/>
          <w:u w:val="single"/>
          <w:lang w:val="de-DE"/>
        </w:rPr>
        <w:t>Mit HCV</w:t>
      </w:r>
      <w:r w:rsidRPr="0016777C">
        <w:rPr>
          <w:i/>
          <w:sz w:val="22"/>
          <w:szCs w:val="22"/>
          <w:u w:val="single"/>
          <w:lang w:val="de-DE"/>
        </w:rPr>
        <w:t xml:space="preserve"> assoziierte Thrombozytopenie</w:t>
      </w:r>
      <w:r>
        <w:rPr>
          <w:i/>
          <w:sz w:val="22"/>
          <w:szCs w:val="22"/>
          <w:u w:val="single"/>
          <w:lang w:val="de-DE"/>
        </w:rPr>
        <w:t xml:space="preserve"> bei erwachsenen Patienten</w:t>
      </w:r>
    </w:p>
    <w:p w14:paraId="102953A2" w14:textId="6997551F" w:rsidR="00123A1A" w:rsidRPr="00891576" w:rsidRDefault="00123A1A" w:rsidP="00F91B90">
      <w:pPr>
        <w:pStyle w:val="listbull"/>
        <w:keepNext/>
        <w:numPr>
          <w:ilvl w:val="0"/>
          <w:numId w:val="0"/>
        </w:numPr>
        <w:spacing w:after="0"/>
        <w:rPr>
          <w:sz w:val="22"/>
          <w:szCs w:val="22"/>
          <w:lang w:val="de-DE"/>
        </w:rPr>
      </w:pPr>
    </w:p>
    <w:p w14:paraId="1C7A3376" w14:textId="79DD3E13" w:rsidR="0067710E" w:rsidRPr="0016777C" w:rsidRDefault="000E00C4" w:rsidP="00F91B90">
      <w:pPr>
        <w:rPr>
          <w:lang w:val="de-DE"/>
        </w:rPr>
      </w:pPr>
      <w:r>
        <w:rPr>
          <w:lang w:val="de-DE"/>
        </w:rPr>
        <w:t>ENABLE 1 (TPL103922 n</w:t>
      </w:r>
      <w:r w:rsidR="00EA75A0">
        <w:rPr>
          <w:lang w:val="de-DE"/>
        </w:rPr>
        <w:t> </w:t>
      </w:r>
      <w:r>
        <w:rPr>
          <w:lang w:val="de-DE"/>
        </w:rPr>
        <w:t>=</w:t>
      </w:r>
      <w:r w:rsidR="00EA75A0">
        <w:rPr>
          <w:lang w:val="de-DE"/>
        </w:rPr>
        <w:t> </w:t>
      </w:r>
      <w:r>
        <w:rPr>
          <w:lang w:val="de-DE"/>
        </w:rPr>
        <w:t>716</w:t>
      </w:r>
      <w:r w:rsidR="00210B0F">
        <w:rPr>
          <w:lang w:val="de-DE"/>
        </w:rPr>
        <w:t>, 715 mit Eltrombopag behandelt</w:t>
      </w:r>
      <w:r>
        <w:rPr>
          <w:lang w:val="de-DE"/>
        </w:rPr>
        <w:t>) und ENABLE </w:t>
      </w:r>
      <w:r w:rsidR="00123A1A" w:rsidRPr="00123A1A">
        <w:rPr>
          <w:lang w:val="de-DE"/>
        </w:rPr>
        <w:t>2 (TPL108390 n</w:t>
      </w:r>
      <w:r w:rsidR="00EA75A0">
        <w:rPr>
          <w:lang w:val="de-DE"/>
        </w:rPr>
        <w:t> </w:t>
      </w:r>
      <w:r w:rsidR="00123A1A" w:rsidRPr="00123A1A">
        <w:rPr>
          <w:lang w:val="de-DE"/>
        </w:rPr>
        <w:t>=</w:t>
      </w:r>
      <w:r w:rsidR="00EA75A0">
        <w:rPr>
          <w:lang w:val="de-DE"/>
        </w:rPr>
        <w:t> </w:t>
      </w:r>
      <w:r w:rsidR="00123A1A" w:rsidRPr="00123A1A">
        <w:rPr>
          <w:lang w:val="de-DE"/>
        </w:rPr>
        <w:t>805) w</w:t>
      </w:r>
      <w:r w:rsidR="00123A1A">
        <w:rPr>
          <w:lang w:val="de-DE"/>
        </w:rPr>
        <w:t>aren</w:t>
      </w:r>
      <w:r w:rsidR="00123A1A" w:rsidRPr="00123A1A">
        <w:rPr>
          <w:lang w:val="de-DE"/>
        </w:rPr>
        <w:t xml:space="preserve"> randomisierte, doppelblinde, </w:t>
      </w:r>
      <w:r w:rsidR="00296E07">
        <w:rPr>
          <w:lang w:val="de-DE"/>
        </w:rPr>
        <w:t>placebo</w:t>
      </w:r>
      <w:r w:rsidR="00123A1A" w:rsidRPr="00123A1A">
        <w:rPr>
          <w:lang w:val="de-DE"/>
        </w:rPr>
        <w:t>kontrollierte, mult</w:t>
      </w:r>
      <w:r w:rsidR="00123A1A">
        <w:rPr>
          <w:lang w:val="de-DE"/>
        </w:rPr>
        <w:t>izentrische Studien</w:t>
      </w:r>
      <w:r w:rsidR="008E6AD0">
        <w:rPr>
          <w:lang w:val="de-DE"/>
        </w:rPr>
        <w:t xml:space="preserve"> zur Bewertung der</w:t>
      </w:r>
      <w:r w:rsidR="00123A1A" w:rsidRPr="00123A1A">
        <w:rPr>
          <w:lang w:val="de-DE"/>
        </w:rPr>
        <w:t xml:space="preserve"> Wirksamkeit und Sicherheit </w:t>
      </w:r>
      <w:r w:rsidR="00123A1A">
        <w:rPr>
          <w:lang w:val="de-DE"/>
        </w:rPr>
        <w:t>von Revolade</w:t>
      </w:r>
      <w:r w:rsidR="00123A1A" w:rsidRPr="00123A1A">
        <w:rPr>
          <w:lang w:val="de-DE"/>
        </w:rPr>
        <w:t xml:space="preserve"> bei thrombozytopenischen Patienten mit HCV-Infektion</w:t>
      </w:r>
      <w:r w:rsidR="008E6AD0">
        <w:rPr>
          <w:lang w:val="de-DE"/>
        </w:rPr>
        <w:t>, die ansonsten</w:t>
      </w:r>
      <w:r w:rsidR="00123A1A">
        <w:rPr>
          <w:lang w:val="de-DE"/>
        </w:rPr>
        <w:t xml:space="preserve"> </w:t>
      </w:r>
      <w:r w:rsidR="00123A1A" w:rsidRPr="00123A1A">
        <w:rPr>
          <w:lang w:val="de-DE"/>
        </w:rPr>
        <w:t xml:space="preserve">eine antivirale Therapie </w:t>
      </w:r>
      <w:r w:rsidR="008E6AD0">
        <w:rPr>
          <w:lang w:val="de-DE"/>
        </w:rPr>
        <w:t>erhalten hätten</w:t>
      </w:r>
      <w:r w:rsidR="00123A1A" w:rsidRPr="00123A1A">
        <w:rPr>
          <w:lang w:val="de-DE"/>
        </w:rPr>
        <w:t>. In den HCV-Studien bestand die Sicherheitspopulation aus allen randomisierten Patienten, die im zweiten Teil von ENABLE</w:t>
      </w:r>
      <w:r w:rsidR="008E6AD0">
        <w:rPr>
          <w:lang w:val="de-DE"/>
        </w:rPr>
        <w:t> </w:t>
      </w:r>
      <w:r w:rsidR="00123A1A" w:rsidRPr="00123A1A">
        <w:rPr>
          <w:lang w:val="de-DE"/>
        </w:rPr>
        <w:t>1</w:t>
      </w:r>
      <w:r w:rsidR="00123A1A">
        <w:rPr>
          <w:lang w:val="de-DE"/>
        </w:rPr>
        <w:t xml:space="preserve"> (Revoladebehandlung n</w:t>
      </w:r>
      <w:r w:rsidR="00EA75A0">
        <w:rPr>
          <w:lang w:val="de-DE"/>
        </w:rPr>
        <w:t> </w:t>
      </w:r>
      <w:r w:rsidR="00123A1A">
        <w:rPr>
          <w:lang w:val="de-DE"/>
        </w:rPr>
        <w:t>=</w:t>
      </w:r>
      <w:r w:rsidR="00EA75A0">
        <w:rPr>
          <w:lang w:val="de-DE"/>
        </w:rPr>
        <w:t> </w:t>
      </w:r>
      <w:r w:rsidR="00123A1A">
        <w:rPr>
          <w:lang w:val="de-DE"/>
        </w:rPr>
        <w:t xml:space="preserve">450, </w:t>
      </w:r>
      <w:r w:rsidR="00296E07">
        <w:rPr>
          <w:lang w:val="de-DE"/>
        </w:rPr>
        <w:t>Placebo</w:t>
      </w:r>
      <w:r w:rsidR="00123A1A" w:rsidRPr="00123A1A">
        <w:rPr>
          <w:lang w:val="de-DE"/>
        </w:rPr>
        <w:t>behandlung n</w:t>
      </w:r>
      <w:r w:rsidR="00EA75A0">
        <w:rPr>
          <w:lang w:val="de-DE"/>
        </w:rPr>
        <w:t> </w:t>
      </w:r>
      <w:r w:rsidR="00123A1A" w:rsidRPr="00123A1A">
        <w:rPr>
          <w:lang w:val="de-DE"/>
        </w:rPr>
        <w:t>=</w:t>
      </w:r>
      <w:r w:rsidR="00EA75A0">
        <w:rPr>
          <w:lang w:val="de-DE"/>
        </w:rPr>
        <w:t> </w:t>
      </w:r>
      <w:r w:rsidR="00123A1A" w:rsidRPr="00123A1A">
        <w:rPr>
          <w:lang w:val="de-DE"/>
        </w:rPr>
        <w:t>232) und ENABLE</w:t>
      </w:r>
      <w:r w:rsidR="008E6AD0">
        <w:rPr>
          <w:lang w:val="de-DE"/>
        </w:rPr>
        <w:t> </w:t>
      </w:r>
      <w:r w:rsidR="00123A1A" w:rsidRPr="00123A1A">
        <w:rPr>
          <w:lang w:val="de-DE"/>
        </w:rPr>
        <w:t>2 (Revoladebehandlung n</w:t>
      </w:r>
      <w:r w:rsidR="00EA75A0">
        <w:rPr>
          <w:lang w:val="de-DE"/>
        </w:rPr>
        <w:t> </w:t>
      </w:r>
      <w:r w:rsidR="00123A1A" w:rsidRPr="00123A1A">
        <w:rPr>
          <w:lang w:val="de-DE"/>
        </w:rPr>
        <w:t>=</w:t>
      </w:r>
      <w:r w:rsidR="00EA75A0">
        <w:rPr>
          <w:lang w:val="de-DE"/>
        </w:rPr>
        <w:t> </w:t>
      </w:r>
      <w:r w:rsidR="00123A1A" w:rsidRPr="00123A1A">
        <w:rPr>
          <w:lang w:val="de-DE"/>
        </w:rPr>
        <w:t xml:space="preserve">506, </w:t>
      </w:r>
      <w:r w:rsidR="00296E07">
        <w:rPr>
          <w:lang w:val="de-DE"/>
        </w:rPr>
        <w:t>Placebo</w:t>
      </w:r>
      <w:r w:rsidR="00123A1A" w:rsidRPr="00123A1A">
        <w:rPr>
          <w:lang w:val="de-DE"/>
        </w:rPr>
        <w:t>behandlung n</w:t>
      </w:r>
      <w:r w:rsidR="00EA75A0">
        <w:rPr>
          <w:lang w:val="de-DE"/>
        </w:rPr>
        <w:t> </w:t>
      </w:r>
      <w:r w:rsidR="00123A1A" w:rsidRPr="00123A1A">
        <w:rPr>
          <w:lang w:val="de-DE"/>
        </w:rPr>
        <w:t>=</w:t>
      </w:r>
      <w:r w:rsidR="00EA75A0">
        <w:rPr>
          <w:lang w:val="de-DE"/>
        </w:rPr>
        <w:t> </w:t>
      </w:r>
      <w:r w:rsidR="00123A1A" w:rsidRPr="00123A1A">
        <w:rPr>
          <w:lang w:val="de-DE"/>
        </w:rPr>
        <w:t>25</w:t>
      </w:r>
      <w:r w:rsidR="00210B0F">
        <w:rPr>
          <w:lang w:val="de-DE"/>
        </w:rPr>
        <w:t>2</w:t>
      </w:r>
      <w:r w:rsidR="00123A1A" w:rsidRPr="00123A1A">
        <w:rPr>
          <w:lang w:val="de-DE"/>
        </w:rPr>
        <w:t xml:space="preserve">) </w:t>
      </w:r>
      <w:r w:rsidR="008E6AD0">
        <w:rPr>
          <w:lang w:val="de-DE"/>
        </w:rPr>
        <w:t>doppelverblindet</w:t>
      </w:r>
      <w:r w:rsidR="00123A1A" w:rsidRPr="00123A1A">
        <w:rPr>
          <w:lang w:val="de-DE"/>
        </w:rPr>
        <w:t xml:space="preserve"> Studien</w:t>
      </w:r>
      <w:r w:rsidR="008E6AD0">
        <w:rPr>
          <w:lang w:val="de-DE"/>
        </w:rPr>
        <w:t>medikation</w:t>
      </w:r>
      <w:r w:rsidR="00123A1A" w:rsidRPr="00123A1A">
        <w:rPr>
          <w:lang w:val="de-DE"/>
        </w:rPr>
        <w:t xml:space="preserve"> erhielten. Die Patienten werden entsprechend der erhaltenen Behandlung analysiert (</w:t>
      </w:r>
      <w:r w:rsidR="00C065B0">
        <w:rPr>
          <w:lang w:val="de-DE"/>
        </w:rPr>
        <w:t>gesamte doppelblinde Sicherheitspopulation,</w:t>
      </w:r>
      <w:r w:rsidR="00123A1A">
        <w:rPr>
          <w:lang w:val="de-DE"/>
        </w:rPr>
        <w:t xml:space="preserve"> Revolade n</w:t>
      </w:r>
      <w:r w:rsidR="00EA75A0">
        <w:rPr>
          <w:lang w:val="de-DE"/>
        </w:rPr>
        <w:t> </w:t>
      </w:r>
      <w:r w:rsidR="00123A1A">
        <w:rPr>
          <w:lang w:val="de-DE"/>
        </w:rPr>
        <w:t>=</w:t>
      </w:r>
      <w:r w:rsidR="00EA75A0">
        <w:rPr>
          <w:lang w:val="de-DE"/>
        </w:rPr>
        <w:t> </w:t>
      </w:r>
      <w:r w:rsidR="00123A1A">
        <w:rPr>
          <w:lang w:val="de-DE"/>
        </w:rPr>
        <w:t xml:space="preserve">955 und </w:t>
      </w:r>
      <w:r w:rsidR="00296E07">
        <w:rPr>
          <w:lang w:val="de-DE"/>
        </w:rPr>
        <w:t>Placebo</w:t>
      </w:r>
      <w:r w:rsidR="00123A1A" w:rsidRPr="00123A1A">
        <w:rPr>
          <w:lang w:val="de-DE"/>
        </w:rPr>
        <w:t xml:space="preserve"> n</w:t>
      </w:r>
      <w:r w:rsidR="00EA75A0">
        <w:rPr>
          <w:lang w:val="de-DE"/>
        </w:rPr>
        <w:t> </w:t>
      </w:r>
      <w:r w:rsidR="00123A1A" w:rsidRPr="00123A1A">
        <w:rPr>
          <w:lang w:val="de-DE"/>
        </w:rPr>
        <w:t>=</w:t>
      </w:r>
      <w:r w:rsidR="00EA75A0">
        <w:rPr>
          <w:lang w:val="de-DE"/>
        </w:rPr>
        <w:t> </w:t>
      </w:r>
      <w:r w:rsidR="00123A1A" w:rsidRPr="00123A1A">
        <w:rPr>
          <w:lang w:val="de-DE"/>
        </w:rPr>
        <w:t xml:space="preserve">484). </w:t>
      </w:r>
      <w:r w:rsidR="0067710E" w:rsidRPr="0016777C">
        <w:rPr>
          <w:lang w:val="de-DE"/>
        </w:rPr>
        <w:t xml:space="preserve">Die wichtigsten schwerwiegenden Nebenwirkungen waren Hepatotoxizität und thrombotische/thromboembolische Ereignisse. Die häufigsten Nebenwirkungen, die bei mindestens 10 % der Patienten auftraten, beinhalteten Kopfschmerzen, Anämie, Appetitlosigkeit, Husten, Übelkeit, Durchfall, </w:t>
      </w:r>
      <w:r w:rsidR="0076357D" w:rsidRPr="0076357D">
        <w:rPr>
          <w:lang w:val="de-DE"/>
        </w:rPr>
        <w:t>Hyperbilirubinämie</w:t>
      </w:r>
      <w:r w:rsidR="00C065B0">
        <w:rPr>
          <w:lang w:val="de-DE"/>
        </w:rPr>
        <w:t xml:space="preserve">, </w:t>
      </w:r>
      <w:r w:rsidR="0067710E" w:rsidRPr="0016777C">
        <w:rPr>
          <w:lang w:val="de-DE"/>
        </w:rPr>
        <w:t>Haarausfall, Juckreiz, Muskelschmerzen, Fieber, Fatigue, grippeartige Erkrankung, Asthenie, Schüttelfrost und Ödeme.</w:t>
      </w:r>
    </w:p>
    <w:p w14:paraId="171505E5" w14:textId="77777777" w:rsidR="0067710E" w:rsidRPr="0016777C" w:rsidRDefault="0067710E" w:rsidP="00F91B90">
      <w:pPr>
        <w:rPr>
          <w:lang w:val="de-DE"/>
        </w:rPr>
      </w:pPr>
    </w:p>
    <w:p w14:paraId="31FB18F5" w14:textId="0CB1E0F7" w:rsidR="00F91B90" w:rsidRPr="00F91B90" w:rsidRDefault="00C065B0" w:rsidP="00F91B90">
      <w:pPr>
        <w:keepNext/>
        <w:rPr>
          <w:lang w:val="de-DE"/>
        </w:rPr>
      </w:pPr>
      <w:r w:rsidRPr="0016777C">
        <w:rPr>
          <w:i/>
          <w:u w:val="single"/>
          <w:lang w:val="de-DE"/>
        </w:rPr>
        <w:t>Schwere aplastische Anämie</w:t>
      </w:r>
      <w:r>
        <w:rPr>
          <w:i/>
          <w:u w:val="single"/>
          <w:lang w:val="de-DE"/>
        </w:rPr>
        <w:t xml:space="preserve"> bei erwachsenen Patienten</w:t>
      </w:r>
    </w:p>
    <w:p w14:paraId="54F9534F" w14:textId="19D24057" w:rsidR="00C065B0" w:rsidRDefault="00C065B0" w:rsidP="00F91B90">
      <w:pPr>
        <w:keepNext/>
        <w:rPr>
          <w:lang w:val="de-DE"/>
        </w:rPr>
      </w:pPr>
    </w:p>
    <w:p w14:paraId="7BFDE792" w14:textId="37A3688C" w:rsidR="008A6765" w:rsidRDefault="00040C1A" w:rsidP="00F91B90">
      <w:pPr>
        <w:rPr>
          <w:lang w:val="de-DE"/>
        </w:rPr>
      </w:pPr>
      <w:r w:rsidRPr="0016777C">
        <w:rPr>
          <w:lang w:val="de-DE"/>
        </w:rPr>
        <w:t xml:space="preserve">Die Bewertung der Sicherheit von </w:t>
      </w:r>
      <w:r w:rsidR="00210B0F">
        <w:rPr>
          <w:lang w:val="de-DE"/>
        </w:rPr>
        <w:t>Revolade</w:t>
      </w:r>
      <w:r w:rsidR="00210B0F" w:rsidRPr="0016777C">
        <w:rPr>
          <w:lang w:val="de-DE"/>
        </w:rPr>
        <w:t xml:space="preserve"> </w:t>
      </w:r>
      <w:r w:rsidRPr="0016777C">
        <w:rPr>
          <w:lang w:val="de-DE"/>
        </w:rPr>
        <w:t xml:space="preserve">bei </w:t>
      </w:r>
      <w:r w:rsidR="00C60D5F">
        <w:rPr>
          <w:lang w:val="de-DE"/>
        </w:rPr>
        <w:t>erwachsenen Patienten mit SAA</w:t>
      </w:r>
      <w:r w:rsidRPr="0016777C">
        <w:rPr>
          <w:lang w:val="de-DE"/>
        </w:rPr>
        <w:t xml:space="preserve"> erfolgte im Rahmen einer einarmigen offenen Studie (N</w:t>
      </w:r>
      <w:r w:rsidR="00EA75A0">
        <w:rPr>
          <w:lang w:val="de-DE"/>
        </w:rPr>
        <w:t> </w:t>
      </w:r>
      <w:r w:rsidRPr="0016777C">
        <w:rPr>
          <w:lang w:val="de-DE"/>
        </w:rPr>
        <w:t>=</w:t>
      </w:r>
      <w:r w:rsidR="00EA75A0">
        <w:rPr>
          <w:lang w:val="de-DE"/>
        </w:rPr>
        <w:t> </w:t>
      </w:r>
      <w:r w:rsidRPr="0016777C">
        <w:rPr>
          <w:lang w:val="de-DE"/>
        </w:rPr>
        <w:t>43), in der 1</w:t>
      </w:r>
      <w:r w:rsidR="00C065B0">
        <w:rPr>
          <w:lang w:val="de-DE"/>
        </w:rPr>
        <w:t>1</w:t>
      </w:r>
      <w:r w:rsidRPr="0016777C">
        <w:rPr>
          <w:lang w:val="de-DE"/>
        </w:rPr>
        <w:t> Patienten (2</w:t>
      </w:r>
      <w:r w:rsidR="00C065B0">
        <w:rPr>
          <w:lang w:val="de-DE"/>
        </w:rPr>
        <w:t>6</w:t>
      </w:r>
      <w:r w:rsidRPr="0016777C">
        <w:rPr>
          <w:lang w:val="de-DE"/>
        </w:rPr>
        <w:t xml:space="preserve"> %) über einen Zeitraum von &gt; 6 Monaten und </w:t>
      </w:r>
      <w:r w:rsidR="00C065B0">
        <w:rPr>
          <w:lang w:val="de-DE"/>
        </w:rPr>
        <w:t>7</w:t>
      </w:r>
      <w:r w:rsidRPr="0016777C">
        <w:rPr>
          <w:lang w:val="de-DE"/>
        </w:rPr>
        <w:t> Patienten (</w:t>
      </w:r>
      <w:r w:rsidR="00210B0F">
        <w:rPr>
          <w:lang w:val="de-DE"/>
        </w:rPr>
        <w:t>16</w:t>
      </w:r>
      <w:r w:rsidRPr="0016777C">
        <w:rPr>
          <w:lang w:val="de-DE"/>
        </w:rPr>
        <w:t> %) über einen Zeitraum von &gt; 1 Jahr behandelt wurden</w:t>
      </w:r>
      <w:r w:rsidR="00210B0F">
        <w:rPr>
          <w:lang w:val="de-DE"/>
        </w:rPr>
        <w:t xml:space="preserve"> (siehe Abschnitt</w:t>
      </w:r>
      <w:r w:rsidR="00210B0F" w:rsidRPr="0016777C">
        <w:rPr>
          <w:lang w:val="de-DE"/>
        </w:rPr>
        <w:t> </w:t>
      </w:r>
      <w:r w:rsidR="00210B0F">
        <w:rPr>
          <w:lang w:val="de-DE"/>
        </w:rPr>
        <w:t>5.1)</w:t>
      </w:r>
      <w:r w:rsidRPr="0016777C">
        <w:rPr>
          <w:lang w:val="de-DE"/>
        </w:rPr>
        <w:t>.</w:t>
      </w:r>
      <w:r w:rsidR="006A5210" w:rsidRPr="0016777C">
        <w:rPr>
          <w:lang w:val="de-DE"/>
        </w:rPr>
        <w:t xml:space="preserve"> </w:t>
      </w:r>
      <w:r w:rsidR="008A6765" w:rsidRPr="0016777C">
        <w:rPr>
          <w:lang w:val="de-DE"/>
        </w:rPr>
        <w:t>Die häufigsten Nebenwirkungen</w:t>
      </w:r>
      <w:r w:rsidR="006A5210" w:rsidRPr="0016777C">
        <w:rPr>
          <w:lang w:val="de-DE"/>
        </w:rPr>
        <w:t>,</w:t>
      </w:r>
      <w:r w:rsidR="00ED1362" w:rsidRPr="0016777C">
        <w:rPr>
          <w:lang w:val="de-DE"/>
        </w:rPr>
        <w:t xml:space="preserve"> </w:t>
      </w:r>
      <w:r w:rsidR="008A6765" w:rsidRPr="0016777C">
        <w:rPr>
          <w:lang w:val="de-DE"/>
        </w:rPr>
        <w:t>die bei mindestens 10 % der Patienten auftraten</w:t>
      </w:r>
      <w:r w:rsidR="006A5210" w:rsidRPr="0016777C">
        <w:rPr>
          <w:lang w:val="de-DE"/>
        </w:rPr>
        <w:t xml:space="preserve">, </w:t>
      </w:r>
      <w:r w:rsidR="008A6765" w:rsidRPr="0016777C">
        <w:rPr>
          <w:lang w:val="de-DE"/>
        </w:rPr>
        <w:t xml:space="preserve">beinhalteten Kopfschmerzen, </w:t>
      </w:r>
      <w:r w:rsidR="00ED1362" w:rsidRPr="0016777C">
        <w:rPr>
          <w:lang w:val="de-DE"/>
        </w:rPr>
        <w:t xml:space="preserve">Schwindel, </w:t>
      </w:r>
      <w:r w:rsidR="008A6765" w:rsidRPr="0016777C">
        <w:rPr>
          <w:lang w:val="de-DE"/>
        </w:rPr>
        <w:t xml:space="preserve">Husten, </w:t>
      </w:r>
      <w:r w:rsidR="00ED1362" w:rsidRPr="0016777C">
        <w:rPr>
          <w:lang w:val="de-DE"/>
        </w:rPr>
        <w:t xml:space="preserve">oropharyngeale Schmerzen, </w:t>
      </w:r>
      <w:r w:rsidR="00850654">
        <w:rPr>
          <w:lang w:val="de-DE"/>
        </w:rPr>
        <w:t>Rhinorrhö</w:t>
      </w:r>
      <w:r w:rsidR="00210B0F">
        <w:rPr>
          <w:lang w:val="de-DE"/>
        </w:rPr>
        <w:t xml:space="preserve">, </w:t>
      </w:r>
      <w:r w:rsidR="008A6765" w:rsidRPr="0016777C">
        <w:rPr>
          <w:lang w:val="de-DE"/>
        </w:rPr>
        <w:t xml:space="preserve">Übelkeit, Durchfall, </w:t>
      </w:r>
      <w:r w:rsidR="00ED1362" w:rsidRPr="0016777C">
        <w:rPr>
          <w:lang w:val="de-DE"/>
        </w:rPr>
        <w:t xml:space="preserve">Bauchschmerzen, erhöhte Transaminasenwerte, </w:t>
      </w:r>
      <w:r w:rsidR="00C518DE" w:rsidRPr="0016777C">
        <w:rPr>
          <w:lang w:val="de-DE"/>
        </w:rPr>
        <w:t xml:space="preserve">Arthralgie, </w:t>
      </w:r>
      <w:r w:rsidR="00ED1362" w:rsidRPr="0016777C">
        <w:rPr>
          <w:lang w:val="de-DE"/>
        </w:rPr>
        <w:t>Schmerzen in den Extremitäten</w:t>
      </w:r>
      <w:r w:rsidR="00113ABC" w:rsidRPr="0016777C">
        <w:rPr>
          <w:lang w:val="de-DE"/>
        </w:rPr>
        <w:t xml:space="preserve">, </w:t>
      </w:r>
      <w:r w:rsidR="00210B0F">
        <w:rPr>
          <w:lang w:val="de-DE"/>
        </w:rPr>
        <w:t xml:space="preserve">Muskelkrämpfe, </w:t>
      </w:r>
      <w:r w:rsidR="00113ABC" w:rsidRPr="0016777C">
        <w:rPr>
          <w:lang w:val="de-DE"/>
        </w:rPr>
        <w:t>Fatigue</w:t>
      </w:r>
      <w:r w:rsidR="00ED1362" w:rsidRPr="0016777C">
        <w:rPr>
          <w:lang w:val="de-DE"/>
        </w:rPr>
        <w:t xml:space="preserve"> und Fieber.</w:t>
      </w:r>
    </w:p>
    <w:p w14:paraId="45420D85" w14:textId="77777777" w:rsidR="00C60D5F" w:rsidRDefault="00C60D5F" w:rsidP="00F91B90">
      <w:pPr>
        <w:rPr>
          <w:lang w:val="de-DE"/>
        </w:rPr>
      </w:pPr>
    </w:p>
    <w:p w14:paraId="51C4760F" w14:textId="1AF4188F" w:rsidR="004C730F" w:rsidRDefault="004C730F" w:rsidP="004C730F">
      <w:pPr>
        <w:keepNext/>
        <w:rPr>
          <w:i/>
          <w:u w:val="single"/>
          <w:lang w:val="de-DE"/>
        </w:rPr>
      </w:pPr>
      <w:r w:rsidRPr="0016777C">
        <w:rPr>
          <w:i/>
          <w:u w:val="single"/>
          <w:lang w:val="de-DE"/>
        </w:rPr>
        <w:t>Schwere aplastische Anämie</w:t>
      </w:r>
      <w:r>
        <w:rPr>
          <w:i/>
          <w:u w:val="single"/>
          <w:lang w:val="de-DE"/>
        </w:rPr>
        <w:t xml:space="preserve"> </w:t>
      </w:r>
      <w:r w:rsidR="004173D5">
        <w:rPr>
          <w:i/>
          <w:u w:val="single"/>
          <w:lang w:val="de-DE"/>
        </w:rPr>
        <w:t>in pädiatrischen Patientengruppen</w:t>
      </w:r>
    </w:p>
    <w:p w14:paraId="63E41755" w14:textId="77777777" w:rsidR="004C730F" w:rsidRPr="00F91B90" w:rsidRDefault="004C730F" w:rsidP="004C730F">
      <w:pPr>
        <w:keepNext/>
        <w:rPr>
          <w:lang w:val="de-DE"/>
        </w:rPr>
      </w:pPr>
    </w:p>
    <w:p w14:paraId="0D1B3E1F" w14:textId="16BC98F2" w:rsidR="00C60D5F" w:rsidRPr="0016777C" w:rsidRDefault="00C60D5F" w:rsidP="00F91B90">
      <w:pPr>
        <w:rPr>
          <w:lang w:val="de-DE"/>
        </w:rPr>
      </w:pPr>
      <w:r w:rsidRPr="0016777C">
        <w:rPr>
          <w:lang w:val="de-DE"/>
        </w:rPr>
        <w:t xml:space="preserve">Die Sicherheit von </w:t>
      </w:r>
      <w:r>
        <w:rPr>
          <w:lang w:val="de-DE"/>
        </w:rPr>
        <w:t>Revolade</w:t>
      </w:r>
      <w:r w:rsidRPr="0016777C">
        <w:rPr>
          <w:lang w:val="de-DE"/>
        </w:rPr>
        <w:t xml:space="preserve"> bei </w:t>
      </w:r>
      <w:r>
        <w:rPr>
          <w:lang w:val="de-DE"/>
        </w:rPr>
        <w:t xml:space="preserve">pädiatrischen Patienten mit </w:t>
      </w:r>
      <w:r w:rsidR="00533381">
        <w:rPr>
          <w:lang w:val="de-DE"/>
        </w:rPr>
        <w:t xml:space="preserve">refraktärer/rezidivierter </w:t>
      </w:r>
      <w:r w:rsidR="004173D5" w:rsidRPr="006973D9">
        <w:rPr>
          <w:rFonts w:eastAsia="MS Mincho"/>
          <w:lang w:val="de-DE" w:eastAsia="ja-JP"/>
        </w:rPr>
        <w:t>(Kohorte A; n</w:t>
      </w:r>
      <w:r w:rsidR="007C4049" w:rsidRPr="00910DB9">
        <w:rPr>
          <w:rFonts w:eastAsia="MS Mincho"/>
          <w:lang w:val="de-DE" w:eastAsia="ja-JP"/>
        </w:rPr>
        <w:t> </w:t>
      </w:r>
      <w:r w:rsidR="004173D5" w:rsidRPr="006973D9">
        <w:rPr>
          <w:rFonts w:eastAsia="MS Mincho"/>
          <w:lang w:val="de-DE" w:eastAsia="ja-JP"/>
        </w:rPr>
        <w:t>=</w:t>
      </w:r>
      <w:r w:rsidR="007C4049" w:rsidRPr="00910DB9">
        <w:rPr>
          <w:rFonts w:eastAsia="MS Mincho"/>
          <w:lang w:val="de-DE" w:eastAsia="ja-JP"/>
        </w:rPr>
        <w:t> </w:t>
      </w:r>
      <w:r w:rsidR="004173D5" w:rsidRPr="006973D9">
        <w:rPr>
          <w:rFonts w:eastAsia="MS Mincho"/>
          <w:lang w:val="de-DE" w:eastAsia="ja-JP"/>
        </w:rPr>
        <w:t>14)</w:t>
      </w:r>
      <w:r w:rsidR="004173D5" w:rsidRPr="00BC3B7B">
        <w:rPr>
          <w:rFonts w:eastAsia="MS Mincho"/>
          <w:lang w:val="de-DE" w:eastAsia="ja-JP"/>
        </w:rPr>
        <w:t xml:space="preserve"> oder unbehandelter </w:t>
      </w:r>
      <w:r w:rsidR="004173D5" w:rsidRPr="006973D9">
        <w:rPr>
          <w:rFonts w:eastAsia="MS Mincho"/>
          <w:lang w:val="de-DE" w:eastAsia="ja-JP"/>
        </w:rPr>
        <w:t>(Kohorte B; n</w:t>
      </w:r>
      <w:r w:rsidR="007C4049" w:rsidRPr="00910DB9">
        <w:rPr>
          <w:rFonts w:eastAsia="MS Mincho"/>
          <w:lang w:val="de-DE" w:eastAsia="ja-JP"/>
        </w:rPr>
        <w:t> </w:t>
      </w:r>
      <w:r w:rsidR="004173D5" w:rsidRPr="006973D9">
        <w:rPr>
          <w:rFonts w:eastAsia="MS Mincho"/>
          <w:lang w:val="de-DE" w:eastAsia="ja-JP"/>
        </w:rPr>
        <w:t>=</w:t>
      </w:r>
      <w:r w:rsidR="007C4049" w:rsidRPr="00910DB9">
        <w:rPr>
          <w:rFonts w:eastAsia="MS Mincho"/>
          <w:lang w:val="de-DE" w:eastAsia="ja-JP"/>
        </w:rPr>
        <w:t> </w:t>
      </w:r>
      <w:r w:rsidR="004173D5" w:rsidRPr="006973D9">
        <w:rPr>
          <w:rFonts w:eastAsia="MS Mincho"/>
          <w:lang w:val="de-DE" w:eastAsia="ja-JP"/>
        </w:rPr>
        <w:t xml:space="preserve">37) </w:t>
      </w:r>
      <w:r w:rsidRPr="00BC3B7B">
        <w:rPr>
          <w:lang w:val="de-DE"/>
        </w:rPr>
        <w:t xml:space="preserve">SAA </w:t>
      </w:r>
      <w:r w:rsidR="004173D5" w:rsidRPr="00BC3B7B">
        <w:rPr>
          <w:lang w:val="de-DE"/>
        </w:rPr>
        <w:t>wird</w:t>
      </w:r>
      <w:r w:rsidRPr="00BC3B7B">
        <w:rPr>
          <w:lang w:val="de-DE"/>
        </w:rPr>
        <w:t xml:space="preserve"> im Rahmen einer </w:t>
      </w:r>
      <w:r w:rsidR="004173D5" w:rsidRPr="00BC3B7B">
        <w:rPr>
          <w:lang w:val="de-DE"/>
        </w:rPr>
        <w:t>laufenden</w:t>
      </w:r>
      <w:r w:rsidR="004173D5">
        <w:rPr>
          <w:lang w:val="de-DE"/>
        </w:rPr>
        <w:t xml:space="preserve"> </w:t>
      </w:r>
      <w:r>
        <w:rPr>
          <w:lang w:val="de-DE"/>
        </w:rPr>
        <w:t xml:space="preserve">offenen, unkontrollierten, </w:t>
      </w:r>
      <w:r w:rsidR="007E0060">
        <w:rPr>
          <w:lang w:val="de-DE"/>
        </w:rPr>
        <w:t>patientenindividuellen</w:t>
      </w:r>
      <w:r>
        <w:rPr>
          <w:lang w:val="de-DE"/>
        </w:rPr>
        <w:t xml:space="preserve"> Dosis</w:t>
      </w:r>
      <w:r w:rsidR="00402B64">
        <w:rPr>
          <w:lang w:val="de-DE"/>
        </w:rPr>
        <w:t>-E</w:t>
      </w:r>
      <w:r>
        <w:rPr>
          <w:lang w:val="de-DE"/>
        </w:rPr>
        <w:t>skalationsstudie (</w:t>
      </w:r>
      <w:r w:rsidR="004173D5">
        <w:rPr>
          <w:lang w:val="de-DE"/>
        </w:rPr>
        <w:t>Gesamt</w:t>
      </w:r>
      <w:r w:rsidR="007C4049">
        <w:rPr>
          <w:lang w:val="de-DE"/>
        </w:rPr>
        <w:t>zahl</w:t>
      </w:r>
      <w:r w:rsidR="004173D5">
        <w:rPr>
          <w:lang w:val="de-DE"/>
        </w:rPr>
        <w:t xml:space="preserve"> </w:t>
      </w:r>
      <w:r w:rsidR="00665228">
        <w:rPr>
          <w:lang w:val="de-DE"/>
        </w:rPr>
        <w:t>N</w:t>
      </w:r>
      <w:r>
        <w:rPr>
          <w:lang w:val="de-DE"/>
        </w:rPr>
        <w:t> = </w:t>
      </w:r>
      <w:r w:rsidR="004173D5">
        <w:rPr>
          <w:lang w:val="de-DE"/>
        </w:rPr>
        <w:t>51</w:t>
      </w:r>
      <w:r>
        <w:rPr>
          <w:lang w:val="de-DE"/>
        </w:rPr>
        <w:t>)</w:t>
      </w:r>
      <w:r w:rsidR="00BC3B7B">
        <w:rPr>
          <w:lang w:val="de-DE"/>
        </w:rPr>
        <w:t xml:space="preserve"> bewertet (siehe auch Abschnitt</w:t>
      </w:r>
      <w:r w:rsidR="007C4049" w:rsidRPr="00910DB9">
        <w:rPr>
          <w:rFonts w:eastAsia="MS Mincho"/>
          <w:lang w:val="de-DE" w:eastAsia="ja-JP"/>
        </w:rPr>
        <w:t> </w:t>
      </w:r>
      <w:r w:rsidR="00BC3B7B">
        <w:rPr>
          <w:lang w:val="de-DE"/>
        </w:rPr>
        <w:t>5.1 zu Studiendetails)</w:t>
      </w:r>
      <w:r>
        <w:rPr>
          <w:lang w:val="de-DE"/>
        </w:rPr>
        <w:t xml:space="preserve">. </w:t>
      </w:r>
      <w:r w:rsidR="00BC3B7B" w:rsidRPr="00BC3B7B">
        <w:rPr>
          <w:lang w:val="de-DE"/>
        </w:rPr>
        <w:t>Unerwünschte Ereignisse von besonderem Interesse, einschließlich akute</w:t>
      </w:r>
      <w:r w:rsidR="004D719E">
        <w:rPr>
          <w:lang w:val="de-DE"/>
        </w:rPr>
        <w:t>r</w:t>
      </w:r>
      <w:r w:rsidR="00BC3B7B" w:rsidRPr="00BC3B7B">
        <w:rPr>
          <w:lang w:val="de-DE"/>
        </w:rPr>
        <w:t xml:space="preserve"> Nierenschädigung, Hepatotoxizität, thromboembolische</w:t>
      </w:r>
      <w:r w:rsidR="004D719E">
        <w:rPr>
          <w:lang w:val="de-DE"/>
        </w:rPr>
        <w:t>r</w:t>
      </w:r>
      <w:r w:rsidR="00BC3B7B" w:rsidRPr="00BC3B7B">
        <w:rPr>
          <w:lang w:val="de-DE"/>
        </w:rPr>
        <w:t xml:space="preserve"> Ereignisse</w:t>
      </w:r>
      <w:r w:rsidR="00472BBE">
        <w:rPr>
          <w:lang w:val="de-DE"/>
        </w:rPr>
        <w:t xml:space="preserve"> sowie</w:t>
      </w:r>
      <w:r w:rsidR="00BC3B7B" w:rsidRPr="00BC3B7B">
        <w:rPr>
          <w:lang w:val="de-DE"/>
        </w:rPr>
        <w:t xml:space="preserve"> klonale</w:t>
      </w:r>
      <w:r w:rsidR="004D719E">
        <w:rPr>
          <w:lang w:val="de-DE"/>
        </w:rPr>
        <w:t>r</w:t>
      </w:r>
      <w:r w:rsidR="00BC3B7B" w:rsidRPr="00BC3B7B">
        <w:rPr>
          <w:lang w:val="de-DE"/>
        </w:rPr>
        <w:t xml:space="preserve"> </w:t>
      </w:r>
      <w:r w:rsidR="00472BBE">
        <w:rPr>
          <w:lang w:val="de-DE"/>
        </w:rPr>
        <w:t>Evolution</w:t>
      </w:r>
      <w:r w:rsidR="00BC3B7B" w:rsidRPr="00BC3B7B">
        <w:rPr>
          <w:lang w:val="de-DE"/>
        </w:rPr>
        <w:t xml:space="preserve"> oder zytogenetische</w:t>
      </w:r>
      <w:r w:rsidR="004D719E">
        <w:rPr>
          <w:lang w:val="de-DE"/>
        </w:rPr>
        <w:t>r</w:t>
      </w:r>
      <w:r w:rsidR="00BC3B7B" w:rsidRPr="00BC3B7B">
        <w:rPr>
          <w:lang w:val="de-DE"/>
        </w:rPr>
        <w:t xml:space="preserve"> Anomalien, wurden bei 29 (56,9</w:t>
      </w:r>
      <w:r w:rsidR="00B63C78" w:rsidRPr="0016777C">
        <w:rPr>
          <w:lang w:val="de-DE"/>
        </w:rPr>
        <w:t> </w:t>
      </w:r>
      <w:r w:rsidR="00BC3B7B" w:rsidRPr="00BC3B7B">
        <w:rPr>
          <w:lang w:val="de-DE"/>
        </w:rPr>
        <w:t>%), 39 (76,5</w:t>
      </w:r>
      <w:r w:rsidR="00B63C78" w:rsidRPr="0016777C">
        <w:rPr>
          <w:lang w:val="de-DE"/>
        </w:rPr>
        <w:t> </w:t>
      </w:r>
      <w:r w:rsidR="00BC3B7B" w:rsidRPr="00BC3B7B">
        <w:rPr>
          <w:lang w:val="de-DE"/>
        </w:rPr>
        <w:t>%), 2 (3,9</w:t>
      </w:r>
      <w:r w:rsidR="00B63C78" w:rsidRPr="0016777C">
        <w:rPr>
          <w:lang w:val="de-DE"/>
        </w:rPr>
        <w:t> </w:t>
      </w:r>
      <w:r w:rsidR="00BC3B7B" w:rsidRPr="00BC3B7B">
        <w:rPr>
          <w:lang w:val="de-DE"/>
        </w:rPr>
        <w:t>%) bzw. 1 (2,0</w:t>
      </w:r>
      <w:r w:rsidR="00B63C78" w:rsidRPr="0016777C">
        <w:rPr>
          <w:lang w:val="de-DE"/>
        </w:rPr>
        <w:t> </w:t>
      </w:r>
      <w:r w:rsidR="00BC3B7B" w:rsidRPr="00BC3B7B">
        <w:rPr>
          <w:lang w:val="de-DE"/>
        </w:rPr>
        <w:t xml:space="preserve">%) Patienten gemeldet. </w:t>
      </w:r>
      <w:r w:rsidR="001B488B" w:rsidRPr="001B488B">
        <w:rPr>
          <w:lang w:val="de-DE"/>
        </w:rPr>
        <w:t xml:space="preserve">Insgesamt entsprachen Häufigkeit, Art und Schweregrad der für </w:t>
      </w:r>
      <w:r w:rsidR="001B488B">
        <w:rPr>
          <w:lang w:val="de-DE"/>
        </w:rPr>
        <w:t>Eltrombopag</w:t>
      </w:r>
      <w:r w:rsidR="001B488B" w:rsidRPr="001B488B">
        <w:rPr>
          <w:lang w:val="de-DE"/>
        </w:rPr>
        <w:t xml:space="preserve"> bei pädiatrischen Patienten mit SAA beobachteten Nebenwirkungen denen, die bei erwachsenen Patienten mit SAA beobachtet wurden.</w:t>
      </w:r>
    </w:p>
    <w:p w14:paraId="56A9BF21" w14:textId="77777777" w:rsidR="005A506D" w:rsidRPr="0016777C" w:rsidRDefault="005A506D" w:rsidP="00F91B90">
      <w:pPr>
        <w:rPr>
          <w:lang w:val="de-DE"/>
        </w:rPr>
      </w:pPr>
    </w:p>
    <w:p w14:paraId="149887C3" w14:textId="77777777" w:rsidR="00F91B90" w:rsidRPr="00F91B90" w:rsidRDefault="003071EE" w:rsidP="00F91B90">
      <w:pPr>
        <w:keepNext/>
        <w:autoSpaceDE w:val="0"/>
        <w:autoSpaceDN w:val="0"/>
        <w:adjustRightInd w:val="0"/>
        <w:rPr>
          <w:lang w:val="de-DE"/>
        </w:rPr>
      </w:pPr>
      <w:r w:rsidRPr="0016777C">
        <w:rPr>
          <w:u w:val="single"/>
          <w:lang w:val="de-DE"/>
        </w:rPr>
        <w:t>Auflistung der Nebenwirkungen</w:t>
      </w:r>
    </w:p>
    <w:p w14:paraId="3A9CF7B1" w14:textId="77777777" w:rsidR="00F91B90" w:rsidRPr="00F91B90" w:rsidRDefault="00F91B90" w:rsidP="00F91B90">
      <w:pPr>
        <w:keepNext/>
        <w:autoSpaceDE w:val="0"/>
        <w:autoSpaceDN w:val="0"/>
        <w:adjustRightInd w:val="0"/>
        <w:rPr>
          <w:lang w:val="de-DE"/>
        </w:rPr>
      </w:pPr>
    </w:p>
    <w:p w14:paraId="2CFDD554" w14:textId="43C21291" w:rsidR="00D83044" w:rsidRPr="00C14962" w:rsidRDefault="007F512F" w:rsidP="00F91B90">
      <w:pPr>
        <w:autoSpaceDE w:val="0"/>
        <w:autoSpaceDN w:val="0"/>
        <w:adjustRightInd w:val="0"/>
        <w:rPr>
          <w:lang w:val="de-DE"/>
        </w:rPr>
      </w:pPr>
      <w:r w:rsidRPr="0016777C">
        <w:rPr>
          <w:lang w:val="de-DE"/>
        </w:rPr>
        <w:t xml:space="preserve">Weiter unten sind die Nebenwirkungen </w:t>
      </w:r>
      <w:r w:rsidR="00113ABC" w:rsidRPr="0016777C">
        <w:rPr>
          <w:lang w:val="de-DE"/>
        </w:rPr>
        <w:t>in den ITP-</w:t>
      </w:r>
      <w:r w:rsidR="00DC7C55" w:rsidRPr="0016777C">
        <w:rPr>
          <w:lang w:val="de-DE"/>
        </w:rPr>
        <w:t>Studien bei Erwachsenen</w:t>
      </w:r>
      <w:r w:rsidR="00113ABC" w:rsidRPr="0016777C">
        <w:rPr>
          <w:lang w:val="de-DE"/>
        </w:rPr>
        <w:t xml:space="preserve"> (N = </w:t>
      </w:r>
      <w:r w:rsidR="00C065B0">
        <w:rPr>
          <w:lang w:val="de-DE"/>
        </w:rPr>
        <w:t>763</w:t>
      </w:r>
      <w:r w:rsidR="00113ABC" w:rsidRPr="0016777C">
        <w:rPr>
          <w:lang w:val="de-DE"/>
        </w:rPr>
        <w:t>)</w:t>
      </w:r>
      <w:r w:rsidR="00040C1A" w:rsidRPr="0016777C">
        <w:rPr>
          <w:lang w:val="de-DE"/>
        </w:rPr>
        <w:t>,</w:t>
      </w:r>
      <w:r w:rsidR="00113ABC" w:rsidRPr="0016777C">
        <w:rPr>
          <w:lang w:val="de-DE"/>
        </w:rPr>
        <w:t xml:space="preserve"> </w:t>
      </w:r>
      <w:r w:rsidR="00DC7C55" w:rsidRPr="0016777C">
        <w:rPr>
          <w:lang w:val="de-DE"/>
        </w:rPr>
        <w:t>ITP-Studien bei Kindern und Jugendlichen (N = 17</w:t>
      </w:r>
      <w:r w:rsidR="00C065B0">
        <w:rPr>
          <w:lang w:val="de-DE"/>
        </w:rPr>
        <w:t>1</w:t>
      </w:r>
      <w:r w:rsidR="00DC7C55" w:rsidRPr="0016777C">
        <w:rPr>
          <w:lang w:val="de-DE"/>
        </w:rPr>
        <w:t xml:space="preserve">), den </w:t>
      </w:r>
      <w:r w:rsidR="00113ABC" w:rsidRPr="0016777C">
        <w:rPr>
          <w:lang w:val="de-DE"/>
        </w:rPr>
        <w:t>HCV-</w:t>
      </w:r>
      <w:r w:rsidR="00012742">
        <w:rPr>
          <w:lang w:val="de-DE"/>
        </w:rPr>
        <w:t>Studien</w:t>
      </w:r>
      <w:r w:rsidR="00113ABC" w:rsidRPr="0016777C">
        <w:rPr>
          <w:lang w:val="de-DE"/>
        </w:rPr>
        <w:t xml:space="preserve"> (N = </w:t>
      </w:r>
      <w:r w:rsidR="00C065B0">
        <w:rPr>
          <w:lang w:val="de-DE"/>
        </w:rPr>
        <w:t>1</w:t>
      </w:r>
      <w:r w:rsidR="00B604A8">
        <w:rPr>
          <w:lang w:val="de-DE"/>
        </w:rPr>
        <w:t> </w:t>
      </w:r>
      <w:r w:rsidR="00C065B0">
        <w:rPr>
          <w:lang w:val="de-DE"/>
        </w:rPr>
        <w:t>520</w:t>
      </w:r>
      <w:r w:rsidR="00113ABC" w:rsidRPr="0016777C">
        <w:rPr>
          <w:lang w:val="de-DE"/>
        </w:rPr>
        <w:t>)</w:t>
      </w:r>
      <w:r w:rsidR="00012742">
        <w:rPr>
          <w:lang w:val="de-DE"/>
        </w:rPr>
        <w:t>, der</w:t>
      </w:r>
      <w:r w:rsidR="00040C1A" w:rsidRPr="0016777C">
        <w:rPr>
          <w:lang w:val="de-DE"/>
        </w:rPr>
        <w:t xml:space="preserve"> SAA-Studie</w:t>
      </w:r>
      <w:r w:rsidR="00012742">
        <w:rPr>
          <w:lang w:val="de-DE"/>
        </w:rPr>
        <w:t xml:space="preserve"> bei </w:t>
      </w:r>
      <w:r w:rsidR="00012742">
        <w:rPr>
          <w:lang w:val="de-DE"/>
        </w:rPr>
        <w:lastRenderedPageBreak/>
        <w:t>Erwachsenen</w:t>
      </w:r>
      <w:r w:rsidR="00040C1A" w:rsidRPr="0016777C">
        <w:rPr>
          <w:lang w:val="de-DE"/>
        </w:rPr>
        <w:t xml:space="preserve"> (N = 43)</w:t>
      </w:r>
      <w:r w:rsidR="00012742">
        <w:rPr>
          <w:lang w:val="de-DE"/>
        </w:rPr>
        <w:t>, der SAA</w:t>
      </w:r>
      <w:r w:rsidR="00533381">
        <w:rPr>
          <w:lang w:val="de-DE"/>
        </w:rPr>
        <w:t>-</w:t>
      </w:r>
      <w:r w:rsidR="00012742">
        <w:rPr>
          <w:lang w:val="de-DE"/>
        </w:rPr>
        <w:t>Studie bei Kindern und Jugendlichen</w:t>
      </w:r>
      <w:r w:rsidR="001B488B">
        <w:rPr>
          <w:lang w:val="de-DE"/>
        </w:rPr>
        <w:t xml:space="preserve"> (N</w:t>
      </w:r>
      <w:r w:rsidR="001B488B" w:rsidRPr="0016777C">
        <w:rPr>
          <w:lang w:val="de-DE"/>
        </w:rPr>
        <w:t> </w:t>
      </w:r>
      <w:r w:rsidR="001B488B">
        <w:rPr>
          <w:lang w:val="de-DE"/>
        </w:rPr>
        <w:t>=</w:t>
      </w:r>
      <w:r w:rsidR="001B488B" w:rsidRPr="0016777C">
        <w:rPr>
          <w:lang w:val="de-DE"/>
        </w:rPr>
        <w:t> </w:t>
      </w:r>
      <w:r w:rsidR="001B488B">
        <w:rPr>
          <w:lang w:val="de-DE"/>
        </w:rPr>
        <w:t>51)</w:t>
      </w:r>
      <w:r w:rsidR="00040C1A" w:rsidRPr="0016777C">
        <w:rPr>
          <w:lang w:val="de-DE"/>
        </w:rPr>
        <w:t xml:space="preserve"> </w:t>
      </w:r>
      <w:r w:rsidR="00352748" w:rsidRPr="0016777C">
        <w:rPr>
          <w:lang w:val="de-DE"/>
        </w:rPr>
        <w:t>sowie</w:t>
      </w:r>
      <w:r w:rsidR="00040C1A" w:rsidRPr="0016777C">
        <w:rPr>
          <w:lang w:val="de-DE"/>
        </w:rPr>
        <w:t xml:space="preserve"> aus </w:t>
      </w:r>
      <w:r w:rsidR="00352748" w:rsidRPr="0016777C">
        <w:rPr>
          <w:lang w:val="de-DE"/>
        </w:rPr>
        <w:t xml:space="preserve">Berichten </w:t>
      </w:r>
      <w:r w:rsidR="000B72D1" w:rsidRPr="0016777C">
        <w:rPr>
          <w:lang w:val="de-DE"/>
        </w:rPr>
        <w:t>nach</w:t>
      </w:r>
      <w:r w:rsidR="00352748" w:rsidRPr="0016777C">
        <w:rPr>
          <w:lang w:val="de-DE"/>
        </w:rPr>
        <w:t xml:space="preserve"> </w:t>
      </w:r>
      <w:r w:rsidR="005B22E8" w:rsidRPr="0016777C">
        <w:rPr>
          <w:lang w:val="de-DE"/>
        </w:rPr>
        <w:t>Markteinführung</w:t>
      </w:r>
      <w:r w:rsidR="00352748" w:rsidRPr="0016777C">
        <w:rPr>
          <w:lang w:val="de-DE"/>
        </w:rPr>
        <w:t xml:space="preserve"> </w:t>
      </w:r>
      <w:r w:rsidRPr="0016777C">
        <w:rPr>
          <w:lang w:val="de-DE"/>
        </w:rPr>
        <w:t>nach MedDRA-Organsystem</w:t>
      </w:r>
      <w:r w:rsidR="00DB097A" w:rsidRPr="0016777C">
        <w:rPr>
          <w:lang w:val="de-DE"/>
        </w:rPr>
        <w:t>klassen</w:t>
      </w:r>
      <w:r w:rsidRPr="0016777C">
        <w:rPr>
          <w:lang w:val="de-DE"/>
        </w:rPr>
        <w:t xml:space="preserve"> und Häufigkeit aufgelistet</w:t>
      </w:r>
      <w:r w:rsidR="00012742">
        <w:rPr>
          <w:lang w:val="de-DE"/>
        </w:rPr>
        <w:t xml:space="preserve"> (Tabellen</w:t>
      </w:r>
      <w:r w:rsidR="00012742" w:rsidRPr="0016777C">
        <w:rPr>
          <w:lang w:val="de-DE"/>
        </w:rPr>
        <w:t> </w:t>
      </w:r>
      <w:r w:rsidR="00012742">
        <w:rPr>
          <w:lang w:val="de-DE"/>
        </w:rPr>
        <w:t>4, 5 und 6)</w:t>
      </w:r>
      <w:r w:rsidR="00113ABC" w:rsidRPr="0016777C">
        <w:rPr>
          <w:lang w:val="de-DE"/>
        </w:rPr>
        <w:t>.</w:t>
      </w:r>
      <w:r w:rsidR="00D83044" w:rsidRPr="00D83044">
        <w:rPr>
          <w:noProof/>
          <w:lang w:val="de-DE"/>
        </w:rPr>
        <w:t xml:space="preserve"> </w:t>
      </w:r>
      <w:r w:rsidR="00D83044" w:rsidRPr="00C14962">
        <w:rPr>
          <w:noProof/>
          <w:lang w:val="de-DE"/>
        </w:rPr>
        <w:t xml:space="preserve">Innerhalb jeder Systemorganklasse werden die </w:t>
      </w:r>
      <w:r w:rsidR="00D83044">
        <w:rPr>
          <w:noProof/>
          <w:lang w:val="de-DE"/>
        </w:rPr>
        <w:t>Nebenwirkungen</w:t>
      </w:r>
      <w:r w:rsidR="00D83044" w:rsidRPr="00C14962">
        <w:rPr>
          <w:noProof/>
          <w:lang w:val="de-DE"/>
        </w:rPr>
        <w:t xml:space="preserve"> nach abnehmender Häufigkeit aufgeführt. Die den einzelnen Nebenwirkungen zugeordneten Häufigkeitskategorien </w:t>
      </w:r>
      <w:r w:rsidR="00D83044">
        <w:rPr>
          <w:noProof/>
          <w:lang w:val="de-DE"/>
        </w:rPr>
        <w:t>sind gemäß der folgenden Konvention (CIOMS III) definiert</w:t>
      </w:r>
      <w:r w:rsidR="00D83044" w:rsidRPr="00C14962">
        <w:rPr>
          <w:noProof/>
          <w:lang w:val="de-DE"/>
        </w:rPr>
        <w:t>: sehr häufig (≥ 1/10); häufig (≥ 1/100, &lt; 1/10); gelegentlich (≥ 1/1</w:t>
      </w:r>
      <w:r w:rsidR="00B604A8">
        <w:rPr>
          <w:noProof/>
          <w:lang w:val="de-DE"/>
        </w:rPr>
        <w:t> </w:t>
      </w:r>
      <w:r w:rsidR="00D83044" w:rsidRPr="00C14962">
        <w:rPr>
          <w:noProof/>
          <w:lang w:val="de-DE"/>
        </w:rPr>
        <w:t>000, &lt; 1/100); selten (≥ 1/10</w:t>
      </w:r>
      <w:r w:rsidR="00B604A8">
        <w:rPr>
          <w:noProof/>
          <w:lang w:val="de-DE"/>
        </w:rPr>
        <w:t> </w:t>
      </w:r>
      <w:r w:rsidR="00D83044" w:rsidRPr="00C14962">
        <w:rPr>
          <w:noProof/>
          <w:lang w:val="de-DE"/>
        </w:rPr>
        <w:t>000, &lt; 1/1</w:t>
      </w:r>
      <w:r w:rsidR="00B604A8">
        <w:rPr>
          <w:noProof/>
          <w:lang w:val="de-DE"/>
        </w:rPr>
        <w:t> </w:t>
      </w:r>
      <w:r w:rsidR="00D83044" w:rsidRPr="00C14962">
        <w:rPr>
          <w:noProof/>
          <w:lang w:val="de-DE"/>
        </w:rPr>
        <w:t xml:space="preserve">000); </w:t>
      </w:r>
      <w:r w:rsidR="00D83044">
        <w:rPr>
          <w:noProof/>
          <w:lang w:val="de-DE"/>
        </w:rPr>
        <w:t>nicht bekannt (Häufigkeit auf Grundlage der verfügbaren Daten nicht abschätzbar</w:t>
      </w:r>
      <w:r w:rsidR="00D83044" w:rsidRPr="00C14962">
        <w:rPr>
          <w:noProof/>
          <w:lang w:val="de-DE"/>
        </w:rPr>
        <w:t>).</w:t>
      </w:r>
    </w:p>
    <w:p w14:paraId="20EDC5D1" w14:textId="77777777" w:rsidR="00113ABC" w:rsidRPr="0016777C" w:rsidRDefault="00113ABC" w:rsidP="00F91B90">
      <w:pPr>
        <w:autoSpaceDE w:val="0"/>
        <w:autoSpaceDN w:val="0"/>
        <w:adjustRightInd w:val="0"/>
        <w:rPr>
          <w:lang w:val="de-DE"/>
        </w:rPr>
      </w:pPr>
    </w:p>
    <w:p w14:paraId="186A1772" w14:textId="77777777" w:rsidR="00F91B90" w:rsidRPr="00F91B90" w:rsidRDefault="00012742" w:rsidP="00F91B90">
      <w:pPr>
        <w:keepNext/>
        <w:autoSpaceDE w:val="0"/>
        <w:autoSpaceDN w:val="0"/>
        <w:adjustRightInd w:val="0"/>
        <w:rPr>
          <w:lang w:val="de-DE"/>
        </w:rPr>
      </w:pPr>
      <w:r w:rsidRPr="008C1E0C">
        <w:rPr>
          <w:rFonts w:eastAsia="MS Mincho"/>
          <w:b/>
          <w:color w:val="000000"/>
          <w:lang w:val="de-DE" w:eastAsia="ja-JP"/>
        </w:rPr>
        <w:t>Tabelle 4</w:t>
      </w:r>
      <w:r w:rsidRPr="008C1E0C">
        <w:rPr>
          <w:rFonts w:eastAsia="MS Mincho"/>
          <w:b/>
          <w:color w:val="000000"/>
          <w:lang w:val="de-DE" w:eastAsia="ja-JP"/>
        </w:rPr>
        <w:tab/>
        <w:t xml:space="preserve">Nebenwirkungen in der </w:t>
      </w:r>
      <w:r w:rsidR="002C6C1F" w:rsidRPr="00012742">
        <w:rPr>
          <w:b/>
          <w:lang w:val="de-DE"/>
        </w:rPr>
        <w:t>ITP-Studienpopulation</w:t>
      </w:r>
    </w:p>
    <w:p w14:paraId="67A76929" w14:textId="3FD2E363" w:rsidR="002C6C1F" w:rsidRPr="00012742" w:rsidRDefault="002C6C1F" w:rsidP="00F91B90">
      <w:pPr>
        <w:keepNext/>
        <w:autoSpaceDE w:val="0"/>
        <w:autoSpaceDN w:val="0"/>
        <w:adjustRightInd w:val="0"/>
        <w:rPr>
          <w:lang w:val="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340"/>
        <w:gridCol w:w="5073"/>
      </w:tblGrid>
      <w:tr w:rsidR="00C032C8" w:rsidRPr="00690700" w14:paraId="5AF1D258" w14:textId="77777777" w:rsidTr="006F255B">
        <w:trPr>
          <w:cantSplit/>
        </w:trPr>
        <w:tc>
          <w:tcPr>
            <w:tcW w:w="2796" w:type="dxa"/>
            <w:tcBorders>
              <w:bottom w:val="single" w:sz="4" w:space="0" w:color="auto"/>
            </w:tcBorders>
            <w:shd w:val="clear" w:color="auto" w:fill="auto"/>
          </w:tcPr>
          <w:p w14:paraId="1C7A2B27" w14:textId="77777777" w:rsidR="00C032C8" w:rsidRPr="00690700" w:rsidRDefault="00C032C8" w:rsidP="00F91B90">
            <w:pPr>
              <w:keepNext/>
              <w:rPr>
                <w:b/>
                <w:szCs w:val="24"/>
                <w:lang w:eastAsia="ja-JP"/>
              </w:rPr>
            </w:pPr>
            <w:proofErr w:type="spellStart"/>
            <w:r>
              <w:rPr>
                <w:b/>
                <w:szCs w:val="24"/>
                <w:lang w:eastAsia="ja-JP"/>
              </w:rPr>
              <w:t>Systemorganklasse</w:t>
            </w:r>
            <w:proofErr w:type="spellEnd"/>
          </w:p>
        </w:tc>
        <w:tc>
          <w:tcPr>
            <w:tcW w:w="1340" w:type="dxa"/>
            <w:shd w:val="clear" w:color="auto" w:fill="auto"/>
          </w:tcPr>
          <w:p w14:paraId="15D6482B" w14:textId="77777777" w:rsidR="00C032C8" w:rsidRPr="00690700" w:rsidRDefault="00C032C8" w:rsidP="00F91B90">
            <w:pPr>
              <w:keepNext/>
              <w:keepLines/>
              <w:autoSpaceDE w:val="0"/>
              <w:autoSpaceDN w:val="0"/>
              <w:adjustRightInd w:val="0"/>
              <w:rPr>
                <w:b/>
                <w:iCs/>
                <w:szCs w:val="24"/>
                <w:lang w:eastAsia="ja-JP"/>
              </w:rPr>
            </w:pPr>
            <w:proofErr w:type="spellStart"/>
            <w:r>
              <w:rPr>
                <w:b/>
                <w:iCs/>
                <w:szCs w:val="24"/>
                <w:lang w:eastAsia="ja-JP"/>
              </w:rPr>
              <w:t>Häufigkeit</w:t>
            </w:r>
            <w:proofErr w:type="spellEnd"/>
          </w:p>
        </w:tc>
        <w:tc>
          <w:tcPr>
            <w:tcW w:w="5073" w:type="dxa"/>
            <w:shd w:val="clear" w:color="auto" w:fill="auto"/>
          </w:tcPr>
          <w:p w14:paraId="589B5AA8" w14:textId="77777777" w:rsidR="00C032C8" w:rsidRPr="00690700" w:rsidRDefault="00C032C8" w:rsidP="00F91B90">
            <w:pPr>
              <w:keepNext/>
              <w:keepLines/>
              <w:autoSpaceDE w:val="0"/>
              <w:autoSpaceDN w:val="0"/>
              <w:adjustRightInd w:val="0"/>
              <w:rPr>
                <w:b/>
                <w:szCs w:val="24"/>
                <w:lang w:eastAsia="ja-JP"/>
              </w:rPr>
            </w:pPr>
            <w:proofErr w:type="spellStart"/>
            <w:r>
              <w:rPr>
                <w:b/>
                <w:szCs w:val="24"/>
                <w:lang w:eastAsia="ja-JP"/>
              </w:rPr>
              <w:t>Nebenwirkung</w:t>
            </w:r>
            <w:proofErr w:type="spellEnd"/>
          </w:p>
        </w:tc>
      </w:tr>
      <w:tr w:rsidR="00C032C8" w:rsidRPr="003A78BC" w14:paraId="620BFF37" w14:textId="77777777" w:rsidTr="006F255B">
        <w:trPr>
          <w:cantSplit/>
        </w:trPr>
        <w:tc>
          <w:tcPr>
            <w:tcW w:w="2796" w:type="dxa"/>
            <w:vMerge w:val="restart"/>
            <w:shd w:val="clear" w:color="auto" w:fill="auto"/>
          </w:tcPr>
          <w:p w14:paraId="0A1F68B7" w14:textId="77777777" w:rsidR="00C032C8" w:rsidRPr="00690700" w:rsidRDefault="001831A8" w:rsidP="00F91B90">
            <w:pPr>
              <w:keepNext/>
              <w:keepLines/>
              <w:rPr>
                <w:szCs w:val="24"/>
                <w:lang w:eastAsia="ja-JP"/>
              </w:rPr>
            </w:pPr>
            <w:proofErr w:type="spellStart"/>
            <w:r w:rsidRPr="001831A8">
              <w:rPr>
                <w:szCs w:val="24"/>
                <w:lang w:eastAsia="ja-JP"/>
              </w:rPr>
              <w:t>Infektionen</w:t>
            </w:r>
            <w:proofErr w:type="spellEnd"/>
            <w:r w:rsidRPr="001831A8">
              <w:rPr>
                <w:szCs w:val="24"/>
                <w:lang w:eastAsia="ja-JP"/>
              </w:rPr>
              <w:t xml:space="preserve"> und </w:t>
            </w:r>
            <w:proofErr w:type="spellStart"/>
            <w:r w:rsidRPr="001831A8">
              <w:rPr>
                <w:szCs w:val="24"/>
                <w:lang w:eastAsia="ja-JP"/>
              </w:rPr>
              <w:t>parasitäre</w:t>
            </w:r>
            <w:proofErr w:type="spellEnd"/>
            <w:r w:rsidRPr="001831A8">
              <w:rPr>
                <w:szCs w:val="24"/>
                <w:lang w:eastAsia="ja-JP"/>
              </w:rPr>
              <w:t xml:space="preserve"> </w:t>
            </w:r>
            <w:proofErr w:type="spellStart"/>
            <w:r w:rsidRPr="001831A8">
              <w:rPr>
                <w:szCs w:val="24"/>
                <w:lang w:eastAsia="ja-JP"/>
              </w:rPr>
              <w:t>Erkrankungen</w:t>
            </w:r>
            <w:proofErr w:type="spellEnd"/>
          </w:p>
        </w:tc>
        <w:tc>
          <w:tcPr>
            <w:tcW w:w="1340" w:type="dxa"/>
            <w:shd w:val="clear" w:color="auto" w:fill="auto"/>
          </w:tcPr>
          <w:p w14:paraId="7200F9C9" w14:textId="77777777" w:rsidR="00C032C8" w:rsidRPr="00690700" w:rsidRDefault="001831A8" w:rsidP="00F91B90">
            <w:pPr>
              <w:keepNext/>
              <w:keepLines/>
              <w:autoSpaceDE w:val="0"/>
              <w:autoSpaceDN w:val="0"/>
              <w:adjustRightInd w:val="0"/>
              <w:rPr>
                <w:szCs w:val="24"/>
                <w:lang w:eastAsia="ja-JP"/>
              </w:rPr>
            </w:pPr>
            <w:r>
              <w:rPr>
                <w:iCs/>
                <w:szCs w:val="24"/>
                <w:lang w:eastAsia="ja-JP"/>
              </w:rPr>
              <w:t xml:space="preserve">Sehr </w:t>
            </w:r>
            <w:proofErr w:type="spellStart"/>
            <w:r>
              <w:rPr>
                <w:iCs/>
                <w:szCs w:val="24"/>
                <w:lang w:eastAsia="ja-JP"/>
              </w:rPr>
              <w:t>häufig</w:t>
            </w:r>
            <w:proofErr w:type="spellEnd"/>
          </w:p>
        </w:tc>
        <w:tc>
          <w:tcPr>
            <w:tcW w:w="5073" w:type="dxa"/>
            <w:shd w:val="clear" w:color="auto" w:fill="auto"/>
          </w:tcPr>
          <w:p w14:paraId="2A7B94E6" w14:textId="77777777" w:rsidR="00C032C8" w:rsidRPr="00495453" w:rsidRDefault="001831A8" w:rsidP="00F91B90">
            <w:pPr>
              <w:keepNext/>
              <w:keepLines/>
              <w:autoSpaceDE w:val="0"/>
              <w:autoSpaceDN w:val="0"/>
              <w:adjustRightInd w:val="0"/>
              <w:rPr>
                <w:szCs w:val="24"/>
                <w:lang w:val="de-DE" w:eastAsia="ja-JP"/>
              </w:rPr>
            </w:pPr>
            <w:r w:rsidRPr="00495453">
              <w:rPr>
                <w:szCs w:val="24"/>
                <w:lang w:val="de-DE" w:eastAsia="ja-JP"/>
              </w:rPr>
              <w:t>Nasopharyngitis</w:t>
            </w:r>
            <w:r w:rsidRPr="00495453">
              <w:rPr>
                <w:szCs w:val="24"/>
                <w:vertAlign w:val="superscript"/>
                <w:lang w:val="de-DE" w:eastAsia="ja-JP"/>
              </w:rPr>
              <w:t>♦</w:t>
            </w:r>
            <w:r w:rsidRPr="00495453">
              <w:rPr>
                <w:szCs w:val="24"/>
                <w:lang w:val="de-DE" w:eastAsia="ja-JP"/>
              </w:rPr>
              <w:t>, Infektionen der oberen Atemwege</w:t>
            </w:r>
            <w:r w:rsidRPr="00495453">
              <w:rPr>
                <w:szCs w:val="24"/>
                <w:vertAlign w:val="superscript"/>
                <w:lang w:val="de-DE" w:eastAsia="ja-JP"/>
              </w:rPr>
              <w:t>♦</w:t>
            </w:r>
          </w:p>
        </w:tc>
      </w:tr>
      <w:tr w:rsidR="00C032C8" w:rsidRPr="003A78BC" w14:paraId="35F46F6F" w14:textId="77777777" w:rsidTr="006F255B">
        <w:trPr>
          <w:cantSplit/>
        </w:trPr>
        <w:tc>
          <w:tcPr>
            <w:tcW w:w="2796" w:type="dxa"/>
            <w:vMerge/>
            <w:shd w:val="clear" w:color="auto" w:fill="auto"/>
          </w:tcPr>
          <w:p w14:paraId="014ABBA6" w14:textId="77777777" w:rsidR="00C032C8" w:rsidRPr="00495453" w:rsidRDefault="00C032C8" w:rsidP="00F91B90">
            <w:pPr>
              <w:keepNext/>
              <w:keepLines/>
              <w:autoSpaceDE w:val="0"/>
              <w:autoSpaceDN w:val="0"/>
              <w:adjustRightInd w:val="0"/>
              <w:rPr>
                <w:szCs w:val="24"/>
                <w:lang w:val="de-DE" w:eastAsia="ja-JP"/>
              </w:rPr>
            </w:pPr>
          </w:p>
        </w:tc>
        <w:tc>
          <w:tcPr>
            <w:tcW w:w="1340" w:type="dxa"/>
            <w:shd w:val="clear" w:color="auto" w:fill="auto"/>
          </w:tcPr>
          <w:p w14:paraId="2B0D7A8A" w14:textId="77777777" w:rsidR="00C032C8" w:rsidRPr="00690700" w:rsidRDefault="001831A8"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3F22D28E" w14:textId="77777777" w:rsidR="00C032C8" w:rsidRPr="00495453" w:rsidRDefault="00A465F3" w:rsidP="00F91B90">
            <w:pPr>
              <w:keepNext/>
              <w:keepLines/>
              <w:autoSpaceDE w:val="0"/>
              <w:autoSpaceDN w:val="0"/>
              <w:adjustRightInd w:val="0"/>
              <w:rPr>
                <w:szCs w:val="24"/>
                <w:lang w:val="de-DE" w:eastAsia="ja-JP"/>
              </w:rPr>
            </w:pPr>
            <w:r w:rsidRPr="007D487B">
              <w:rPr>
                <w:lang w:val="de-DE"/>
              </w:rPr>
              <w:t>Pharyngitis, Influenza, Herpes im Mund-Rachen-Raum, Pneumonie, Sinusitis, Tonsillitis, Infektion der Atemwege</w:t>
            </w:r>
            <w:r w:rsidR="007D487B" w:rsidRPr="00495453">
              <w:rPr>
                <w:lang w:val="de-DE"/>
              </w:rPr>
              <w:t>, Gingivitis</w:t>
            </w:r>
          </w:p>
        </w:tc>
      </w:tr>
      <w:tr w:rsidR="00C032C8" w:rsidRPr="00690700" w14:paraId="047EE7FA" w14:textId="77777777" w:rsidTr="006F255B">
        <w:trPr>
          <w:cantSplit/>
        </w:trPr>
        <w:tc>
          <w:tcPr>
            <w:tcW w:w="2796" w:type="dxa"/>
            <w:vMerge/>
            <w:shd w:val="clear" w:color="auto" w:fill="auto"/>
          </w:tcPr>
          <w:p w14:paraId="7D63CF62" w14:textId="77777777" w:rsidR="00C032C8" w:rsidRPr="00495453" w:rsidRDefault="00C032C8" w:rsidP="00F91B90">
            <w:pPr>
              <w:keepNext/>
              <w:keepLines/>
              <w:autoSpaceDE w:val="0"/>
              <w:autoSpaceDN w:val="0"/>
              <w:adjustRightInd w:val="0"/>
              <w:rPr>
                <w:szCs w:val="24"/>
                <w:lang w:val="de-DE" w:eastAsia="ja-JP"/>
              </w:rPr>
            </w:pPr>
          </w:p>
        </w:tc>
        <w:tc>
          <w:tcPr>
            <w:tcW w:w="1340" w:type="dxa"/>
            <w:shd w:val="clear" w:color="auto" w:fill="auto"/>
          </w:tcPr>
          <w:p w14:paraId="7917EF8A" w14:textId="77777777" w:rsidR="00C032C8" w:rsidRPr="00690700" w:rsidRDefault="001831A8" w:rsidP="00F91B90">
            <w:pPr>
              <w:keepNext/>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264D7499" w14:textId="77777777" w:rsidR="00C032C8" w:rsidRPr="00690700" w:rsidRDefault="00A465F3" w:rsidP="00F91B90">
            <w:pPr>
              <w:keepNext/>
              <w:keepLines/>
              <w:autoSpaceDE w:val="0"/>
              <w:autoSpaceDN w:val="0"/>
              <w:adjustRightInd w:val="0"/>
              <w:rPr>
                <w:szCs w:val="24"/>
                <w:lang w:eastAsia="ja-JP"/>
              </w:rPr>
            </w:pPr>
            <w:proofErr w:type="spellStart"/>
            <w:r w:rsidRPr="001E4A3D">
              <w:t>Hautinfek</w:t>
            </w:r>
            <w:r>
              <w:t>tionen</w:t>
            </w:r>
            <w:proofErr w:type="spellEnd"/>
          </w:p>
        </w:tc>
      </w:tr>
      <w:tr w:rsidR="001831A8" w:rsidRPr="00690700" w14:paraId="6F4442E5" w14:textId="77777777" w:rsidTr="006F255B">
        <w:trPr>
          <w:cantSplit/>
        </w:trPr>
        <w:tc>
          <w:tcPr>
            <w:tcW w:w="2796" w:type="dxa"/>
            <w:shd w:val="clear" w:color="auto" w:fill="auto"/>
          </w:tcPr>
          <w:p w14:paraId="139625DC" w14:textId="01C29A96" w:rsidR="001831A8" w:rsidRPr="008C1E0C" w:rsidRDefault="001831A8" w:rsidP="00F91B90">
            <w:pPr>
              <w:keepLines/>
              <w:autoSpaceDE w:val="0"/>
              <w:autoSpaceDN w:val="0"/>
              <w:adjustRightInd w:val="0"/>
              <w:rPr>
                <w:szCs w:val="24"/>
                <w:lang w:val="de-DE" w:eastAsia="ja-JP"/>
              </w:rPr>
            </w:pPr>
            <w:r w:rsidRPr="00891576">
              <w:rPr>
                <w:szCs w:val="24"/>
                <w:lang w:val="de-DE" w:eastAsia="ja-JP"/>
              </w:rPr>
              <w:t xml:space="preserve">Gutartige, bösartige und </w:t>
            </w:r>
            <w:r w:rsidR="00DA0648">
              <w:rPr>
                <w:szCs w:val="24"/>
                <w:lang w:val="de-DE" w:eastAsia="ja-JP"/>
              </w:rPr>
              <w:t xml:space="preserve">nicht </w:t>
            </w:r>
            <w:r w:rsidRPr="00891576">
              <w:rPr>
                <w:szCs w:val="24"/>
                <w:lang w:val="de-DE" w:eastAsia="ja-JP"/>
              </w:rPr>
              <w:t>spezifi</w:t>
            </w:r>
            <w:r w:rsidR="00DA0648">
              <w:rPr>
                <w:szCs w:val="24"/>
                <w:lang w:val="de-DE" w:eastAsia="ja-JP"/>
              </w:rPr>
              <w:t>zierte</w:t>
            </w:r>
            <w:r w:rsidRPr="00891576">
              <w:rPr>
                <w:szCs w:val="24"/>
                <w:lang w:val="de-DE" w:eastAsia="ja-JP"/>
              </w:rPr>
              <w:t xml:space="preserve"> Neubildungen (einschl. </w:t>
            </w:r>
            <w:r w:rsidRPr="008C1E0C">
              <w:rPr>
                <w:szCs w:val="24"/>
                <w:lang w:val="de-DE" w:eastAsia="ja-JP"/>
              </w:rPr>
              <w:t>Zysten und Polypen)</w:t>
            </w:r>
          </w:p>
        </w:tc>
        <w:tc>
          <w:tcPr>
            <w:tcW w:w="1340" w:type="dxa"/>
            <w:shd w:val="clear" w:color="auto" w:fill="auto"/>
          </w:tcPr>
          <w:p w14:paraId="023719B4" w14:textId="77777777" w:rsidR="001831A8" w:rsidRPr="00690700" w:rsidRDefault="001831A8"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16E1CB63" w14:textId="77777777" w:rsidR="001831A8" w:rsidRPr="00690700" w:rsidRDefault="001831A8" w:rsidP="00F91B90">
            <w:pPr>
              <w:keepLines/>
              <w:autoSpaceDE w:val="0"/>
              <w:autoSpaceDN w:val="0"/>
              <w:adjustRightInd w:val="0"/>
              <w:rPr>
                <w:szCs w:val="24"/>
                <w:lang w:eastAsia="ja-JP"/>
              </w:rPr>
            </w:pPr>
            <w:proofErr w:type="spellStart"/>
            <w:r w:rsidRPr="001831A8">
              <w:rPr>
                <w:szCs w:val="24"/>
                <w:lang w:eastAsia="ja-JP"/>
              </w:rPr>
              <w:t>Rektosigmoidales</w:t>
            </w:r>
            <w:proofErr w:type="spellEnd"/>
            <w:r w:rsidRPr="001831A8">
              <w:rPr>
                <w:szCs w:val="24"/>
                <w:lang w:eastAsia="ja-JP"/>
              </w:rPr>
              <w:t xml:space="preserve"> </w:t>
            </w:r>
            <w:proofErr w:type="spellStart"/>
            <w:r w:rsidRPr="001831A8">
              <w:rPr>
                <w:szCs w:val="24"/>
                <w:lang w:eastAsia="ja-JP"/>
              </w:rPr>
              <w:t>Karzinom</w:t>
            </w:r>
            <w:proofErr w:type="spellEnd"/>
          </w:p>
        </w:tc>
      </w:tr>
      <w:tr w:rsidR="001831A8" w:rsidRPr="003A78BC" w14:paraId="472540CA" w14:textId="77777777" w:rsidTr="006F255B">
        <w:trPr>
          <w:cantSplit/>
        </w:trPr>
        <w:tc>
          <w:tcPr>
            <w:tcW w:w="2796" w:type="dxa"/>
            <w:vMerge w:val="restart"/>
            <w:shd w:val="clear" w:color="auto" w:fill="auto"/>
          </w:tcPr>
          <w:p w14:paraId="28C7494C" w14:textId="77777777" w:rsidR="001831A8" w:rsidRPr="00891576" w:rsidRDefault="001831A8" w:rsidP="00F91B90">
            <w:pPr>
              <w:keepNext/>
              <w:keepLines/>
              <w:autoSpaceDE w:val="0"/>
              <w:autoSpaceDN w:val="0"/>
              <w:adjustRightInd w:val="0"/>
              <w:rPr>
                <w:szCs w:val="24"/>
                <w:lang w:val="de-DE" w:eastAsia="ja-JP"/>
              </w:rPr>
            </w:pPr>
            <w:r w:rsidRPr="00891576">
              <w:rPr>
                <w:szCs w:val="24"/>
                <w:lang w:val="de-DE" w:eastAsia="ja-JP"/>
              </w:rPr>
              <w:t>Erkrankungen des Blutes und des Lymphsystems</w:t>
            </w:r>
          </w:p>
        </w:tc>
        <w:tc>
          <w:tcPr>
            <w:tcW w:w="1340" w:type="dxa"/>
            <w:shd w:val="clear" w:color="auto" w:fill="auto"/>
          </w:tcPr>
          <w:p w14:paraId="0053B710" w14:textId="77777777" w:rsidR="001831A8" w:rsidRPr="00690700" w:rsidRDefault="001831A8"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26A29B1C" w14:textId="77777777" w:rsidR="001831A8" w:rsidRPr="00891576" w:rsidRDefault="006C3E58" w:rsidP="00F91B90">
            <w:pPr>
              <w:keepNext/>
              <w:keepLines/>
              <w:autoSpaceDE w:val="0"/>
              <w:autoSpaceDN w:val="0"/>
              <w:adjustRightInd w:val="0"/>
              <w:rPr>
                <w:szCs w:val="24"/>
                <w:lang w:val="de-DE" w:eastAsia="ja-JP"/>
              </w:rPr>
            </w:pPr>
            <w:r w:rsidRPr="006C3E58">
              <w:rPr>
                <w:lang w:val="de-DE"/>
              </w:rPr>
              <w:t>Anämie</w:t>
            </w:r>
            <w:r w:rsidR="001831A8" w:rsidRPr="00495453">
              <w:rPr>
                <w:szCs w:val="24"/>
                <w:lang w:val="de-DE" w:eastAsia="ja-JP"/>
              </w:rPr>
              <w:t xml:space="preserve">, </w:t>
            </w:r>
            <w:r w:rsidRPr="006C3E58">
              <w:rPr>
                <w:lang w:val="de-DE"/>
              </w:rPr>
              <w:t>Eosinophilie</w:t>
            </w:r>
            <w:r w:rsidR="001831A8" w:rsidRPr="00891576">
              <w:rPr>
                <w:szCs w:val="24"/>
                <w:lang w:val="de-DE" w:eastAsia="ja-JP"/>
              </w:rPr>
              <w:t xml:space="preserve">, </w:t>
            </w:r>
            <w:r w:rsidRPr="006C3E58">
              <w:rPr>
                <w:lang w:val="de-DE"/>
              </w:rPr>
              <w:t>Leukozytose</w:t>
            </w:r>
            <w:r w:rsidR="001831A8" w:rsidRPr="00891576">
              <w:rPr>
                <w:szCs w:val="24"/>
                <w:lang w:val="de-DE" w:eastAsia="ja-JP"/>
              </w:rPr>
              <w:t xml:space="preserve">, </w:t>
            </w:r>
            <w:r w:rsidRPr="006C3E58">
              <w:rPr>
                <w:lang w:val="de-DE"/>
              </w:rPr>
              <w:t>Thrombozytopenie</w:t>
            </w:r>
            <w:r w:rsidR="001831A8" w:rsidRPr="00891576">
              <w:rPr>
                <w:szCs w:val="24"/>
                <w:lang w:val="de-DE" w:eastAsia="ja-JP"/>
              </w:rPr>
              <w:t xml:space="preserve">, </w:t>
            </w:r>
            <w:r w:rsidRPr="006C3E58">
              <w:rPr>
                <w:lang w:val="de-DE"/>
              </w:rPr>
              <w:t>erniedrigte Hämoglobin-Werte</w:t>
            </w:r>
            <w:r w:rsidR="001831A8" w:rsidRPr="00891576">
              <w:rPr>
                <w:szCs w:val="24"/>
                <w:lang w:val="de-DE" w:eastAsia="ja-JP"/>
              </w:rPr>
              <w:t xml:space="preserve">, </w:t>
            </w:r>
            <w:r w:rsidRPr="0016777C">
              <w:rPr>
                <w:lang w:val="de-DE"/>
              </w:rPr>
              <w:t>verringerte Zahl an weißen Blutkörperchen</w:t>
            </w:r>
          </w:p>
        </w:tc>
      </w:tr>
      <w:tr w:rsidR="001831A8" w:rsidRPr="003A78BC" w14:paraId="50AA64E0" w14:textId="77777777" w:rsidTr="006F255B">
        <w:trPr>
          <w:cantSplit/>
        </w:trPr>
        <w:tc>
          <w:tcPr>
            <w:tcW w:w="2796" w:type="dxa"/>
            <w:vMerge/>
            <w:shd w:val="clear" w:color="auto" w:fill="auto"/>
          </w:tcPr>
          <w:p w14:paraId="7B334F69" w14:textId="77777777" w:rsidR="001831A8" w:rsidRPr="00891576" w:rsidRDefault="001831A8" w:rsidP="00F91B90">
            <w:pPr>
              <w:keepNext/>
              <w:keepLines/>
              <w:autoSpaceDE w:val="0"/>
              <w:autoSpaceDN w:val="0"/>
              <w:adjustRightInd w:val="0"/>
              <w:rPr>
                <w:szCs w:val="24"/>
                <w:lang w:val="de-DE" w:eastAsia="ja-JP"/>
              </w:rPr>
            </w:pPr>
          </w:p>
        </w:tc>
        <w:tc>
          <w:tcPr>
            <w:tcW w:w="1340" w:type="dxa"/>
            <w:shd w:val="clear" w:color="auto" w:fill="auto"/>
          </w:tcPr>
          <w:p w14:paraId="7A7A5AAA" w14:textId="77777777" w:rsidR="001831A8" w:rsidRPr="00690700" w:rsidRDefault="001831A8"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42F51EC6" w14:textId="77777777" w:rsidR="001831A8" w:rsidRPr="00673C14" w:rsidRDefault="006C3E58" w:rsidP="00F91B90">
            <w:pPr>
              <w:keepLines/>
              <w:autoSpaceDE w:val="0"/>
              <w:autoSpaceDN w:val="0"/>
              <w:adjustRightInd w:val="0"/>
              <w:rPr>
                <w:szCs w:val="24"/>
                <w:lang w:val="de-DE" w:eastAsia="ja-JP"/>
              </w:rPr>
            </w:pPr>
            <w:r w:rsidRPr="00673C14">
              <w:rPr>
                <w:lang w:val="de-DE"/>
              </w:rPr>
              <w:t>Anisozytose, hämolytische Anämie, Myelozytose, erhöhte Zahl stabkerniger Granulozyten, Anwesenheit von Myelozyten, erhöhte Thrombozytenzahl, erhöhte Hämoglobin-Werte</w:t>
            </w:r>
          </w:p>
        </w:tc>
      </w:tr>
      <w:tr w:rsidR="001831A8" w:rsidRPr="00690700" w14:paraId="7E252794" w14:textId="77777777" w:rsidTr="006F255B">
        <w:trPr>
          <w:cantSplit/>
        </w:trPr>
        <w:tc>
          <w:tcPr>
            <w:tcW w:w="2796" w:type="dxa"/>
            <w:shd w:val="clear" w:color="auto" w:fill="auto"/>
          </w:tcPr>
          <w:p w14:paraId="33ECC223" w14:textId="77777777" w:rsidR="001831A8" w:rsidRPr="00690700" w:rsidRDefault="006C3E58" w:rsidP="00F91B90">
            <w:pPr>
              <w:keepLines/>
              <w:autoSpaceDE w:val="0"/>
              <w:autoSpaceDN w:val="0"/>
              <w:adjustRightInd w:val="0"/>
              <w:rPr>
                <w:szCs w:val="24"/>
                <w:lang w:eastAsia="ja-JP"/>
              </w:rPr>
            </w:pPr>
            <w:proofErr w:type="spellStart"/>
            <w:r w:rsidRPr="006C3E58">
              <w:rPr>
                <w:szCs w:val="24"/>
                <w:lang w:eastAsia="ja-JP"/>
              </w:rPr>
              <w:t>Erkrankungen</w:t>
            </w:r>
            <w:proofErr w:type="spellEnd"/>
            <w:r w:rsidRPr="006C3E58">
              <w:rPr>
                <w:szCs w:val="24"/>
                <w:lang w:eastAsia="ja-JP"/>
              </w:rPr>
              <w:t xml:space="preserve"> des </w:t>
            </w:r>
            <w:proofErr w:type="spellStart"/>
            <w:r w:rsidRPr="006C3E58">
              <w:rPr>
                <w:szCs w:val="24"/>
                <w:lang w:eastAsia="ja-JP"/>
              </w:rPr>
              <w:t>Immunsystems</w:t>
            </w:r>
            <w:proofErr w:type="spellEnd"/>
          </w:p>
        </w:tc>
        <w:tc>
          <w:tcPr>
            <w:tcW w:w="1340" w:type="dxa"/>
            <w:shd w:val="clear" w:color="auto" w:fill="auto"/>
          </w:tcPr>
          <w:p w14:paraId="1CE08D9C" w14:textId="77777777" w:rsidR="001831A8" w:rsidRPr="00690700" w:rsidRDefault="001831A8"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6DA56BCA" w14:textId="77777777" w:rsidR="001831A8" w:rsidRPr="00690700" w:rsidRDefault="006C3E58" w:rsidP="00F91B90">
            <w:pPr>
              <w:keepLines/>
              <w:autoSpaceDE w:val="0"/>
              <w:autoSpaceDN w:val="0"/>
              <w:adjustRightInd w:val="0"/>
              <w:rPr>
                <w:szCs w:val="24"/>
                <w:lang w:eastAsia="ja-JP"/>
              </w:rPr>
            </w:pPr>
            <w:r w:rsidRPr="0016777C">
              <w:rPr>
                <w:lang w:val="de-DE"/>
              </w:rPr>
              <w:t>Überempfindlichkeit</w:t>
            </w:r>
          </w:p>
        </w:tc>
      </w:tr>
      <w:tr w:rsidR="001831A8" w:rsidRPr="003A78BC" w14:paraId="76D6C7E1" w14:textId="77777777" w:rsidTr="006F255B">
        <w:trPr>
          <w:cantSplit/>
        </w:trPr>
        <w:tc>
          <w:tcPr>
            <w:tcW w:w="2796" w:type="dxa"/>
            <w:vMerge w:val="restart"/>
            <w:shd w:val="clear" w:color="auto" w:fill="auto"/>
          </w:tcPr>
          <w:p w14:paraId="726C5B10" w14:textId="77777777" w:rsidR="001831A8" w:rsidRPr="00690700" w:rsidRDefault="006C3E58" w:rsidP="00F91B90">
            <w:pPr>
              <w:keepNext/>
              <w:keepLines/>
              <w:autoSpaceDE w:val="0"/>
              <w:autoSpaceDN w:val="0"/>
              <w:adjustRightInd w:val="0"/>
              <w:rPr>
                <w:szCs w:val="24"/>
                <w:lang w:eastAsia="ja-JP"/>
              </w:rPr>
            </w:pPr>
            <w:proofErr w:type="spellStart"/>
            <w:r w:rsidRPr="006C3E58">
              <w:rPr>
                <w:szCs w:val="24"/>
                <w:lang w:eastAsia="ja-JP"/>
              </w:rPr>
              <w:t>Stoffwechsel</w:t>
            </w:r>
            <w:proofErr w:type="spellEnd"/>
            <w:r w:rsidRPr="006C3E58">
              <w:rPr>
                <w:szCs w:val="24"/>
                <w:lang w:eastAsia="ja-JP"/>
              </w:rPr>
              <w:t xml:space="preserve">- und </w:t>
            </w:r>
            <w:proofErr w:type="spellStart"/>
            <w:r w:rsidRPr="006C3E58">
              <w:rPr>
                <w:szCs w:val="24"/>
                <w:lang w:eastAsia="ja-JP"/>
              </w:rPr>
              <w:t>Ernährungsstörungen</w:t>
            </w:r>
            <w:proofErr w:type="spellEnd"/>
          </w:p>
        </w:tc>
        <w:tc>
          <w:tcPr>
            <w:tcW w:w="1340" w:type="dxa"/>
            <w:shd w:val="clear" w:color="auto" w:fill="auto"/>
          </w:tcPr>
          <w:p w14:paraId="41EE7038" w14:textId="77777777" w:rsidR="001831A8" w:rsidRPr="00690700" w:rsidRDefault="001831A8" w:rsidP="00F91B90">
            <w:pPr>
              <w:keepNext/>
              <w:keepLines/>
              <w:autoSpaceDE w:val="0"/>
              <w:autoSpaceDN w:val="0"/>
              <w:adjustRightInd w:val="0"/>
              <w:rPr>
                <w:szCs w:val="24"/>
                <w:lang w:eastAsia="ja-JP"/>
              </w:rPr>
            </w:pPr>
            <w:proofErr w:type="spellStart"/>
            <w:r>
              <w:rPr>
                <w:szCs w:val="24"/>
                <w:lang w:eastAsia="ja-JP"/>
              </w:rPr>
              <w:t>Häufig</w:t>
            </w:r>
            <w:proofErr w:type="spellEnd"/>
          </w:p>
        </w:tc>
        <w:tc>
          <w:tcPr>
            <w:tcW w:w="5073" w:type="dxa"/>
            <w:shd w:val="clear" w:color="auto" w:fill="auto"/>
          </w:tcPr>
          <w:p w14:paraId="7353F479" w14:textId="77777777" w:rsidR="001831A8" w:rsidRPr="00891576" w:rsidRDefault="0030097C" w:rsidP="00F91B90">
            <w:pPr>
              <w:keepNext/>
              <w:keepLines/>
              <w:autoSpaceDE w:val="0"/>
              <w:autoSpaceDN w:val="0"/>
              <w:adjustRightInd w:val="0"/>
              <w:rPr>
                <w:szCs w:val="24"/>
                <w:lang w:val="de-DE" w:eastAsia="ja-JP"/>
              </w:rPr>
            </w:pPr>
            <w:r w:rsidRPr="0016777C">
              <w:rPr>
                <w:lang w:val="de-DE"/>
              </w:rPr>
              <w:t>Hypokali</w:t>
            </w:r>
            <w:r>
              <w:rPr>
                <w:lang w:val="de-DE"/>
              </w:rPr>
              <w:t>ämie, Appetitlosigkeit,</w:t>
            </w:r>
            <w:r w:rsidRPr="0016777C">
              <w:rPr>
                <w:lang w:val="de-DE"/>
              </w:rPr>
              <w:t xml:space="preserve"> erhöhte Harnsäurewerte im Blut</w:t>
            </w:r>
          </w:p>
        </w:tc>
      </w:tr>
      <w:tr w:rsidR="001831A8" w:rsidRPr="00690700" w14:paraId="4E58F8F4" w14:textId="77777777" w:rsidTr="006F255B">
        <w:trPr>
          <w:cantSplit/>
        </w:trPr>
        <w:tc>
          <w:tcPr>
            <w:tcW w:w="2796" w:type="dxa"/>
            <w:vMerge/>
            <w:tcBorders>
              <w:bottom w:val="single" w:sz="4" w:space="0" w:color="auto"/>
            </w:tcBorders>
            <w:shd w:val="clear" w:color="auto" w:fill="auto"/>
          </w:tcPr>
          <w:p w14:paraId="28BF01BE" w14:textId="77777777" w:rsidR="001831A8" w:rsidRPr="00891576" w:rsidRDefault="001831A8" w:rsidP="00F91B90">
            <w:pPr>
              <w:keepNext/>
              <w:keepLines/>
              <w:autoSpaceDE w:val="0"/>
              <w:autoSpaceDN w:val="0"/>
              <w:adjustRightInd w:val="0"/>
              <w:rPr>
                <w:szCs w:val="24"/>
                <w:lang w:val="de-DE" w:eastAsia="ja-JP"/>
              </w:rPr>
            </w:pPr>
          </w:p>
        </w:tc>
        <w:tc>
          <w:tcPr>
            <w:tcW w:w="1340" w:type="dxa"/>
            <w:shd w:val="clear" w:color="auto" w:fill="auto"/>
          </w:tcPr>
          <w:p w14:paraId="42B2AB5E" w14:textId="77777777" w:rsidR="001831A8" w:rsidRPr="00690700" w:rsidRDefault="001831A8"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5B650AB7" w14:textId="77777777" w:rsidR="001831A8" w:rsidRPr="00690700" w:rsidRDefault="0030097C" w:rsidP="00F91B90">
            <w:pPr>
              <w:keepLines/>
              <w:autoSpaceDE w:val="0"/>
              <w:autoSpaceDN w:val="0"/>
              <w:adjustRightInd w:val="0"/>
              <w:rPr>
                <w:szCs w:val="24"/>
                <w:lang w:eastAsia="ja-JP"/>
              </w:rPr>
            </w:pPr>
            <w:proofErr w:type="spellStart"/>
            <w:r>
              <w:rPr>
                <w:szCs w:val="24"/>
                <w:lang w:eastAsia="ja-JP"/>
              </w:rPr>
              <w:t>Anorexie</w:t>
            </w:r>
            <w:proofErr w:type="spellEnd"/>
            <w:r w:rsidR="001831A8">
              <w:rPr>
                <w:szCs w:val="24"/>
                <w:lang w:eastAsia="ja-JP"/>
              </w:rPr>
              <w:t xml:space="preserve">, </w:t>
            </w:r>
            <w:r w:rsidRPr="0016777C">
              <w:rPr>
                <w:lang w:val="de-DE"/>
              </w:rPr>
              <w:t>Gicht</w:t>
            </w:r>
            <w:r w:rsidR="001831A8">
              <w:rPr>
                <w:szCs w:val="24"/>
                <w:lang w:eastAsia="ja-JP"/>
              </w:rPr>
              <w:t xml:space="preserve">, </w:t>
            </w:r>
            <w:r>
              <w:rPr>
                <w:lang w:val="de-DE"/>
              </w:rPr>
              <w:t>Hypokalzämie</w:t>
            </w:r>
          </w:p>
        </w:tc>
      </w:tr>
      <w:tr w:rsidR="001831A8" w:rsidRPr="007F608C" w14:paraId="7F1DBB8F" w14:textId="77777777" w:rsidTr="006F255B">
        <w:trPr>
          <w:cantSplit/>
        </w:trPr>
        <w:tc>
          <w:tcPr>
            <w:tcW w:w="2796" w:type="dxa"/>
            <w:vMerge w:val="restart"/>
            <w:shd w:val="clear" w:color="auto" w:fill="auto"/>
          </w:tcPr>
          <w:p w14:paraId="465386C0" w14:textId="77777777" w:rsidR="001831A8" w:rsidRPr="007F608C" w:rsidRDefault="0030097C" w:rsidP="00F91B90">
            <w:pPr>
              <w:keepLines/>
              <w:autoSpaceDE w:val="0"/>
              <w:autoSpaceDN w:val="0"/>
              <w:adjustRightInd w:val="0"/>
              <w:rPr>
                <w:szCs w:val="24"/>
                <w:lang w:eastAsia="ja-JP"/>
              </w:rPr>
            </w:pPr>
            <w:proofErr w:type="spellStart"/>
            <w:r w:rsidRPr="0030097C">
              <w:rPr>
                <w:szCs w:val="24"/>
                <w:lang w:eastAsia="ja-JP"/>
              </w:rPr>
              <w:t>Psychiatrische</w:t>
            </w:r>
            <w:proofErr w:type="spellEnd"/>
            <w:r w:rsidRPr="0030097C">
              <w:rPr>
                <w:szCs w:val="24"/>
                <w:lang w:eastAsia="ja-JP"/>
              </w:rPr>
              <w:t xml:space="preserve"> </w:t>
            </w:r>
            <w:proofErr w:type="spellStart"/>
            <w:r w:rsidRPr="0030097C">
              <w:rPr>
                <w:szCs w:val="24"/>
                <w:lang w:eastAsia="ja-JP"/>
              </w:rPr>
              <w:t>Erkrankungen</w:t>
            </w:r>
            <w:proofErr w:type="spellEnd"/>
          </w:p>
        </w:tc>
        <w:tc>
          <w:tcPr>
            <w:tcW w:w="1340" w:type="dxa"/>
            <w:shd w:val="clear" w:color="auto" w:fill="auto"/>
          </w:tcPr>
          <w:p w14:paraId="0D6552FD" w14:textId="77777777" w:rsidR="001831A8" w:rsidRPr="007F608C" w:rsidRDefault="001831A8" w:rsidP="00F91B90">
            <w:pPr>
              <w:keepLines/>
              <w:autoSpaceDE w:val="0"/>
              <w:autoSpaceDN w:val="0"/>
              <w:adjustRightInd w:val="0"/>
              <w:rPr>
                <w:szCs w:val="24"/>
                <w:lang w:eastAsia="ja-JP"/>
              </w:rPr>
            </w:pPr>
            <w:proofErr w:type="spellStart"/>
            <w:r>
              <w:rPr>
                <w:szCs w:val="24"/>
                <w:lang w:eastAsia="ja-JP"/>
              </w:rPr>
              <w:t>Häufig</w:t>
            </w:r>
            <w:proofErr w:type="spellEnd"/>
          </w:p>
        </w:tc>
        <w:tc>
          <w:tcPr>
            <w:tcW w:w="5073" w:type="dxa"/>
            <w:shd w:val="clear" w:color="auto" w:fill="auto"/>
          </w:tcPr>
          <w:p w14:paraId="032D6238" w14:textId="77777777" w:rsidR="001831A8" w:rsidRPr="00891576" w:rsidRDefault="0030097C" w:rsidP="00F91B90">
            <w:pPr>
              <w:tabs>
                <w:tab w:val="left" w:pos="2268"/>
              </w:tabs>
              <w:autoSpaceDE w:val="0"/>
              <w:autoSpaceDN w:val="0"/>
              <w:adjustRightInd w:val="0"/>
              <w:rPr>
                <w:lang w:val="de-DE"/>
              </w:rPr>
            </w:pPr>
            <w:r>
              <w:rPr>
                <w:lang w:val="de-DE"/>
              </w:rPr>
              <w:t>Schlafstörungen, Depressionen</w:t>
            </w:r>
          </w:p>
        </w:tc>
      </w:tr>
      <w:tr w:rsidR="001831A8" w:rsidRPr="00891576" w14:paraId="37C2BD70" w14:textId="77777777" w:rsidTr="006F255B">
        <w:trPr>
          <w:cantSplit/>
        </w:trPr>
        <w:tc>
          <w:tcPr>
            <w:tcW w:w="2796" w:type="dxa"/>
            <w:vMerge/>
            <w:tcBorders>
              <w:bottom w:val="single" w:sz="4" w:space="0" w:color="auto"/>
            </w:tcBorders>
            <w:shd w:val="clear" w:color="auto" w:fill="auto"/>
          </w:tcPr>
          <w:p w14:paraId="32B14627" w14:textId="77777777" w:rsidR="001831A8" w:rsidRPr="00690700" w:rsidRDefault="001831A8" w:rsidP="00F91B90">
            <w:pPr>
              <w:keepLines/>
              <w:autoSpaceDE w:val="0"/>
              <w:autoSpaceDN w:val="0"/>
              <w:adjustRightInd w:val="0"/>
              <w:rPr>
                <w:szCs w:val="24"/>
                <w:lang w:eastAsia="ja-JP"/>
              </w:rPr>
            </w:pPr>
          </w:p>
        </w:tc>
        <w:tc>
          <w:tcPr>
            <w:tcW w:w="1340" w:type="dxa"/>
            <w:shd w:val="clear" w:color="auto" w:fill="auto"/>
          </w:tcPr>
          <w:p w14:paraId="55DD119F" w14:textId="77777777" w:rsidR="001831A8" w:rsidRPr="00690700" w:rsidRDefault="001831A8"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1CF9D73B" w14:textId="77777777" w:rsidR="001831A8" w:rsidRPr="00891576" w:rsidRDefault="0030097C" w:rsidP="00F91B90">
            <w:pPr>
              <w:keepLines/>
              <w:autoSpaceDE w:val="0"/>
              <w:autoSpaceDN w:val="0"/>
              <w:adjustRightInd w:val="0"/>
              <w:rPr>
                <w:szCs w:val="24"/>
                <w:lang w:val="de-DE" w:eastAsia="ja-JP"/>
              </w:rPr>
            </w:pPr>
            <w:r w:rsidRPr="0016777C">
              <w:rPr>
                <w:lang w:val="de-DE"/>
              </w:rPr>
              <w:t>Apathie, veränderter Gemütszustand, Traurigkeit</w:t>
            </w:r>
          </w:p>
        </w:tc>
      </w:tr>
      <w:tr w:rsidR="001831A8" w:rsidRPr="00690700" w14:paraId="21E6AACA" w14:textId="77777777" w:rsidTr="006F255B">
        <w:trPr>
          <w:cantSplit/>
        </w:trPr>
        <w:tc>
          <w:tcPr>
            <w:tcW w:w="2796" w:type="dxa"/>
            <w:vMerge w:val="restart"/>
            <w:shd w:val="clear" w:color="auto" w:fill="auto"/>
          </w:tcPr>
          <w:p w14:paraId="44EA44B5" w14:textId="77777777" w:rsidR="001831A8" w:rsidRPr="00690700" w:rsidRDefault="0030097C" w:rsidP="00F91B90">
            <w:pPr>
              <w:keepNext/>
              <w:keepLines/>
              <w:autoSpaceDE w:val="0"/>
              <w:autoSpaceDN w:val="0"/>
              <w:adjustRightInd w:val="0"/>
              <w:rPr>
                <w:iCs/>
                <w:szCs w:val="24"/>
                <w:lang w:eastAsia="ja-JP"/>
              </w:rPr>
            </w:pPr>
            <w:proofErr w:type="spellStart"/>
            <w:r w:rsidRPr="0030097C">
              <w:rPr>
                <w:iCs/>
                <w:szCs w:val="24"/>
                <w:lang w:eastAsia="ja-JP"/>
              </w:rPr>
              <w:t>Erkrankungen</w:t>
            </w:r>
            <w:proofErr w:type="spellEnd"/>
            <w:r w:rsidRPr="0030097C">
              <w:rPr>
                <w:iCs/>
                <w:szCs w:val="24"/>
                <w:lang w:eastAsia="ja-JP"/>
              </w:rPr>
              <w:t xml:space="preserve"> des </w:t>
            </w:r>
            <w:proofErr w:type="spellStart"/>
            <w:r w:rsidRPr="0030097C">
              <w:rPr>
                <w:iCs/>
                <w:szCs w:val="24"/>
                <w:lang w:eastAsia="ja-JP"/>
              </w:rPr>
              <w:t>Nervensystems</w:t>
            </w:r>
            <w:proofErr w:type="spellEnd"/>
          </w:p>
        </w:tc>
        <w:tc>
          <w:tcPr>
            <w:tcW w:w="1340" w:type="dxa"/>
            <w:shd w:val="clear" w:color="auto" w:fill="auto"/>
          </w:tcPr>
          <w:p w14:paraId="6A5AB77B" w14:textId="77777777" w:rsidR="001831A8" w:rsidRPr="00690700" w:rsidRDefault="001831A8"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353DE0D2" w14:textId="77777777" w:rsidR="001831A8" w:rsidRPr="00690700" w:rsidRDefault="0030097C" w:rsidP="00F91B90">
            <w:pPr>
              <w:keepNext/>
              <w:keepLines/>
              <w:autoSpaceDE w:val="0"/>
              <w:autoSpaceDN w:val="0"/>
              <w:adjustRightInd w:val="0"/>
              <w:rPr>
                <w:szCs w:val="24"/>
                <w:lang w:eastAsia="ja-JP"/>
              </w:rPr>
            </w:pPr>
            <w:proofErr w:type="spellStart"/>
            <w:r w:rsidRPr="00891576">
              <w:rPr>
                <w:lang w:val="en-US"/>
              </w:rPr>
              <w:t>Parästhesie</w:t>
            </w:r>
            <w:proofErr w:type="spellEnd"/>
            <w:r>
              <w:rPr>
                <w:lang w:val="en-US"/>
              </w:rPr>
              <w:t xml:space="preserve">, </w:t>
            </w:r>
            <w:proofErr w:type="spellStart"/>
            <w:r w:rsidRPr="00891576">
              <w:t>Hypoästhesie</w:t>
            </w:r>
            <w:proofErr w:type="spellEnd"/>
            <w:r w:rsidRPr="00891576">
              <w:t xml:space="preserve">, </w:t>
            </w:r>
            <w:proofErr w:type="spellStart"/>
            <w:r w:rsidRPr="00891576">
              <w:t>Schläfrigkeit</w:t>
            </w:r>
            <w:proofErr w:type="spellEnd"/>
            <w:r w:rsidRPr="00891576">
              <w:t xml:space="preserve">, </w:t>
            </w:r>
            <w:proofErr w:type="spellStart"/>
            <w:r w:rsidRPr="00891576">
              <w:t>Migräne</w:t>
            </w:r>
            <w:proofErr w:type="spellEnd"/>
          </w:p>
        </w:tc>
      </w:tr>
      <w:tr w:rsidR="001831A8" w:rsidRPr="003A78BC" w14:paraId="0264907B" w14:textId="77777777" w:rsidTr="006F255B">
        <w:trPr>
          <w:cantSplit/>
        </w:trPr>
        <w:tc>
          <w:tcPr>
            <w:tcW w:w="2796" w:type="dxa"/>
            <w:vMerge/>
            <w:tcBorders>
              <w:bottom w:val="single" w:sz="4" w:space="0" w:color="auto"/>
            </w:tcBorders>
            <w:shd w:val="clear" w:color="auto" w:fill="auto"/>
          </w:tcPr>
          <w:p w14:paraId="2932BA56" w14:textId="77777777" w:rsidR="001831A8" w:rsidRPr="00690700" w:rsidRDefault="001831A8" w:rsidP="00F91B90">
            <w:pPr>
              <w:keepNext/>
              <w:keepLines/>
              <w:autoSpaceDE w:val="0"/>
              <w:autoSpaceDN w:val="0"/>
              <w:adjustRightInd w:val="0"/>
              <w:rPr>
                <w:szCs w:val="24"/>
                <w:lang w:eastAsia="ja-JP"/>
              </w:rPr>
            </w:pPr>
          </w:p>
        </w:tc>
        <w:tc>
          <w:tcPr>
            <w:tcW w:w="1340" w:type="dxa"/>
            <w:shd w:val="clear" w:color="auto" w:fill="auto"/>
          </w:tcPr>
          <w:p w14:paraId="1A233C80" w14:textId="77777777" w:rsidR="001831A8" w:rsidRPr="00690700" w:rsidRDefault="001831A8"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54D4CA5F" w14:textId="77777777" w:rsidR="001831A8" w:rsidRPr="00891576" w:rsidRDefault="0030097C" w:rsidP="00F91B90">
            <w:pPr>
              <w:keepLines/>
              <w:autoSpaceDE w:val="0"/>
              <w:autoSpaceDN w:val="0"/>
              <w:adjustRightInd w:val="0"/>
              <w:rPr>
                <w:szCs w:val="24"/>
                <w:lang w:val="de-CH" w:eastAsia="ja-JP"/>
              </w:rPr>
            </w:pPr>
            <w:r w:rsidRPr="00891576">
              <w:rPr>
                <w:lang w:val="de-CH"/>
              </w:rPr>
              <w:t>Tremor, Gleichgewichtsstörungen, Dysästhesie, Hemiparese, Migräne mit Aura, periphere Neuropathie, periphere sensorische Neuropathie, Sprachschwierigkeiten, toxische Neuropathie, vaskuläre Kopfschmerzen</w:t>
            </w:r>
          </w:p>
        </w:tc>
      </w:tr>
      <w:tr w:rsidR="001831A8" w:rsidRPr="003A78BC" w14:paraId="02C8234B" w14:textId="77777777" w:rsidTr="006F255B">
        <w:trPr>
          <w:cantSplit/>
        </w:trPr>
        <w:tc>
          <w:tcPr>
            <w:tcW w:w="2796" w:type="dxa"/>
            <w:vMerge w:val="restart"/>
            <w:shd w:val="clear" w:color="auto" w:fill="auto"/>
          </w:tcPr>
          <w:p w14:paraId="67077CB9" w14:textId="77777777" w:rsidR="001831A8" w:rsidRPr="00690700" w:rsidRDefault="0030097C" w:rsidP="00F91B90">
            <w:pPr>
              <w:keepNext/>
              <w:keepLines/>
              <w:autoSpaceDE w:val="0"/>
              <w:autoSpaceDN w:val="0"/>
              <w:adjustRightInd w:val="0"/>
              <w:rPr>
                <w:iCs/>
                <w:szCs w:val="24"/>
                <w:lang w:eastAsia="ja-JP"/>
              </w:rPr>
            </w:pPr>
            <w:proofErr w:type="spellStart"/>
            <w:r w:rsidRPr="0030097C">
              <w:rPr>
                <w:iCs/>
                <w:szCs w:val="24"/>
                <w:lang w:eastAsia="ja-JP"/>
              </w:rPr>
              <w:t>Augenerkrankungen</w:t>
            </w:r>
            <w:proofErr w:type="spellEnd"/>
          </w:p>
        </w:tc>
        <w:tc>
          <w:tcPr>
            <w:tcW w:w="1340" w:type="dxa"/>
            <w:shd w:val="clear" w:color="auto" w:fill="auto"/>
          </w:tcPr>
          <w:p w14:paraId="2548AE56" w14:textId="77777777" w:rsidR="001831A8" w:rsidRPr="00690700" w:rsidRDefault="001831A8"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7054DDA6" w14:textId="77777777" w:rsidR="001831A8" w:rsidRPr="00891576" w:rsidRDefault="0030097C" w:rsidP="00F91B90">
            <w:pPr>
              <w:keepNext/>
              <w:keepLines/>
              <w:autoSpaceDE w:val="0"/>
              <w:autoSpaceDN w:val="0"/>
              <w:adjustRightInd w:val="0"/>
              <w:rPr>
                <w:szCs w:val="24"/>
                <w:lang w:val="de-DE" w:eastAsia="ja-JP"/>
              </w:rPr>
            </w:pPr>
            <w:r w:rsidRPr="0030097C">
              <w:rPr>
                <w:lang w:val="de-DE"/>
              </w:rPr>
              <w:t>Augentrockenheit</w:t>
            </w:r>
            <w:r w:rsidRPr="00891576">
              <w:rPr>
                <w:lang w:val="de-DE"/>
              </w:rPr>
              <w:t>,</w:t>
            </w:r>
            <w:r w:rsidRPr="00891576">
              <w:rPr>
                <w:szCs w:val="24"/>
                <w:lang w:val="de-DE" w:eastAsia="ja-JP"/>
              </w:rPr>
              <w:t xml:space="preserve"> </w:t>
            </w:r>
            <w:r w:rsidRPr="00891576">
              <w:rPr>
                <w:lang w:val="de-DE"/>
              </w:rPr>
              <w:t>verschwommene Sicht</w:t>
            </w:r>
            <w:r>
              <w:rPr>
                <w:lang w:val="de-DE"/>
              </w:rPr>
              <w:t>,</w:t>
            </w:r>
            <w:r w:rsidRPr="00891576">
              <w:rPr>
                <w:szCs w:val="24"/>
                <w:lang w:val="de-DE" w:eastAsia="ja-JP"/>
              </w:rPr>
              <w:t xml:space="preserve"> </w:t>
            </w:r>
            <w:r w:rsidRPr="0030097C">
              <w:rPr>
                <w:lang w:val="de-DE"/>
              </w:rPr>
              <w:t>Augenschmerzen</w:t>
            </w:r>
            <w:r>
              <w:rPr>
                <w:lang w:val="de-DE"/>
              </w:rPr>
              <w:t>,</w:t>
            </w:r>
            <w:r w:rsidRPr="00891576">
              <w:rPr>
                <w:szCs w:val="24"/>
                <w:lang w:val="de-DE" w:eastAsia="ja-JP"/>
              </w:rPr>
              <w:t xml:space="preserve"> </w:t>
            </w:r>
            <w:r w:rsidRPr="0030097C">
              <w:rPr>
                <w:lang w:val="de-DE"/>
              </w:rPr>
              <w:t>verringerte Sehschärfe</w:t>
            </w:r>
          </w:p>
        </w:tc>
      </w:tr>
      <w:tr w:rsidR="001831A8" w:rsidRPr="003A78BC" w14:paraId="6CFE2480" w14:textId="77777777" w:rsidTr="006F255B">
        <w:trPr>
          <w:cantSplit/>
        </w:trPr>
        <w:tc>
          <w:tcPr>
            <w:tcW w:w="2796" w:type="dxa"/>
            <w:vMerge/>
            <w:shd w:val="clear" w:color="auto" w:fill="auto"/>
          </w:tcPr>
          <w:p w14:paraId="52FE9CA2" w14:textId="77777777" w:rsidR="001831A8" w:rsidRPr="00891576" w:rsidRDefault="001831A8" w:rsidP="00F91B90">
            <w:pPr>
              <w:keepNext/>
              <w:keepLines/>
              <w:autoSpaceDE w:val="0"/>
              <w:autoSpaceDN w:val="0"/>
              <w:adjustRightInd w:val="0"/>
              <w:rPr>
                <w:szCs w:val="24"/>
                <w:lang w:val="de-DE" w:eastAsia="ja-JP"/>
              </w:rPr>
            </w:pPr>
          </w:p>
        </w:tc>
        <w:tc>
          <w:tcPr>
            <w:tcW w:w="1340" w:type="dxa"/>
            <w:shd w:val="clear" w:color="auto" w:fill="auto"/>
          </w:tcPr>
          <w:p w14:paraId="0CCBC906" w14:textId="77777777" w:rsidR="001831A8" w:rsidRPr="00690700" w:rsidRDefault="001831A8"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00EBB151" w14:textId="77777777" w:rsidR="001831A8" w:rsidRPr="00891576" w:rsidRDefault="0030097C" w:rsidP="00F91B90">
            <w:pPr>
              <w:keepLines/>
              <w:autoSpaceDE w:val="0"/>
              <w:autoSpaceDN w:val="0"/>
              <w:adjustRightInd w:val="0"/>
              <w:rPr>
                <w:lang w:val="de-DE"/>
              </w:rPr>
            </w:pPr>
            <w:r w:rsidRPr="0030097C">
              <w:rPr>
                <w:lang w:val="de-DE"/>
              </w:rPr>
              <w:t xml:space="preserve">Linsentrübung, Astigmatismus, kortikaler Katarakt, erhöhte Tränensekretion, Netzhautblutung, retinale Pigmentepitheliopathie, </w:t>
            </w:r>
            <w:r>
              <w:rPr>
                <w:lang w:val="de-DE"/>
              </w:rPr>
              <w:t>Sehstörung,</w:t>
            </w:r>
            <w:r w:rsidRPr="0030097C">
              <w:rPr>
                <w:lang w:val="de-DE"/>
              </w:rPr>
              <w:t xml:space="preserve"> abnormale </w:t>
            </w:r>
            <w:r w:rsidR="007D487B">
              <w:rPr>
                <w:lang w:val="de-DE"/>
              </w:rPr>
              <w:t>Ergebnisse bei Sehschärfetests,</w:t>
            </w:r>
            <w:r w:rsidRPr="0030097C">
              <w:rPr>
                <w:lang w:val="de-DE"/>
              </w:rPr>
              <w:t xml:space="preserve"> Blepharitis und Keratokonjunktivitis sicca</w:t>
            </w:r>
          </w:p>
        </w:tc>
      </w:tr>
      <w:tr w:rsidR="001831A8" w:rsidRPr="00690700" w14:paraId="0006DD47" w14:textId="77777777" w:rsidTr="006F255B">
        <w:trPr>
          <w:cantSplit/>
        </w:trPr>
        <w:tc>
          <w:tcPr>
            <w:tcW w:w="2796" w:type="dxa"/>
            <w:tcBorders>
              <w:top w:val="nil"/>
            </w:tcBorders>
            <w:shd w:val="clear" w:color="auto" w:fill="auto"/>
          </w:tcPr>
          <w:p w14:paraId="6CCB258E" w14:textId="77777777" w:rsidR="001831A8" w:rsidRPr="00891576" w:rsidRDefault="00F20068" w:rsidP="00F91B90">
            <w:pPr>
              <w:keepNext/>
              <w:keepLines/>
              <w:autoSpaceDE w:val="0"/>
              <w:autoSpaceDN w:val="0"/>
              <w:adjustRightInd w:val="0"/>
              <w:rPr>
                <w:lang w:val="de-DE" w:eastAsia="ja-JP"/>
              </w:rPr>
            </w:pPr>
            <w:r w:rsidRPr="00891576">
              <w:rPr>
                <w:lang w:val="de-DE" w:eastAsia="ja-JP"/>
              </w:rPr>
              <w:t>Erkrankungen des Ohrs und des Labyrinths</w:t>
            </w:r>
          </w:p>
        </w:tc>
        <w:tc>
          <w:tcPr>
            <w:tcW w:w="1340" w:type="dxa"/>
            <w:shd w:val="clear" w:color="auto" w:fill="auto"/>
          </w:tcPr>
          <w:p w14:paraId="486CA2E9" w14:textId="77777777" w:rsidR="001831A8" w:rsidRPr="00690700" w:rsidRDefault="001831A8" w:rsidP="00F91B90">
            <w:pPr>
              <w:keepNext/>
              <w:keepLines/>
              <w:autoSpaceDE w:val="0"/>
              <w:autoSpaceDN w:val="0"/>
              <w:adjustRightInd w:val="0"/>
              <w:rPr>
                <w:lang w:eastAsia="ja-JP"/>
              </w:rPr>
            </w:pPr>
            <w:proofErr w:type="spellStart"/>
            <w:r>
              <w:rPr>
                <w:lang w:eastAsia="ja-JP"/>
              </w:rPr>
              <w:t>Häufig</w:t>
            </w:r>
            <w:proofErr w:type="spellEnd"/>
          </w:p>
        </w:tc>
        <w:tc>
          <w:tcPr>
            <w:tcW w:w="5073" w:type="dxa"/>
            <w:shd w:val="clear" w:color="auto" w:fill="auto"/>
          </w:tcPr>
          <w:p w14:paraId="0AB294E5" w14:textId="77777777" w:rsidR="001831A8" w:rsidRPr="00690700" w:rsidRDefault="00F20068" w:rsidP="00F91B90">
            <w:pPr>
              <w:keepNext/>
              <w:keepLines/>
              <w:autoSpaceDE w:val="0"/>
              <w:autoSpaceDN w:val="0"/>
              <w:adjustRightInd w:val="0"/>
              <w:rPr>
                <w:lang w:eastAsia="ja-JP"/>
              </w:rPr>
            </w:pPr>
            <w:r w:rsidRPr="0016777C">
              <w:rPr>
                <w:lang w:val="de-DE"/>
              </w:rPr>
              <w:t>Ohrenschmerzen, Schwindel</w:t>
            </w:r>
          </w:p>
        </w:tc>
      </w:tr>
      <w:tr w:rsidR="001831A8" w:rsidRPr="003A78BC" w14:paraId="744D723D" w14:textId="77777777" w:rsidTr="006F255B">
        <w:trPr>
          <w:cantSplit/>
        </w:trPr>
        <w:tc>
          <w:tcPr>
            <w:tcW w:w="2796" w:type="dxa"/>
            <w:shd w:val="clear" w:color="auto" w:fill="auto"/>
          </w:tcPr>
          <w:p w14:paraId="2263963B" w14:textId="77777777" w:rsidR="001831A8" w:rsidRPr="00690700" w:rsidRDefault="00F20068" w:rsidP="00F91B90">
            <w:pPr>
              <w:keepLines/>
              <w:autoSpaceDE w:val="0"/>
              <w:autoSpaceDN w:val="0"/>
              <w:adjustRightInd w:val="0"/>
              <w:rPr>
                <w:szCs w:val="24"/>
                <w:lang w:eastAsia="ja-JP"/>
              </w:rPr>
            </w:pPr>
            <w:proofErr w:type="spellStart"/>
            <w:r w:rsidRPr="00F20068">
              <w:rPr>
                <w:szCs w:val="24"/>
                <w:lang w:eastAsia="ja-JP"/>
              </w:rPr>
              <w:t>Herzerkrankungen</w:t>
            </w:r>
            <w:proofErr w:type="spellEnd"/>
          </w:p>
        </w:tc>
        <w:tc>
          <w:tcPr>
            <w:tcW w:w="1340" w:type="dxa"/>
            <w:shd w:val="clear" w:color="auto" w:fill="auto"/>
          </w:tcPr>
          <w:p w14:paraId="61871A11" w14:textId="77777777" w:rsidR="001831A8" w:rsidRPr="00690700" w:rsidRDefault="001831A8"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16FFF457" w14:textId="77777777" w:rsidR="001831A8" w:rsidRPr="00891576" w:rsidRDefault="00F20068" w:rsidP="00F91B90">
            <w:pPr>
              <w:keepLines/>
              <w:autoSpaceDE w:val="0"/>
              <w:autoSpaceDN w:val="0"/>
              <w:adjustRightInd w:val="0"/>
              <w:rPr>
                <w:szCs w:val="24"/>
                <w:lang w:val="de-CH" w:eastAsia="ja-JP"/>
              </w:rPr>
            </w:pPr>
            <w:r w:rsidRPr="00891576">
              <w:rPr>
                <w:lang w:val="de-CH"/>
              </w:rPr>
              <w:t>Tachykardie, akuter Herzinfarkt, Herz-Kreislauf-Störungen, Zyanose, Sinustachykardie, verlängertes QT-Intervall im Elektrokardiogramm</w:t>
            </w:r>
            <w:r w:rsidRPr="00891576">
              <w:rPr>
                <w:szCs w:val="24"/>
                <w:lang w:val="de-CH" w:eastAsia="ja-JP"/>
              </w:rPr>
              <w:t xml:space="preserve"> </w:t>
            </w:r>
          </w:p>
        </w:tc>
      </w:tr>
      <w:tr w:rsidR="001831A8" w:rsidRPr="00891576" w14:paraId="36D7153C" w14:textId="77777777" w:rsidTr="006F255B">
        <w:trPr>
          <w:cantSplit/>
        </w:trPr>
        <w:tc>
          <w:tcPr>
            <w:tcW w:w="2796" w:type="dxa"/>
            <w:vMerge w:val="restart"/>
            <w:shd w:val="clear" w:color="auto" w:fill="auto"/>
          </w:tcPr>
          <w:p w14:paraId="5A2476AF" w14:textId="77777777" w:rsidR="001831A8" w:rsidRPr="00690700" w:rsidRDefault="00F20068" w:rsidP="00F91B90">
            <w:pPr>
              <w:keepNext/>
              <w:keepLines/>
              <w:autoSpaceDE w:val="0"/>
              <w:autoSpaceDN w:val="0"/>
              <w:adjustRightInd w:val="0"/>
              <w:rPr>
                <w:szCs w:val="24"/>
                <w:lang w:eastAsia="ja-JP"/>
              </w:rPr>
            </w:pPr>
            <w:proofErr w:type="spellStart"/>
            <w:r w:rsidRPr="00F20068">
              <w:rPr>
                <w:szCs w:val="24"/>
                <w:lang w:eastAsia="ja-JP"/>
              </w:rPr>
              <w:lastRenderedPageBreak/>
              <w:t>Gefäßerkrankungen</w:t>
            </w:r>
            <w:proofErr w:type="spellEnd"/>
          </w:p>
        </w:tc>
        <w:tc>
          <w:tcPr>
            <w:tcW w:w="1340" w:type="dxa"/>
            <w:shd w:val="clear" w:color="auto" w:fill="auto"/>
          </w:tcPr>
          <w:p w14:paraId="43EA0066" w14:textId="77777777" w:rsidR="001831A8" w:rsidRPr="00690700" w:rsidRDefault="001831A8" w:rsidP="00F91B90">
            <w:pPr>
              <w:keepNext/>
              <w:keepLines/>
              <w:autoSpaceDE w:val="0"/>
              <w:autoSpaceDN w:val="0"/>
              <w:adjustRightInd w:val="0"/>
              <w:rPr>
                <w:szCs w:val="24"/>
                <w:lang w:eastAsia="ja-JP"/>
              </w:rPr>
            </w:pPr>
            <w:proofErr w:type="spellStart"/>
            <w:r>
              <w:rPr>
                <w:szCs w:val="24"/>
                <w:lang w:eastAsia="ja-JP"/>
              </w:rPr>
              <w:t>Häufig</w:t>
            </w:r>
            <w:proofErr w:type="spellEnd"/>
          </w:p>
        </w:tc>
        <w:tc>
          <w:tcPr>
            <w:tcW w:w="5073" w:type="dxa"/>
            <w:shd w:val="clear" w:color="auto" w:fill="auto"/>
          </w:tcPr>
          <w:p w14:paraId="031E2752" w14:textId="77777777" w:rsidR="001831A8" w:rsidRPr="00891576" w:rsidRDefault="00F20068" w:rsidP="00F91B90">
            <w:pPr>
              <w:keepNext/>
              <w:keepLines/>
              <w:autoSpaceDE w:val="0"/>
              <w:autoSpaceDN w:val="0"/>
              <w:adjustRightInd w:val="0"/>
              <w:rPr>
                <w:szCs w:val="24"/>
                <w:lang w:val="de-DE" w:eastAsia="ja-JP"/>
              </w:rPr>
            </w:pPr>
            <w:r w:rsidRPr="0016777C">
              <w:rPr>
                <w:lang w:val="de-DE"/>
              </w:rPr>
              <w:t>Tiefe Venenthrombose</w:t>
            </w:r>
            <w:r>
              <w:rPr>
                <w:lang w:val="de-DE"/>
              </w:rPr>
              <w:t>, Hämatome,</w:t>
            </w:r>
            <w:r w:rsidRPr="0016777C">
              <w:rPr>
                <w:lang w:val="de-DE"/>
              </w:rPr>
              <w:t xml:space="preserve"> Hitzewallungen</w:t>
            </w:r>
          </w:p>
        </w:tc>
      </w:tr>
      <w:tr w:rsidR="001831A8" w:rsidRPr="00891576" w14:paraId="2C9096AA" w14:textId="77777777" w:rsidTr="006F255B">
        <w:trPr>
          <w:cantSplit/>
        </w:trPr>
        <w:tc>
          <w:tcPr>
            <w:tcW w:w="2796" w:type="dxa"/>
            <w:vMerge/>
            <w:tcBorders>
              <w:bottom w:val="single" w:sz="4" w:space="0" w:color="auto"/>
            </w:tcBorders>
            <w:shd w:val="clear" w:color="auto" w:fill="auto"/>
          </w:tcPr>
          <w:p w14:paraId="74566B39" w14:textId="77777777" w:rsidR="001831A8" w:rsidRPr="00891576" w:rsidRDefault="001831A8" w:rsidP="00F91B90">
            <w:pPr>
              <w:keepNext/>
              <w:keepLines/>
              <w:autoSpaceDE w:val="0"/>
              <w:autoSpaceDN w:val="0"/>
              <w:adjustRightInd w:val="0"/>
              <w:rPr>
                <w:szCs w:val="24"/>
                <w:lang w:val="de-DE" w:eastAsia="ja-JP"/>
              </w:rPr>
            </w:pPr>
          </w:p>
        </w:tc>
        <w:tc>
          <w:tcPr>
            <w:tcW w:w="1340" w:type="dxa"/>
            <w:shd w:val="clear" w:color="auto" w:fill="auto"/>
          </w:tcPr>
          <w:p w14:paraId="325C650A" w14:textId="77777777" w:rsidR="001831A8" w:rsidRPr="00690700" w:rsidRDefault="001831A8"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1D9D09E0" w14:textId="77777777" w:rsidR="001831A8" w:rsidRPr="00891576" w:rsidRDefault="00F20068" w:rsidP="00F91B90">
            <w:pPr>
              <w:keepLines/>
              <w:autoSpaceDE w:val="0"/>
              <w:autoSpaceDN w:val="0"/>
              <w:adjustRightInd w:val="0"/>
              <w:rPr>
                <w:szCs w:val="24"/>
                <w:lang w:val="de-DE" w:eastAsia="ja-JP"/>
              </w:rPr>
            </w:pPr>
            <w:r w:rsidRPr="00F20068">
              <w:rPr>
                <w:lang w:val="de-DE"/>
              </w:rPr>
              <w:t>Embolie</w:t>
            </w:r>
            <w:r w:rsidRPr="00891576">
              <w:rPr>
                <w:lang w:val="de-DE"/>
              </w:rPr>
              <w:t>,</w:t>
            </w:r>
            <w:r w:rsidRPr="00891576">
              <w:rPr>
                <w:szCs w:val="24"/>
                <w:lang w:val="de-DE" w:eastAsia="ja-JP"/>
              </w:rPr>
              <w:t xml:space="preserve"> </w:t>
            </w:r>
            <w:r w:rsidRPr="0016777C">
              <w:rPr>
                <w:lang w:val="de-DE"/>
              </w:rPr>
              <w:t>oberflächliche Thrombophlebitis</w:t>
            </w:r>
            <w:r>
              <w:rPr>
                <w:lang w:val="de-DE"/>
              </w:rPr>
              <w:t>,</w:t>
            </w:r>
            <w:r w:rsidRPr="0016777C">
              <w:rPr>
                <w:lang w:val="de-DE"/>
              </w:rPr>
              <w:t xml:space="preserve"> </w:t>
            </w:r>
            <w:r>
              <w:rPr>
                <w:lang w:val="de-DE"/>
              </w:rPr>
              <w:t>Hautrötungen</w:t>
            </w:r>
          </w:p>
        </w:tc>
      </w:tr>
      <w:tr w:rsidR="001831A8" w:rsidRPr="00690700" w14:paraId="2F7B6BC6" w14:textId="77777777" w:rsidTr="006F255B">
        <w:trPr>
          <w:cantSplit/>
        </w:trPr>
        <w:tc>
          <w:tcPr>
            <w:tcW w:w="2796" w:type="dxa"/>
            <w:vMerge w:val="restart"/>
            <w:shd w:val="clear" w:color="auto" w:fill="auto"/>
          </w:tcPr>
          <w:p w14:paraId="41F0CBC1" w14:textId="77777777" w:rsidR="001831A8" w:rsidRPr="00891576" w:rsidRDefault="00F20068" w:rsidP="00F91B90">
            <w:pPr>
              <w:keepNext/>
              <w:keepLines/>
              <w:autoSpaceDE w:val="0"/>
              <w:autoSpaceDN w:val="0"/>
              <w:adjustRightInd w:val="0"/>
              <w:rPr>
                <w:szCs w:val="24"/>
                <w:lang w:val="de-DE" w:eastAsia="ja-JP"/>
              </w:rPr>
            </w:pPr>
            <w:r w:rsidRPr="00891576">
              <w:rPr>
                <w:szCs w:val="24"/>
                <w:lang w:val="de-DE" w:eastAsia="ja-JP"/>
              </w:rPr>
              <w:t>Erkrankungen der Atemwege, des Brustraums und Mediastinums</w:t>
            </w:r>
          </w:p>
        </w:tc>
        <w:tc>
          <w:tcPr>
            <w:tcW w:w="1340" w:type="dxa"/>
            <w:shd w:val="clear" w:color="auto" w:fill="auto"/>
          </w:tcPr>
          <w:p w14:paraId="4DC57657" w14:textId="77777777" w:rsidR="001831A8" w:rsidRPr="00690700" w:rsidRDefault="00F20068" w:rsidP="00F91B90">
            <w:pPr>
              <w:keepNext/>
              <w:keepLines/>
              <w:autoSpaceDE w:val="0"/>
              <w:autoSpaceDN w:val="0"/>
              <w:adjustRightInd w:val="0"/>
              <w:rPr>
                <w:iCs/>
                <w:szCs w:val="24"/>
                <w:lang w:eastAsia="ja-JP"/>
              </w:rPr>
            </w:pPr>
            <w:r>
              <w:rPr>
                <w:iCs/>
                <w:szCs w:val="24"/>
                <w:lang w:eastAsia="ja-JP"/>
              </w:rPr>
              <w:t xml:space="preserve">Sehr </w:t>
            </w:r>
            <w:proofErr w:type="spellStart"/>
            <w:r>
              <w:rPr>
                <w:iCs/>
                <w:szCs w:val="24"/>
                <w:lang w:eastAsia="ja-JP"/>
              </w:rPr>
              <w:t>häufig</w:t>
            </w:r>
            <w:proofErr w:type="spellEnd"/>
          </w:p>
        </w:tc>
        <w:tc>
          <w:tcPr>
            <w:tcW w:w="5073" w:type="dxa"/>
            <w:shd w:val="clear" w:color="auto" w:fill="auto"/>
          </w:tcPr>
          <w:p w14:paraId="2B59CF88" w14:textId="77777777" w:rsidR="001831A8" w:rsidRPr="00690700" w:rsidRDefault="00F20068" w:rsidP="00F91B90">
            <w:pPr>
              <w:keepNext/>
              <w:keepLines/>
              <w:autoSpaceDE w:val="0"/>
              <w:autoSpaceDN w:val="0"/>
              <w:adjustRightInd w:val="0"/>
              <w:rPr>
                <w:szCs w:val="24"/>
                <w:lang w:eastAsia="ja-JP"/>
              </w:rPr>
            </w:pPr>
            <w:r w:rsidRPr="0016777C">
              <w:rPr>
                <w:iCs/>
                <w:lang w:val="de-DE"/>
              </w:rPr>
              <w:t>Husten</w:t>
            </w:r>
            <w:r w:rsidRPr="00690700">
              <w:rPr>
                <w:szCs w:val="24"/>
                <w:vertAlign w:val="superscript"/>
              </w:rPr>
              <w:t xml:space="preserve"> </w:t>
            </w:r>
            <w:r w:rsidR="001831A8" w:rsidRPr="00690700">
              <w:rPr>
                <w:szCs w:val="24"/>
                <w:vertAlign w:val="superscript"/>
              </w:rPr>
              <w:t>♦</w:t>
            </w:r>
          </w:p>
        </w:tc>
      </w:tr>
      <w:tr w:rsidR="001831A8" w:rsidRPr="00015B69" w14:paraId="0218E5F6" w14:textId="77777777" w:rsidTr="006F255B">
        <w:trPr>
          <w:cantSplit/>
        </w:trPr>
        <w:tc>
          <w:tcPr>
            <w:tcW w:w="2796" w:type="dxa"/>
            <w:vMerge/>
            <w:shd w:val="clear" w:color="auto" w:fill="auto"/>
          </w:tcPr>
          <w:p w14:paraId="2CE25CD4" w14:textId="77777777" w:rsidR="001831A8" w:rsidRPr="00690700" w:rsidRDefault="001831A8" w:rsidP="00F91B90">
            <w:pPr>
              <w:keepNext/>
              <w:keepLines/>
              <w:autoSpaceDE w:val="0"/>
              <w:autoSpaceDN w:val="0"/>
              <w:adjustRightInd w:val="0"/>
              <w:rPr>
                <w:szCs w:val="24"/>
                <w:lang w:eastAsia="ja-JP"/>
              </w:rPr>
            </w:pPr>
          </w:p>
        </w:tc>
        <w:tc>
          <w:tcPr>
            <w:tcW w:w="1340" w:type="dxa"/>
            <w:shd w:val="clear" w:color="auto" w:fill="auto"/>
          </w:tcPr>
          <w:p w14:paraId="030FF8F3" w14:textId="77777777" w:rsidR="001831A8" w:rsidRPr="00690700" w:rsidRDefault="001831A8"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16CE4424" w14:textId="46EB2519" w:rsidR="001831A8" w:rsidRPr="00015B69" w:rsidRDefault="00F20068" w:rsidP="00F91B90">
            <w:pPr>
              <w:keepNext/>
              <w:keepLines/>
              <w:autoSpaceDE w:val="0"/>
              <w:autoSpaceDN w:val="0"/>
              <w:adjustRightInd w:val="0"/>
              <w:rPr>
                <w:szCs w:val="24"/>
                <w:vertAlign w:val="superscript"/>
              </w:rPr>
            </w:pPr>
            <w:r>
              <w:rPr>
                <w:lang w:val="de-DE"/>
              </w:rPr>
              <w:t>O</w:t>
            </w:r>
            <w:r w:rsidRPr="0016777C">
              <w:rPr>
                <w:lang w:val="de-DE"/>
              </w:rPr>
              <w:t>ropharyngeale Schmerzen</w:t>
            </w:r>
            <w:r w:rsidR="00210B0F" w:rsidRPr="00690700">
              <w:rPr>
                <w:szCs w:val="24"/>
                <w:vertAlign w:val="superscript"/>
              </w:rPr>
              <w:t>♦</w:t>
            </w:r>
            <w:r w:rsidRPr="0016777C">
              <w:rPr>
                <w:lang w:val="de-DE"/>
              </w:rPr>
              <w:t>, Rhinorrhö</w:t>
            </w:r>
            <w:r w:rsidR="001831A8" w:rsidRPr="00690700">
              <w:rPr>
                <w:szCs w:val="24"/>
                <w:vertAlign w:val="superscript"/>
              </w:rPr>
              <w:t>♦</w:t>
            </w:r>
          </w:p>
        </w:tc>
      </w:tr>
      <w:tr w:rsidR="001831A8" w:rsidRPr="003A78BC" w14:paraId="38944944" w14:textId="77777777" w:rsidTr="006F255B">
        <w:trPr>
          <w:cantSplit/>
        </w:trPr>
        <w:tc>
          <w:tcPr>
            <w:tcW w:w="2796" w:type="dxa"/>
            <w:vMerge/>
            <w:tcBorders>
              <w:bottom w:val="single" w:sz="4" w:space="0" w:color="auto"/>
            </w:tcBorders>
            <w:shd w:val="clear" w:color="auto" w:fill="auto"/>
          </w:tcPr>
          <w:p w14:paraId="103AC06C" w14:textId="77777777" w:rsidR="001831A8" w:rsidRPr="00690700" w:rsidRDefault="001831A8" w:rsidP="00F91B90">
            <w:pPr>
              <w:keepNext/>
              <w:keepLines/>
              <w:autoSpaceDE w:val="0"/>
              <w:autoSpaceDN w:val="0"/>
              <w:adjustRightInd w:val="0"/>
              <w:rPr>
                <w:szCs w:val="24"/>
                <w:lang w:eastAsia="ja-JP"/>
              </w:rPr>
            </w:pPr>
          </w:p>
        </w:tc>
        <w:tc>
          <w:tcPr>
            <w:tcW w:w="1340" w:type="dxa"/>
            <w:shd w:val="clear" w:color="auto" w:fill="auto"/>
          </w:tcPr>
          <w:p w14:paraId="38F4AF9A" w14:textId="77777777" w:rsidR="001831A8" w:rsidRPr="005A39B5" w:rsidRDefault="001831A8" w:rsidP="00F91B90">
            <w:pPr>
              <w:keepLines/>
              <w:autoSpaceDE w:val="0"/>
              <w:autoSpaceDN w:val="0"/>
              <w:adjustRightInd w:val="0"/>
              <w:rPr>
                <w:iCs/>
                <w:szCs w:val="24"/>
                <w:lang w:eastAsia="ja-JP"/>
              </w:rPr>
            </w:pPr>
            <w:proofErr w:type="spellStart"/>
            <w:r>
              <w:rPr>
                <w:szCs w:val="24"/>
                <w:lang w:eastAsia="ja-JP"/>
              </w:rPr>
              <w:t>Gelegentlich</w:t>
            </w:r>
            <w:proofErr w:type="spellEnd"/>
          </w:p>
        </w:tc>
        <w:tc>
          <w:tcPr>
            <w:tcW w:w="5073" w:type="dxa"/>
            <w:shd w:val="clear" w:color="auto" w:fill="auto"/>
          </w:tcPr>
          <w:p w14:paraId="1E01728D" w14:textId="77777777" w:rsidR="001831A8" w:rsidRPr="00891576" w:rsidRDefault="00F20068" w:rsidP="00F91B90">
            <w:pPr>
              <w:tabs>
                <w:tab w:val="left" w:pos="2268"/>
              </w:tabs>
              <w:autoSpaceDE w:val="0"/>
              <w:autoSpaceDN w:val="0"/>
              <w:adjustRightInd w:val="0"/>
              <w:rPr>
                <w:lang w:val="de-DE"/>
              </w:rPr>
            </w:pPr>
            <w:r w:rsidRPr="0016777C">
              <w:rPr>
                <w:lang w:val="de-DE"/>
              </w:rPr>
              <w:t xml:space="preserve">Lungenembolie, Lungeninfarkt, nasale Beschwerden, </w:t>
            </w:r>
            <w:r w:rsidR="006A16E7">
              <w:rPr>
                <w:lang w:val="de-DE"/>
              </w:rPr>
              <w:t>oropharyngeale Bläschenbildung,</w:t>
            </w:r>
            <w:r w:rsidRPr="0016777C">
              <w:rPr>
                <w:lang w:val="de-DE"/>
              </w:rPr>
              <w:t xml:space="preserve"> Nasennebenhöhlenbe</w:t>
            </w:r>
            <w:r>
              <w:rPr>
                <w:lang w:val="de-DE"/>
              </w:rPr>
              <w:t>schwerden, Schlaf-Apnoe-Syndrom</w:t>
            </w:r>
          </w:p>
        </w:tc>
      </w:tr>
      <w:tr w:rsidR="00F20068" w:rsidRPr="00690700" w14:paraId="150C22DE" w14:textId="77777777" w:rsidTr="006F255B">
        <w:trPr>
          <w:cantSplit/>
        </w:trPr>
        <w:tc>
          <w:tcPr>
            <w:tcW w:w="2796" w:type="dxa"/>
            <w:vMerge w:val="restart"/>
            <w:shd w:val="clear" w:color="auto" w:fill="auto"/>
          </w:tcPr>
          <w:p w14:paraId="2BCB7877" w14:textId="77777777" w:rsidR="00F20068" w:rsidRPr="00690700" w:rsidRDefault="00F20068" w:rsidP="00F91B90">
            <w:pPr>
              <w:autoSpaceDE w:val="0"/>
              <w:autoSpaceDN w:val="0"/>
              <w:adjustRightInd w:val="0"/>
              <w:rPr>
                <w:iCs/>
                <w:szCs w:val="24"/>
                <w:lang w:eastAsia="ja-JP"/>
              </w:rPr>
            </w:pPr>
            <w:proofErr w:type="spellStart"/>
            <w:r w:rsidRPr="00F20068">
              <w:rPr>
                <w:iCs/>
                <w:szCs w:val="24"/>
                <w:lang w:eastAsia="ja-JP"/>
              </w:rPr>
              <w:t>Erkrankungen</w:t>
            </w:r>
            <w:proofErr w:type="spellEnd"/>
            <w:r w:rsidRPr="00F20068">
              <w:rPr>
                <w:iCs/>
                <w:szCs w:val="24"/>
                <w:lang w:eastAsia="ja-JP"/>
              </w:rPr>
              <w:t xml:space="preserve"> des </w:t>
            </w:r>
            <w:proofErr w:type="spellStart"/>
            <w:r w:rsidRPr="00F20068">
              <w:rPr>
                <w:iCs/>
                <w:szCs w:val="24"/>
                <w:lang w:eastAsia="ja-JP"/>
              </w:rPr>
              <w:t>Gastrointestinaltrakts</w:t>
            </w:r>
            <w:proofErr w:type="spellEnd"/>
          </w:p>
        </w:tc>
        <w:tc>
          <w:tcPr>
            <w:tcW w:w="1340" w:type="dxa"/>
            <w:shd w:val="clear" w:color="auto" w:fill="auto"/>
          </w:tcPr>
          <w:p w14:paraId="37D94100" w14:textId="77777777" w:rsidR="00F20068" w:rsidRPr="00690700" w:rsidRDefault="00F20068" w:rsidP="00F91B90">
            <w:pPr>
              <w:autoSpaceDE w:val="0"/>
              <w:autoSpaceDN w:val="0"/>
              <w:adjustRightInd w:val="0"/>
              <w:rPr>
                <w:iCs/>
                <w:szCs w:val="24"/>
                <w:lang w:eastAsia="ja-JP"/>
              </w:rPr>
            </w:pPr>
            <w:r>
              <w:rPr>
                <w:iCs/>
                <w:szCs w:val="24"/>
                <w:lang w:eastAsia="ja-JP"/>
              </w:rPr>
              <w:t xml:space="preserve">Sehr </w:t>
            </w:r>
            <w:proofErr w:type="spellStart"/>
            <w:r>
              <w:rPr>
                <w:iCs/>
                <w:szCs w:val="24"/>
                <w:lang w:eastAsia="ja-JP"/>
              </w:rPr>
              <w:t>häufig</w:t>
            </w:r>
            <w:proofErr w:type="spellEnd"/>
          </w:p>
        </w:tc>
        <w:tc>
          <w:tcPr>
            <w:tcW w:w="5073" w:type="dxa"/>
            <w:shd w:val="clear" w:color="auto" w:fill="auto"/>
          </w:tcPr>
          <w:p w14:paraId="249F79B0" w14:textId="4D3F374F" w:rsidR="00F20068" w:rsidRPr="00690700" w:rsidRDefault="00F20068" w:rsidP="00F91B90">
            <w:pPr>
              <w:autoSpaceDE w:val="0"/>
              <w:autoSpaceDN w:val="0"/>
              <w:adjustRightInd w:val="0"/>
              <w:rPr>
                <w:szCs w:val="24"/>
                <w:lang w:eastAsia="ja-JP"/>
              </w:rPr>
            </w:pPr>
            <w:r w:rsidRPr="0016777C">
              <w:rPr>
                <w:lang w:val="de-DE"/>
              </w:rPr>
              <w:t>Übelkeit, Durchfall</w:t>
            </w:r>
          </w:p>
        </w:tc>
      </w:tr>
      <w:tr w:rsidR="00F20068" w:rsidRPr="003A78BC" w14:paraId="26BBD91D" w14:textId="77777777" w:rsidTr="006F255B">
        <w:trPr>
          <w:cantSplit/>
        </w:trPr>
        <w:tc>
          <w:tcPr>
            <w:tcW w:w="2796" w:type="dxa"/>
            <w:vMerge/>
            <w:shd w:val="clear" w:color="auto" w:fill="auto"/>
          </w:tcPr>
          <w:p w14:paraId="0DA24E88" w14:textId="77777777" w:rsidR="00F20068" w:rsidRPr="00690700" w:rsidRDefault="00F20068" w:rsidP="006F255B">
            <w:pPr>
              <w:autoSpaceDE w:val="0"/>
              <w:autoSpaceDN w:val="0"/>
              <w:adjustRightInd w:val="0"/>
              <w:rPr>
                <w:szCs w:val="24"/>
                <w:lang w:eastAsia="ja-JP"/>
              </w:rPr>
            </w:pPr>
          </w:p>
        </w:tc>
        <w:tc>
          <w:tcPr>
            <w:tcW w:w="1340" w:type="dxa"/>
            <w:shd w:val="clear" w:color="auto" w:fill="auto"/>
          </w:tcPr>
          <w:p w14:paraId="26AB6D82" w14:textId="77777777" w:rsidR="00F20068" w:rsidRPr="00690700" w:rsidRDefault="00F20068" w:rsidP="006F255B">
            <w:pPr>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1994CD40" w14:textId="0D39A493" w:rsidR="00F20068" w:rsidRPr="00891576" w:rsidRDefault="00F20068" w:rsidP="006F255B">
            <w:pPr>
              <w:autoSpaceDE w:val="0"/>
              <w:autoSpaceDN w:val="0"/>
              <w:adjustRightInd w:val="0"/>
              <w:rPr>
                <w:szCs w:val="24"/>
                <w:lang w:val="de-DE" w:eastAsia="ja-JP"/>
              </w:rPr>
            </w:pPr>
            <w:r w:rsidRPr="0016777C">
              <w:rPr>
                <w:lang w:val="de-DE"/>
              </w:rPr>
              <w:t>Geschwüre im Mund, Zahnschmerzen</w:t>
            </w:r>
            <w:r w:rsidRPr="00891576">
              <w:rPr>
                <w:szCs w:val="24"/>
                <w:vertAlign w:val="superscript"/>
                <w:lang w:val="de-DE" w:eastAsia="ja-JP"/>
              </w:rPr>
              <w:t>♦</w:t>
            </w:r>
            <w:r w:rsidRPr="00891576">
              <w:rPr>
                <w:szCs w:val="24"/>
                <w:lang w:val="de-DE" w:eastAsia="ja-JP"/>
              </w:rPr>
              <w:t xml:space="preserve">, </w:t>
            </w:r>
            <w:r w:rsidR="001C7907" w:rsidRPr="0016777C">
              <w:rPr>
                <w:lang w:val="de-DE"/>
              </w:rPr>
              <w:t>Erbrechen, Bauchschmerzen</w:t>
            </w:r>
            <w:r w:rsidRPr="00891576">
              <w:rPr>
                <w:szCs w:val="24"/>
                <w:lang w:val="de-DE" w:eastAsia="ja-JP"/>
              </w:rPr>
              <w:t xml:space="preserve">*, </w:t>
            </w:r>
            <w:r w:rsidR="001C7907" w:rsidRPr="0016777C">
              <w:rPr>
                <w:lang w:val="de-DE"/>
              </w:rPr>
              <w:t>Blutungen im Mund</w:t>
            </w:r>
            <w:r w:rsidRPr="00891576">
              <w:rPr>
                <w:szCs w:val="24"/>
                <w:lang w:val="de-DE" w:eastAsia="ja-JP"/>
              </w:rPr>
              <w:t xml:space="preserve">, </w:t>
            </w:r>
            <w:r w:rsidR="001C7907" w:rsidRPr="0016777C">
              <w:rPr>
                <w:lang w:val="de-DE"/>
              </w:rPr>
              <w:t>Blähungen</w:t>
            </w:r>
          </w:p>
          <w:p w14:paraId="7C92CC7D" w14:textId="77777777" w:rsidR="00F20068" w:rsidRPr="00891576" w:rsidRDefault="00F20068" w:rsidP="006F255B">
            <w:pPr>
              <w:autoSpaceDE w:val="0"/>
              <w:autoSpaceDN w:val="0"/>
              <w:adjustRightInd w:val="0"/>
              <w:rPr>
                <w:szCs w:val="24"/>
                <w:lang w:val="de-DE" w:eastAsia="ja-JP"/>
              </w:rPr>
            </w:pPr>
            <w:r w:rsidRPr="00891576">
              <w:rPr>
                <w:szCs w:val="24"/>
                <w:lang w:val="de-DE" w:eastAsia="ja-JP"/>
              </w:rPr>
              <w:t xml:space="preserve">* </w:t>
            </w:r>
            <w:r w:rsidR="001C7907" w:rsidRPr="0016777C">
              <w:rPr>
                <w:lang w:val="de-DE"/>
              </w:rPr>
              <w:t>Sehr häufig bei pädiatrischer ITP</w:t>
            </w:r>
          </w:p>
        </w:tc>
      </w:tr>
      <w:tr w:rsidR="00F20068" w:rsidRPr="003A78BC" w14:paraId="556CA488" w14:textId="77777777" w:rsidTr="006F255B">
        <w:trPr>
          <w:cantSplit/>
        </w:trPr>
        <w:tc>
          <w:tcPr>
            <w:tcW w:w="2796" w:type="dxa"/>
            <w:vMerge/>
            <w:tcBorders>
              <w:bottom w:val="single" w:sz="4" w:space="0" w:color="auto"/>
            </w:tcBorders>
            <w:shd w:val="clear" w:color="auto" w:fill="auto"/>
          </w:tcPr>
          <w:p w14:paraId="0F84F133" w14:textId="77777777" w:rsidR="00F20068" w:rsidRPr="00891576" w:rsidRDefault="00F20068" w:rsidP="006F255B">
            <w:pPr>
              <w:autoSpaceDE w:val="0"/>
              <w:autoSpaceDN w:val="0"/>
              <w:adjustRightInd w:val="0"/>
              <w:rPr>
                <w:szCs w:val="24"/>
                <w:lang w:val="de-DE" w:eastAsia="ja-JP"/>
              </w:rPr>
            </w:pPr>
          </w:p>
        </w:tc>
        <w:tc>
          <w:tcPr>
            <w:tcW w:w="1340" w:type="dxa"/>
            <w:shd w:val="clear" w:color="auto" w:fill="auto"/>
          </w:tcPr>
          <w:p w14:paraId="7A25E5D3" w14:textId="77777777" w:rsidR="00F20068" w:rsidRPr="00690700" w:rsidRDefault="00F20068" w:rsidP="006F255B">
            <w:pPr>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1AEEC79D" w14:textId="77777777" w:rsidR="00F20068" w:rsidRPr="00891576" w:rsidRDefault="001C7907" w:rsidP="006F255B">
            <w:pPr>
              <w:autoSpaceDE w:val="0"/>
              <w:autoSpaceDN w:val="0"/>
              <w:adjustRightInd w:val="0"/>
              <w:rPr>
                <w:szCs w:val="24"/>
                <w:lang w:val="de-DE" w:eastAsia="ja-JP"/>
              </w:rPr>
            </w:pPr>
            <w:r w:rsidRPr="001C7907">
              <w:rPr>
                <w:lang w:val="de-DE"/>
              </w:rPr>
              <w:t>Mundtrockenheit</w:t>
            </w:r>
            <w:r w:rsidR="00F20068" w:rsidRPr="00891576">
              <w:rPr>
                <w:szCs w:val="24"/>
                <w:lang w:val="de-DE" w:eastAsia="ja-JP"/>
              </w:rPr>
              <w:t xml:space="preserve">, </w:t>
            </w:r>
            <w:r w:rsidRPr="001C7907">
              <w:rPr>
                <w:lang w:val="de-DE"/>
              </w:rPr>
              <w:t>Glossodynie</w:t>
            </w:r>
            <w:r w:rsidR="00F20068" w:rsidRPr="00891576">
              <w:rPr>
                <w:szCs w:val="24"/>
                <w:lang w:val="de-DE" w:eastAsia="ja-JP"/>
              </w:rPr>
              <w:t xml:space="preserve">, </w:t>
            </w:r>
            <w:r w:rsidRPr="0016777C">
              <w:rPr>
                <w:lang w:val="de-DE"/>
              </w:rPr>
              <w:t>Bauchdeckenspannung, verfärbter Stuhl</w:t>
            </w:r>
            <w:r w:rsidR="00F20068" w:rsidRPr="00891576">
              <w:rPr>
                <w:szCs w:val="24"/>
                <w:lang w:val="de-DE" w:eastAsia="ja-JP"/>
              </w:rPr>
              <w:t xml:space="preserve">, </w:t>
            </w:r>
            <w:r w:rsidRPr="0016777C">
              <w:rPr>
                <w:lang w:val="de-DE"/>
              </w:rPr>
              <w:t>Lebensmittelvergiftung, häufiger Stuhlgang, Hämatemesis, unangenehmes Gefühl im Mund</w:t>
            </w:r>
          </w:p>
        </w:tc>
      </w:tr>
      <w:tr w:rsidR="00F20068" w:rsidRPr="00690700" w14:paraId="79A14E68" w14:textId="77777777" w:rsidTr="006F255B">
        <w:trPr>
          <w:cantSplit/>
        </w:trPr>
        <w:tc>
          <w:tcPr>
            <w:tcW w:w="2796" w:type="dxa"/>
            <w:vMerge w:val="restart"/>
            <w:shd w:val="clear" w:color="auto" w:fill="auto"/>
          </w:tcPr>
          <w:p w14:paraId="43F0CEB9" w14:textId="77777777" w:rsidR="00F20068" w:rsidRPr="00690700" w:rsidRDefault="001C7907" w:rsidP="00F91B90">
            <w:pPr>
              <w:keepNext/>
              <w:keepLines/>
              <w:autoSpaceDE w:val="0"/>
              <w:autoSpaceDN w:val="0"/>
              <w:adjustRightInd w:val="0"/>
              <w:rPr>
                <w:szCs w:val="24"/>
                <w:lang w:eastAsia="ja-JP"/>
              </w:rPr>
            </w:pPr>
            <w:r w:rsidRPr="001C7907">
              <w:rPr>
                <w:szCs w:val="24"/>
                <w:lang w:eastAsia="ja-JP"/>
              </w:rPr>
              <w:t xml:space="preserve">Leber- und </w:t>
            </w:r>
            <w:proofErr w:type="spellStart"/>
            <w:r w:rsidRPr="001C7907">
              <w:rPr>
                <w:szCs w:val="24"/>
                <w:lang w:eastAsia="ja-JP"/>
              </w:rPr>
              <w:t>Gallenerkrankungen</w:t>
            </w:r>
            <w:proofErr w:type="spellEnd"/>
          </w:p>
        </w:tc>
        <w:tc>
          <w:tcPr>
            <w:tcW w:w="1340" w:type="dxa"/>
            <w:shd w:val="clear" w:color="auto" w:fill="auto"/>
          </w:tcPr>
          <w:p w14:paraId="08375678" w14:textId="77777777" w:rsidR="00F20068" w:rsidRPr="00690700" w:rsidRDefault="00F20068" w:rsidP="00F91B90">
            <w:pPr>
              <w:keepNext/>
              <w:keepLines/>
              <w:autoSpaceDE w:val="0"/>
              <w:autoSpaceDN w:val="0"/>
              <w:adjustRightInd w:val="0"/>
              <w:rPr>
                <w:szCs w:val="24"/>
                <w:lang w:eastAsia="ja-JP"/>
              </w:rPr>
            </w:pPr>
            <w:r>
              <w:rPr>
                <w:iCs/>
                <w:szCs w:val="24"/>
                <w:lang w:eastAsia="ja-JP"/>
              </w:rPr>
              <w:t xml:space="preserve">Sehr </w:t>
            </w:r>
            <w:proofErr w:type="spellStart"/>
            <w:r>
              <w:rPr>
                <w:iCs/>
                <w:szCs w:val="24"/>
                <w:lang w:eastAsia="ja-JP"/>
              </w:rPr>
              <w:t>häufig</w:t>
            </w:r>
            <w:proofErr w:type="spellEnd"/>
          </w:p>
        </w:tc>
        <w:tc>
          <w:tcPr>
            <w:tcW w:w="5073" w:type="dxa"/>
            <w:shd w:val="clear" w:color="auto" w:fill="auto"/>
          </w:tcPr>
          <w:p w14:paraId="4DFCE31A" w14:textId="776B4AD4" w:rsidR="00F20068" w:rsidRPr="00690700" w:rsidRDefault="004A2C95" w:rsidP="00F91B90">
            <w:pPr>
              <w:keepNext/>
              <w:keepLines/>
              <w:autoSpaceDE w:val="0"/>
              <w:autoSpaceDN w:val="0"/>
              <w:adjustRightInd w:val="0"/>
              <w:rPr>
                <w:szCs w:val="24"/>
                <w:lang w:eastAsia="ja-JP"/>
              </w:rPr>
            </w:pPr>
            <w:proofErr w:type="spellStart"/>
            <w:r>
              <w:rPr>
                <w:szCs w:val="24"/>
                <w:lang w:eastAsia="ja-JP"/>
              </w:rPr>
              <w:t>Erhöhte</w:t>
            </w:r>
            <w:proofErr w:type="spellEnd"/>
            <w:r>
              <w:rPr>
                <w:szCs w:val="24"/>
                <w:lang w:eastAsia="ja-JP"/>
              </w:rPr>
              <w:t xml:space="preserve"> </w:t>
            </w:r>
            <w:proofErr w:type="spellStart"/>
            <w:r w:rsidR="00F20068" w:rsidRPr="00690700">
              <w:rPr>
                <w:szCs w:val="24"/>
                <w:lang w:eastAsia="ja-JP"/>
              </w:rPr>
              <w:t>Al</w:t>
            </w:r>
            <w:r>
              <w:rPr>
                <w:szCs w:val="24"/>
                <w:lang w:eastAsia="ja-JP"/>
              </w:rPr>
              <w:t>anin</w:t>
            </w:r>
            <w:proofErr w:type="spellEnd"/>
            <w:r>
              <w:rPr>
                <w:szCs w:val="24"/>
                <w:lang w:eastAsia="ja-JP"/>
              </w:rPr>
              <w:t>-Aminotransferase-</w:t>
            </w:r>
            <w:proofErr w:type="spellStart"/>
            <w:r>
              <w:rPr>
                <w:szCs w:val="24"/>
                <w:lang w:eastAsia="ja-JP"/>
              </w:rPr>
              <w:t>Werte</w:t>
            </w:r>
            <w:proofErr w:type="spellEnd"/>
            <w:r w:rsidR="00F20068" w:rsidRPr="00C55A25">
              <w:rPr>
                <w:szCs w:val="24"/>
                <w:vertAlign w:val="superscript"/>
                <w:lang w:eastAsia="ja-JP"/>
              </w:rPr>
              <w:t>†</w:t>
            </w:r>
          </w:p>
        </w:tc>
      </w:tr>
      <w:tr w:rsidR="00F20068" w:rsidRPr="003A78BC" w14:paraId="65B7E443" w14:textId="77777777" w:rsidTr="006F255B">
        <w:trPr>
          <w:cantSplit/>
        </w:trPr>
        <w:tc>
          <w:tcPr>
            <w:tcW w:w="2796" w:type="dxa"/>
            <w:vMerge/>
            <w:shd w:val="clear" w:color="auto" w:fill="auto"/>
          </w:tcPr>
          <w:p w14:paraId="3C49F68D" w14:textId="77777777" w:rsidR="00F20068" w:rsidRPr="00690700" w:rsidRDefault="00F20068" w:rsidP="006F255B">
            <w:pPr>
              <w:keepNext/>
              <w:keepLines/>
              <w:autoSpaceDE w:val="0"/>
              <w:autoSpaceDN w:val="0"/>
              <w:adjustRightInd w:val="0"/>
              <w:rPr>
                <w:szCs w:val="24"/>
                <w:lang w:eastAsia="ja-JP"/>
              </w:rPr>
            </w:pPr>
          </w:p>
        </w:tc>
        <w:tc>
          <w:tcPr>
            <w:tcW w:w="1340" w:type="dxa"/>
            <w:shd w:val="clear" w:color="auto" w:fill="auto"/>
          </w:tcPr>
          <w:p w14:paraId="7C8441FB" w14:textId="77777777" w:rsidR="00F20068" w:rsidRPr="00690700" w:rsidRDefault="00F20068" w:rsidP="006F255B">
            <w:pPr>
              <w:keepNext/>
              <w:keepLines/>
              <w:autoSpaceDE w:val="0"/>
              <w:autoSpaceDN w:val="0"/>
              <w:adjustRightInd w:val="0"/>
              <w:rPr>
                <w:szCs w:val="24"/>
                <w:lang w:eastAsia="ja-JP"/>
              </w:rPr>
            </w:pPr>
            <w:proofErr w:type="spellStart"/>
            <w:r>
              <w:rPr>
                <w:szCs w:val="24"/>
                <w:lang w:eastAsia="ja-JP"/>
              </w:rPr>
              <w:t>Häufig</w:t>
            </w:r>
            <w:proofErr w:type="spellEnd"/>
          </w:p>
        </w:tc>
        <w:tc>
          <w:tcPr>
            <w:tcW w:w="5073" w:type="dxa"/>
            <w:shd w:val="clear" w:color="auto" w:fill="auto"/>
          </w:tcPr>
          <w:p w14:paraId="78E43450" w14:textId="77777777" w:rsidR="00F20068" w:rsidRPr="00891576" w:rsidRDefault="001C7907" w:rsidP="006F255B">
            <w:pPr>
              <w:keepNext/>
              <w:keepLines/>
              <w:autoSpaceDE w:val="0"/>
              <w:autoSpaceDN w:val="0"/>
              <w:adjustRightInd w:val="0"/>
              <w:rPr>
                <w:szCs w:val="24"/>
                <w:lang w:val="de-DE" w:eastAsia="ja-JP"/>
              </w:rPr>
            </w:pPr>
            <w:r w:rsidRPr="0016777C">
              <w:rPr>
                <w:lang w:val="de-DE"/>
              </w:rPr>
              <w:t xml:space="preserve">Erhöhte </w:t>
            </w:r>
            <w:r w:rsidR="004A2C95">
              <w:rPr>
                <w:lang w:val="de-DE"/>
              </w:rPr>
              <w:t>Aspartat</w:t>
            </w:r>
            <w:r w:rsidRPr="0016777C">
              <w:rPr>
                <w:lang w:val="de-DE"/>
              </w:rPr>
              <w:t>-Aminotransferase-Werte</w:t>
            </w:r>
            <w:r w:rsidRPr="00891576">
              <w:rPr>
                <w:szCs w:val="24"/>
                <w:vertAlign w:val="superscript"/>
                <w:lang w:val="de-DE" w:eastAsia="ja-JP"/>
              </w:rPr>
              <w:t xml:space="preserve"> </w:t>
            </w:r>
            <w:r w:rsidR="00F20068" w:rsidRPr="00891576">
              <w:rPr>
                <w:szCs w:val="24"/>
                <w:vertAlign w:val="superscript"/>
                <w:lang w:val="de-DE" w:eastAsia="ja-JP"/>
              </w:rPr>
              <w:t>†</w:t>
            </w:r>
            <w:r w:rsidR="00F20068" w:rsidRPr="00891576">
              <w:rPr>
                <w:szCs w:val="24"/>
                <w:lang w:val="de-DE" w:eastAsia="ja-JP"/>
              </w:rPr>
              <w:t xml:space="preserve">, </w:t>
            </w:r>
            <w:r w:rsidRPr="0016777C">
              <w:rPr>
                <w:lang w:val="de-DE"/>
              </w:rPr>
              <w:t>Hyperbilirubinämie, abnormale Leberfunktion</w:t>
            </w:r>
          </w:p>
        </w:tc>
      </w:tr>
      <w:tr w:rsidR="00F20068" w:rsidRPr="003A78BC" w14:paraId="5E038A2D" w14:textId="77777777" w:rsidTr="006F255B">
        <w:trPr>
          <w:cantSplit/>
        </w:trPr>
        <w:tc>
          <w:tcPr>
            <w:tcW w:w="2796" w:type="dxa"/>
            <w:vMerge/>
            <w:tcBorders>
              <w:bottom w:val="single" w:sz="4" w:space="0" w:color="auto"/>
            </w:tcBorders>
            <w:shd w:val="clear" w:color="auto" w:fill="auto"/>
          </w:tcPr>
          <w:p w14:paraId="5ABCBA47" w14:textId="77777777" w:rsidR="00F20068" w:rsidRPr="00891576" w:rsidRDefault="00F20068" w:rsidP="006F255B">
            <w:pPr>
              <w:keepNext/>
              <w:keepLines/>
              <w:autoSpaceDE w:val="0"/>
              <w:autoSpaceDN w:val="0"/>
              <w:adjustRightInd w:val="0"/>
              <w:rPr>
                <w:szCs w:val="24"/>
                <w:lang w:val="de-DE" w:eastAsia="ja-JP"/>
              </w:rPr>
            </w:pPr>
          </w:p>
        </w:tc>
        <w:tc>
          <w:tcPr>
            <w:tcW w:w="1340" w:type="dxa"/>
            <w:shd w:val="clear" w:color="auto" w:fill="auto"/>
          </w:tcPr>
          <w:p w14:paraId="15430AC4" w14:textId="77777777" w:rsidR="00F20068" w:rsidRPr="00690700" w:rsidRDefault="00F20068" w:rsidP="006F255B">
            <w:pPr>
              <w:keepNext/>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4800B3EE" w14:textId="77777777" w:rsidR="00F20068" w:rsidRPr="00891576" w:rsidRDefault="001C7907" w:rsidP="006F255B">
            <w:pPr>
              <w:keepNext/>
              <w:keepLines/>
              <w:autoSpaceDE w:val="0"/>
              <w:autoSpaceDN w:val="0"/>
              <w:adjustRightInd w:val="0"/>
              <w:rPr>
                <w:szCs w:val="24"/>
                <w:lang w:val="de-DE" w:eastAsia="ja-JP"/>
              </w:rPr>
            </w:pPr>
            <w:r w:rsidRPr="0016777C">
              <w:rPr>
                <w:lang w:val="de-DE"/>
              </w:rPr>
              <w:t>Cholestase, Leberläsion, Hepatitis, Arzneimittel-induzierte Leberschädigung</w:t>
            </w:r>
          </w:p>
        </w:tc>
      </w:tr>
      <w:tr w:rsidR="00F20068" w:rsidRPr="003A78BC" w14:paraId="32F86507" w14:textId="77777777" w:rsidTr="006F255B">
        <w:trPr>
          <w:cantSplit/>
        </w:trPr>
        <w:tc>
          <w:tcPr>
            <w:tcW w:w="2796" w:type="dxa"/>
            <w:vMerge w:val="restart"/>
            <w:shd w:val="clear" w:color="auto" w:fill="auto"/>
          </w:tcPr>
          <w:p w14:paraId="48D8BC96" w14:textId="21B11841" w:rsidR="00F20068" w:rsidRPr="00891576" w:rsidRDefault="001C7907" w:rsidP="00F91B90">
            <w:pPr>
              <w:keepNext/>
              <w:keepLines/>
              <w:autoSpaceDE w:val="0"/>
              <w:autoSpaceDN w:val="0"/>
              <w:adjustRightInd w:val="0"/>
              <w:rPr>
                <w:szCs w:val="24"/>
                <w:lang w:val="de-DE" w:eastAsia="ja-JP"/>
              </w:rPr>
            </w:pPr>
            <w:r w:rsidRPr="00891576">
              <w:rPr>
                <w:szCs w:val="24"/>
                <w:lang w:val="de-DE" w:eastAsia="ja-JP"/>
              </w:rPr>
              <w:t>Erkrankungen der Haut und des Unterhautgewebes</w:t>
            </w:r>
          </w:p>
        </w:tc>
        <w:tc>
          <w:tcPr>
            <w:tcW w:w="1340" w:type="dxa"/>
            <w:shd w:val="clear" w:color="auto" w:fill="auto"/>
          </w:tcPr>
          <w:p w14:paraId="3DC790F9" w14:textId="77777777" w:rsidR="00F20068" w:rsidRPr="00690700" w:rsidRDefault="00F20068"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2C116910" w14:textId="77777777" w:rsidR="00F20068" w:rsidRPr="00891576" w:rsidRDefault="001C7907" w:rsidP="00F91B90">
            <w:pPr>
              <w:keepNext/>
              <w:keepLines/>
              <w:autoSpaceDE w:val="0"/>
              <w:autoSpaceDN w:val="0"/>
              <w:adjustRightInd w:val="0"/>
              <w:rPr>
                <w:szCs w:val="24"/>
                <w:lang w:val="de-DE" w:eastAsia="ja-JP"/>
              </w:rPr>
            </w:pPr>
            <w:r w:rsidRPr="0016777C">
              <w:rPr>
                <w:lang w:val="de-DE"/>
              </w:rPr>
              <w:t>Hautausschlag, Haarausfall</w:t>
            </w:r>
            <w:r w:rsidR="00F20068" w:rsidRPr="00891576">
              <w:rPr>
                <w:szCs w:val="24"/>
                <w:lang w:val="de-DE" w:eastAsia="ja-JP"/>
              </w:rPr>
              <w:t xml:space="preserve">, </w:t>
            </w:r>
            <w:r w:rsidRPr="0016777C">
              <w:rPr>
                <w:lang w:val="de-DE"/>
              </w:rPr>
              <w:t>Hyperhidrose, generalisierter Juckreiz</w:t>
            </w:r>
            <w:r w:rsidR="00F20068" w:rsidRPr="00891576">
              <w:rPr>
                <w:szCs w:val="24"/>
                <w:lang w:val="de-DE" w:eastAsia="ja-JP"/>
              </w:rPr>
              <w:t xml:space="preserve">, </w:t>
            </w:r>
            <w:r w:rsidRPr="0016777C">
              <w:rPr>
                <w:lang w:val="de-DE"/>
              </w:rPr>
              <w:t>Petechien</w:t>
            </w:r>
          </w:p>
        </w:tc>
      </w:tr>
      <w:tr w:rsidR="00F20068" w:rsidRPr="003A78BC" w14:paraId="5F27A09F" w14:textId="77777777" w:rsidTr="006F255B">
        <w:trPr>
          <w:cantSplit/>
        </w:trPr>
        <w:tc>
          <w:tcPr>
            <w:tcW w:w="2796" w:type="dxa"/>
            <w:vMerge/>
            <w:tcBorders>
              <w:bottom w:val="single" w:sz="4" w:space="0" w:color="auto"/>
            </w:tcBorders>
            <w:shd w:val="clear" w:color="auto" w:fill="auto"/>
          </w:tcPr>
          <w:p w14:paraId="7E488BB1" w14:textId="77777777" w:rsidR="00F20068" w:rsidRPr="00891576" w:rsidRDefault="00F20068" w:rsidP="00F91B90">
            <w:pPr>
              <w:keepNext/>
              <w:keepLines/>
              <w:autoSpaceDE w:val="0"/>
              <w:autoSpaceDN w:val="0"/>
              <w:adjustRightInd w:val="0"/>
              <w:rPr>
                <w:szCs w:val="24"/>
                <w:lang w:val="de-DE" w:eastAsia="ja-JP"/>
              </w:rPr>
            </w:pPr>
          </w:p>
        </w:tc>
        <w:tc>
          <w:tcPr>
            <w:tcW w:w="1340" w:type="dxa"/>
            <w:shd w:val="clear" w:color="auto" w:fill="auto"/>
          </w:tcPr>
          <w:p w14:paraId="4023F073" w14:textId="77777777" w:rsidR="00F20068" w:rsidRPr="00690700" w:rsidRDefault="00F20068" w:rsidP="00F91B90">
            <w:pPr>
              <w:keepNext/>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3DCC3C07" w14:textId="77777777" w:rsidR="00F20068" w:rsidRPr="00891576" w:rsidRDefault="001C7907" w:rsidP="00F91B90">
            <w:pPr>
              <w:keepNext/>
              <w:keepLines/>
              <w:tabs>
                <w:tab w:val="left" w:pos="2268"/>
              </w:tabs>
              <w:autoSpaceDE w:val="0"/>
              <w:autoSpaceDN w:val="0"/>
              <w:adjustRightInd w:val="0"/>
              <w:rPr>
                <w:szCs w:val="24"/>
                <w:lang w:val="de-CH" w:eastAsia="ja-JP"/>
              </w:rPr>
            </w:pPr>
            <w:r w:rsidRPr="001C7907">
              <w:rPr>
                <w:lang w:val="de-DE"/>
              </w:rPr>
              <w:t>Nesselsucht, Dermatose</w:t>
            </w:r>
            <w:r w:rsidR="00F20068" w:rsidRPr="00891576">
              <w:rPr>
                <w:szCs w:val="24"/>
                <w:lang w:val="de-DE" w:eastAsia="ja-JP"/>
              </w:rPr>
              <w:t xml:space="preserve">, </w:t>
            </w:r>
            <w:r w:rsidRPr="0016777C">
              <w:rPr>
                <w:lang w:val="de-DE"/>
              </w:rPr>
              <w:t>Kaltschweißigkeit, Erythem, Melanose, Pigmentstörungen, Hautverfärbung, Hautschuppung</w:t>
            </w:r>
          </w:p>
        </w:tc>
      </w:tr>
      <w:tr w:rsidR="00210B0F" w:rsidRPr="00CF1E81" w14:paraId="52DAFC41" w14:textId="77777777" w:rsidTr="006F255B">
        <w:trPr>
          <w:cantSplit/>
        </w:trPr>
        <w:tc>
          <w:tcPr>
            <w:tcW w:w="2796" w:type="dxa"/>
            <w:vMerge w:val="restart"/>
            <w:shd w:val="clear" w:color="auto" w:fill="auto"/>
          </w:tcPr>
          <w:p w14:paraId="0E49E9ED" w14:textId="77777777" w:rsidR="00210B0F" w:rsidRPr="001C7907" w:rsidRDefault="00210B0F" w:rsidP="00F91B90">
            <w:pPr>
              <w:keepNext/>
              <w:keepLines/>
              <w:autoSpaceDE w:val="0"/>
              <w:autoSpaceDN w:val="0"/>
              <w:adjustRightInd w:val="0"/>
              <w:rPr>
                <w:iCs/>
                <w:szCs w:val="24"/>
                <w:lang w:eastAsia="ja-JP"/>
              </w:rPr>
            </w:pPr>
            <w:proofErr w:type="spellStart"/>
            <w:r w:rsidRPr="001C7907">
              <w:rPr>
                <w:iCs/>
                <w:szCs w:val="24"/>
                <w:lang w:eastAsia="ja-JP"/>
              </w:rPr>
              <w:t>Skelettmuskulatur</w:t>
            </w:r>
            <w:proofErr w:type="spellEnd"/>
            <w:r w:rsidRPr="001C7907">
              <w:rPr>
                <w:iCs/>
                <w:szCs w:val="24"/>
                <w:lang w:eastAsia="ja-JP"/>
              </w:rPr>
              <w:t xml:space="preserve">-, </w:t>
            </w:r>
            <w:proofErr w:type="spellStart"/>
            <w:r w:rsidRPr="001C7907">
              <w:rPr>
                <w:iCs/>
                <w:szCs w:val="24"/>
                <w:lang w:eastAsia="ja-JP"/>
              </w:rPr>
              <w:t>Bindegewebs</w:t>
            </w:r>
            <w:proofErr w:type="spellEnd"/>
            <w:r w:rsidRPr="001C7907">
              <w:rPr>
                <w:iCs/>
                <w:szCs w:val="24"/>
                <w:lang w:eastAsia="ja-JP"/>
              </w:rPr>
              <w:t xml:space="preserve">- und </w:t>
            </w:r>
            <w:proofErr w:type="spellStart"/>
            <w:r w:rsidRPr="001C7907">
              <w:rPr>
                <w:iCs/>
                <w:szCs w:val="24"/>
                <w:lang w:eastAsia="ja-JP"/>
              </w:rPr>
              <w:t>Knochenerkrankungen</w:t>
            </w:r>
            <w:proofErr w:type="spellEnd"/>
          </w:p>
        </w:tc>
        <w:tc>
          <w:tcPr>
            <w:tcW w:w="1340" w:type="dxa"/>
            <w:shd w:val="clear" w:color="auto" w:fill="auto"/>
          </w:tcPr>
          <w:p w14:paraId="449FEDBB" w14:textId="77777777" w:rsidR="00210B0F" w:rsidRDefault="00B4209A" w:rsidP="00F91B90">
            <w:pPr>
              <w:keepNext/>
              <w:keepLines/>
              <w:autoSpaceDE w:val="0"/>
              <w:autoSpaceDN w:val="0"/>
              <w:adjustRightInd w:val="0"/>
              <w:rPr>
                <w:iCs/>
                <w:szCs w:val="24"/>
                <w:lang w:eastAsia="ja-JP"/>
              </w:rPr>
            </w:pPr>
            <w:r>
              <w:rPr>
                <w:iCs/>
                <w:szCs w:val="24"/>
                <w:lang w:eastAsia="ja-JP"/>
              </w:rPr>
              <w:t xml:space="preserve">Sehr </w:t>
            </w:r>
            <w:proofErr w:type="spellStart"/>
            <w:r>
              <w:rPr>
                <w:iCs/>
                <w:szCs w:val="24"/>
                <w:lang w:eastAsia="ja-JP"/>
              </w:rPr>
              <w:t>häufig</w:t>
            </w:r>
            <w:proofErr w:type="spellEnd"/>
          </w:p>
        </w:tc>
        <w:tc>
          <w:tcPr>
            <w:tcW w:w="5073" w:type="dxa"/>
            <w:shd w:val="clear" w:color="auto" w:fill="auto"/>
          </w:tcPr>
          <w:p w14:paraId="46700775" w14:textId="77777777" w:rsidR="00210B0F" w:rsidRPr="0016777C" w:rsidRDefault="00B4209A" w:rsidP="00F91B90">
            <w:pPr>
              <w:keepNext/>
              <w:keepLines/>
              <w:autoSpaceDE w:val="0"/>
              <w:autoSpaceDN w:val="0"/>
              <w:adjustRightInd w:val="0"/>
              <w:rPr>
                <w:lang w:val="de-DE"/>
              </w:rPr>
            </w:pPr>
            <w:r>
              <w:rPr>
                <w:lang w:val="de-DE"/>
              </w:rPr>
              <w:t>Rückenschmerzen</w:t>
            </w:r>
          </w:p>
        </w:tc>
      </w:tr>
      <w:tr w:rsidR="00210B0F" w:rsidRPr="005F0A67" w14:paraId="1895E5F9" w14:textId="77777777" w:rsidTr="006F255B">
        <w:trPr>
          <w:cantSplit/>
        </w:trPr>
        <w:tc>
          <w:tcPr>
            <w:tcW w:w="2796" w:type="dxa"/>
            <w:vMerge/>
            <w:shd w:val="clear" w:color="auto" w:fill="auto"/>
          </w:tcPr>
          <w:p w14:paraId="360C20E8" w14:textId="77777777" w:rsidR="00210B0F" w:rsidRPr="00690700" w:rsidRDefault="00210B0F" w:rsidP="00F91B90">
            <w:pPr>
              <w:keepNext/>
              <w:keepLines/>
              <w:autoSpaceDE w:val="0"/>
              <w:autoSpaceDN w:val="0"/>
              <w:adjustRightInd w:val="0"/>
              <w:rPr>
                <w:iCs/>
                <w:szCs w:val="24"/>
                <w:lang w:eastAsia="ja-JP"/>
              </w:rPr>
            </w:pPr>
          </w:p>
        </w:tc>
        <w:tc>
          <w:tcPr>
            <w:tcW w:w="1340" w:type="dxa"/>
            <w:shd w:val="clear" w:color="auto" w:fill="auto"/>
          </w:tcPr>
          <w:p w14:paraId="0A572F37" w14:textId="77777777" w:rsidR="00210B0F" w:rsidRPr="00690700" w:rsidRDefault="00210B0F"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4DBAF6AB" w14:textId="6A22A664" w:rsidR="00210B0F" w:rsidRPr="00891576" w:rsidRDefault="00210B0F" w:rsidP="00F91B90">
            <w:pPr>
              <w:keepNext/>
              <w:keepLines/>
              <w:autoSpaceDE w:val="0"/>
              <w:autoSpaceDN w:val="0"/>
              <w:adjustRightInd w:val="0"/>
              <w:rPr>
                <w:szCs w:val="24"/>
                <w:lang w:val="de-DE" w:eastAsia="ja-JP"/>
              </w:rPr>
            </w:pPr>
            <w:r w:rsidRPr="0016777C">
              <w:rPr>
                <w:lang w:val="de-DE"/>
              </w:rPr>
              <w:t>Myalgie, Muskelkrämpfe, Muskelschmerzen, Knochenschmerzen</w:t>
            </w:r>
          </w:p>
        </w:tc>
      </w:tr>
      <w:tr w:rsidR="00210B0F" w:rsidRPr="008519E3" w14:paraId="5DCAEA89" w14:textId="77777777" w:rsidTr="006F255B">
        <w:trPr>
          <w:cantSplit/>
        </w:trPr>
        <w:tc>
          <w:tcPr>
            <w:tcW w:w="2796" w:type="dxa"/>
            <w:vMerge/>
            <w:shd w:val="clear" w:color="auto" w:fill="auto"/>
          </w:tcPr>
          <w:p w14:paraId="49A451DB" w14:textId="77777777" w:rsidR="00210B0F" w:rsidRPr="00891576" w:rsidRDefault="00210B0F" w:rsidP="00F91B90">
            <w:pPr>
              <w:keepNext/>
              <w:keepLines/>
              <w:autoSpaceDE w:val="0"/>
              <w:autoSpaceDN w:val="0"/>
              <w:adjustRightInd w:val="0"/>
              <w:rPr>
                <w:szCs w:val="24"/>
                <w:lang w:val="de-DE" w:eastAsia="ja-JP"/>
              </w:rPr>
            </w:pPr>
          </w:p>
        </w:tc>
        <w:tc>
          <w:tcPr>
            <w:tcW w:w="1340" w:type="dxa"/>
            <w:shd w:val="clear" w:color="auto" w:fill="auto"/>
          </w:tcPr>
          <w:p w14:paraId="3FE51494" w14:textId="77777777" w:rsidR="00210B0F" w:rsidRPr="008519E3" w:rsidRDefault="00210B0F" w:rsidP="00F91B90">
            <w:pPr>
              <w:keepNext/>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52533952" w14:textId="77777777" w:rsidR="00210B0F" w:rsidRPr="008519E3" w:rsidRDefault="00210B0F" w:rsidP="00F91B90">
            <w:pPr>
              <w:keepNext/>
              <w:keepLines/>
              <w:autoSpaceDE w:val="0"/>
              <w:autoSpaceDN w:val="0"/>
              <w:adjustRightInd w:val="0"/>
              <w:rPr>
                <w:szCs w:val="24"/>
                <w:lang w:eastAsia="ja-JP"/>
              </w:rPr>
            </w:pPr>
            <w:r w:rsidRPr="0016777C">
              <w:rPr>
                <w:color w:val="000000"/>
                <w:lang w:val="de-DE"/>
              </w:rPr>
              <w:t>Muskelschwäche</w:t>
            </w:r>
          </w:p>
        </w:tc>
      </w:tr>
      <w:tr w:rsidR="00F20068" w:rsidRPr="003A78BC" w14:paraId="7CE10267" w14:textId="77777777" w:rsidTr="006F255B">
        <w:trPr>
          <w:cantSplit/>
        </w:trPr>
        <w:tc>
          <w:tcPr>
            <w:tcW w:w="2796" w:type="dxa"/>
            <w:vMerge w:val="restart"/>
            <w:shd w:val="clear" w:color="auto" w:fill="auto"/>
          </w:tcPr>
          <w:p w14:paraId="4C946B40" w14:textId="77777777" w:rsidR="00F20068" w:rsidRPr="00891576" w:rsidRDefault="001C7907" w:rsidP="00F91B90">
            <w:pPr>
              <w:keepNext/>
              <w:keepLines/>
              <w:autoSpaceDE w:val="0"/>
              <w:autoSpaceDN w:val="0"/>
              <w:adjustRightInd w:val="0"/>
              <w:rPr>
                <w:szCs w:val="24"/>
                <w:lang w:val="de-DE" w:eastAsia="ja-JP"/>
              </w:rPr>
            </w:pPr>
            <w:r w:rsidRPr="00891576">
              <w:rPr>
                <w:szCs w:val="24"/>
                <w:lang w:val="de-DE" w:eastAsia="ja-JP"/>
              </w:rPr>
              <w:t>Erkrankungen der Nieren und Harnwege</w:t>
            </w:r>
          </w:p>
        </w:tc>
        <w:tc>
          <w:tcPr>
            <w:tcW w:w="1340" w:type="dxa"/>
            <w:shd w:val="clear" w:color="auto" w:fill="auto"/>
          </w:tcPr>
          <w:p w14:paraId="74E35C26" w14:textId="77777777" w:rsidR="00F20068" w:rsidRPr="008519E3" w:rsidRDefault="00F20068" w:rsidP="00F91B90">
            <w:pPr>
              <w:keepNext/>
              <w:keepLines/>
              <w:autoSpaceDE w:val="0"/>
              <w:autoSpaceDN w:val="0"/>
              <w:adjustRightInd w:val="0"/>
              <w:rPr>
                <w:iCs/>
                <w:szCs w:val="24"/>
                <w:lang w:eastAsia="ja-JP"/>
              </w:rPr>
            </w:pPr>
            <w:proofErr w:type="spellStart"/>
            <w:r>
              <w:rPr>
                <w:iCs/>
                <w:szCs w:val="24"/>
                <w:lang w:eastAsia="ja-JP"/>
              </w:rPr>
              <w:t>Häufig</w:t>
            </w:r>
            <w:proofErr w:type="spellEnd"/>
          </w:p>
        </w:tc>
        <w:tc>
          <w:tcPr>
            <w:tcW w:w="5073" w:type="dxa"/>
            <w:shd w:val="clear" w:color="auto" w:fill="auto"/>
          </w:tcPr>
          <w:p w14:paraId="51531F35" w14:textId="77777777" w:rsidR="00F20068" w:rsidRPr="00891576" w:rsidRDefault="001C7907" w:rsidP="00F91B90">
            <w:pPr>
              <w:keepNext/>
              <w:keepLines/>
              <w:autoSpaceDE w:val="0"/>
              <w:autoSpaceDN w:val="0"/>
              <w:adjustRightInd w:val="0"/>
              <w:rPr>
                <w:szCs w:val="24"/>
                <w:lang w:val="de-DE" w:eastAsia="ja-JP"/>
              </w:rPr>
            </w:pPr>
            <w:r w:rsidRPr="00CA43E1">
              <w:rPr>
                <w:color w:val="000000"/>
                <w:lang w:val="de-DE"/>
              </w:rPr>
              <w:t>Proteinu</w:t>
            </w:r>
            <w:r w:rsidRPr="00891576">
              <w:rPr>
                <w:color w:val="000000"/>
                <w:lang w:val="de-DE"/>
              </w:rPr>
              <w:t xml:space="preserve">rie, </w:t>
            </w:r>
            <w:r w:rsidRPr="0016777C">
              <w:rPr>
                <w:color w:val="000000"/>
                <w:lang w:val="de-DE"/>
              </w:rPr>
              <w:t>erhöhte Serum-Kreatinin-Werte</w:t>
            </w:r>
            <w:r w:rsidR="00F20068" w:rsidRPr="00891576">
              <w:rPr>
                <w:szCs w:val="24"/>
                <w:lang w:val="de-DE" w:eastAsia="ja-JP"/>
              </w:rPr>
              <w:t xml:space="preserve">, </w:t>
            </w:r>
            <w:r w:rsidR="00CA43E1" w:rsidRPr="00891576">
              <w:rPr>
                <w:szCs w:val="24"/>
                <w:lang w:val="de-DE" w:eastAsia="ja-JP"/>
              </w:rPr>
              <w:t>thrombotische Mikroangiopathie mit Nierenversagen</w:t>
            </w:r>
            <w:r w:rsidR="00F20068" w:rsidRPr="00891576">
              <w:rPr>
                <w:szCs w:val="24"/>
                <w:vertAlign w:val="superscript"/>
                <w:lang w:val="de-DE" w:eastAsia="ja-JP"/>
              </w:rPr>
              <w:t>‡</w:t>
            </w:r>
          </w:p>
        </w:tc>
      </w:tr>
      <w:tr w:rsidR="00F20068" w:rsidRPr="003A78BC" w14:paraId="02460E83" w14:textId="77777777" w:rsidTr="006F255B">
        <w:trPr>
          <w:cantSplit/>
        </w:trPr>
        <w:tc>
          <w:tcPr>
            <w:tcW w:w="2796" w:type="dxa"/>
            <w:vMerge/>
            <w:shd w:val="clear" w:color="auto" w:fill="auto"/>
          </w:tcPr>
          <w:p w14:paraId="5F261490" w14:textId="77777777" w:rsidR="00F20068" w:rsidRPr="00891576" w:rsidRDefault="00F20068" w:rsidP="006F255B">
            <w:pPr>
              <w:keepNext/>
              <w:keepLines/>
              <w:autoSpaceDE w:val="0"/>
              <w:autoSpaceDN w:val="0"/>
              <w:adjustRightInd w:val="0"/>
              <w:rPr>
                <w:szCs w:val="24"/>
                <w:lang w:val="de-DE" w:eastAsia="ja-JP"/>
              </w:rPr>
            </w:pPr>
          </w:p>
        </w:tc>
        <w:tc>
          <w:tcPr>
            <w:tcW w:w="1340" w:type="dxa"/>
            <w:shd w:val="clear" w:color="auto" w:fill="auto"/>
          </w:tcPr>
          <w:p w14:paraId="52EFCEEC" w14:textId="77777777" w:rsidR="00F20068" w:rsidRPr="008519E3" w:rsidRDefault="00F20068" w:rsidP="00F91B90">
            <w:pPr>
              <w:keepNext/>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54E2222D" w14:textId="77777777" w:rsidR="00F20068" w:rsidRPr="00891576" w:rsidRDefault="001C7907" w:rsidP="00F91B90">
            <w:pPr>
              <w:keepNext/>
              <w:keepLines/>
              <w:tabs>
                <w:tab w:val="left" w:pos="2268"/>
              </w:tabs>
              <w:autoSpaceDE w:val="0"/>
              <w:autoSpaceDN w:val="0"/>
              <w:adjustRightInd w:val="0"/>
              <w:rPr>
                <w:lang w:val="de-DE"/>
              </w:rPr>
            </w:pPr>
            <w:r w:rsidRPr="001C7907">
              <w:rPr>
                <w:color w:val="000000"/>
                <w:lang w:val="de-DE"/>
              </w:rPr>
              <w:t>Nierenversagen, Leukozyturie, Lupusnephritis, Nykturie</w:t>
            </w:r>
            <w:r w:rsidR="00F20068" w:rsidRPr="00891576">
              <w:rPr>
                <w:szCs w:val="24"/>
                <w:lang w:val="de-DE" w:eastAsia="ja-JP"/>
              </w:rPr>
              <w:t xml:space="preserve">, </w:t>
            </w:r>
            <w:r w:rsidRPr="00891576">
              <w:rPr>
                <w:color w:val="000000"/>
                <w:lang w:val="de-DE"/>
              </w:rPr>
              <w:t>erhöhte Blutharnstoff-Werte</w:t>
            </w:r>
            <w:r w:rsidR="00F20068" w:rsidRPr="00891576">
              <w:rPr>
                <w:szCs w:val="24"/>
                <w:lang w:val="de-DE" w:eastAsia="ja-JP"/>
              </w:rPr>
              <w:t xml:space="preserve">, </w:t>
            </w:r>
            <w:r w:rsidRPr="0016777C">
              <w:rPr>
                <w:color w:val="000000"/>
                <w:lang w:val="de-DE"/>
              </w:rPr>
              <w:t>erhöhtes Protein/Kreatinin-Verhältnis im Urin</w:t>
            </w:r>
          </w:p>
        </w:tc>
      </w:tr>
      <w:tr w:rsidR="00F20068" w:rsidRPr="008519E3" w14:paraId="4AD0D1AA" w14:textId="77777777" w:rsidTr="006F255B">
        <w:trPr>
          <w:cantSplit/>
        </w:trPr>
        <w:tc>
          <w:tcPr>
            <w:tcW w:w="2796" w:type="dxa"/>
            <w:tcBorders>
              <w:bottom w:val="single" w:sz="4" w:space="0" w:color="auto"/>
            </w:tcBorders>
            <w:shd w:val="clear" w:color="auto" w:fill="auto"/>
          </w:tcPr>
          <w:p w14:paraId="54A77C39" w14:textId="77777777" w:rsidR="00F20068" w:rsidRPr="00891576" w:rsidRDefault="00CA43E1" w:rsidP="00F91B90">
            <w:pPr>
              <w:keepNext/>
              <w:keepLines/>
              <w:autoSpaceDE w:val="0"/>
              <w:autoSpaceDN w:val="0"/>
              <w:adjustRightInd w:val="0"/>
              <w:rPr>
                <w:iCs/>
                <w:szCs w:val="24"/>
                <w:lang w:val="de-DE" w:eastAsia="ja-JP"/>
              </w:rPr>
            </w:pPr>
            <w:r w:rsidRPr="00891576">
              <w:rPr>
                <w:iCs/>
                <w:szCs w:val="24"/>
                <w:lang w:val="de-DE" w:eastAsia="ja-JP"/>
              </w:rPr>
              <w:t>Erkrankungen der Geschlechtsorgane und der Brustdrüse</w:t>
            </w:r>
          </w:p>
        </w:tc>
        <w:tc>
          <w:tcPr>
            <w:tcW w:w="1340" w:type="dxa"/>
            <w:shd w:val="clear" w:color="auto" w:fill="auto"/>
          </w:tcPr>
          <w:p w14:paraId="38557F3C" w14:textId="77777777" w:rsidR="00F20068" w:rsidRPr="008519E3" w:rsidRDefault="00F20068"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42FEFA30" w14:textId="77777777" w:rsidR="00F20068" w:rsidRPr="008519E3" w:rsidRDefault="00F20068" w:rsidP="00F91B90">
            <w:pPr>
              <w:keepNext/>
              <w:keepLines/>
              <w:autoSpaceDE w:val="0"/>
              <w:autoSpaceDN w:val="0"/>
              <w:adjustRightInd w:val="0"/>
              <w:rPr>
                <w:szCs w:val="24"/>
                <w:lang w:eastAsia="ja-JP"/>
              </w:rPr>
            </w:pPr>
            <w:proofErr w:type="spellStart"/>
            <w:r w:rsidRPr="008519E3">
              <w:rPr>
                <w:szCs w:val="24"/>
                <w:lang w:eastAsia="ja-JP"/>
              </w:rPr>
              <w:t>Menorrhagi</w:t>
            </w:r>
            <w:r w:rsidR="00CA43E1">
              <w:rPr>
                <w:szCs w:val="24"/>
                <w:lang w:eastAsia="ja-JP"/>
              </w:rPr>
              <w:t>e</w:t>
            </w:r>
            <w:proofErr w:type="spellEnd"/>
          </w:p>
        </w:tc>
      </w:tr>
      <w:tr w:rsidR="00F20068" w:rsidRPr="003A78BC" w14:paraId="1A93511C" w14:textId="77777777" w:rsidTr="006F255B">
        <w:trPr>
          <w:cantSplit/>
        </w:trPr>
        <w:tc>
          <w:tcPr>
            <w:tcW w:w="2796" w:type="dxa"/>
            <w:vMerge w:val="restart"/>
            <w:shd w:val="clear" w:color="auto" w:fill="auto"/>
          </w:tcPr>
          <w:p w14:paraId="48083283" w14:textId="77777777" w:rsidR="00F20068" w:rsidRPr="00891576" w:rsidRDefault="00CA43E1" w:rsidP="00F91B90">
            <w:pPr>
              <w:keepNext/>
              <w:keepLines/>
              <w:autoSpaceDE w:val="0"/>
              <w:autoSpaceDN w:val="0"/>
              <w:adjustRightInd w:val="0"/>
              <w:rPr>
                <w:iCs/>
                <w:szCs w:val="24"/>
                <w:lang w:val="de-DE" w:eastAsia="ja-JP"/>
              </w:rPr>
            </w:pPr>
            <w:r w:rsidRPr="00891576">
              <w:rPr>
                <w:iCs/>
                <w:szCs w:val="24"/>
                <w:lang w:val="de-DE" w:eastAsia="ja-JP"/>
              </w:rPr>
              <w:t>Allgemeine Erkrankungen und Beschwerden am Verabreichungsort</w:t>
            </w:r>
          </w:p>
        </w:tc>
        <w:tc>
          <w:tcPr>
            <w:tcW w:w="1340" w:type="dxa"/>
            <w:shd w:val="clear" w:color="auto" w:fill="auto"/>
          </w:tcPr>
          <w:p w14:paraId="7D869790" w14:textId="77777777" w:rsidR="00F20068" w:rsidRPr="008519E3" w:rsidRDefault="00F20068" w:rsidP="00F91B90">
            <w:pPr>
              <w:keepNext/>
              <w:keepLines/>
              <w:autoSpaceDE w:val="0"/>
              <w:autoSpaceDN w:val="0"/>
              <w:adjustRightInd w:val="0"/>
              <w:rPr>
                <w:szCs w:val="24"/>
                <w:lang w:eastAsia="ja-JP"/>
              </w:rPr>
            </w:pPr>
            <w:proofErr w:type="spellStart"/>
            <w:r>
              <w:rPr>
                <w:szCs w:val="24"/>
                <w:lang w:eastAsia="ja-JP"/>
              </w:rPr>
              <w:t>Häufig</w:t>
            </w:r>
            <w:proofErr w:type="spellEnd"/>
          </w:p>
        </w:tc>
        <w:tc>
          <w:tcPr>
            <w:tcW w:w="5073" w:type="dxa"/>
            <w:shd w:val="clear" w:color="auto" w:fill="auto"/>
          </w:tcPr>
          <w:p w14:paraId="2F71768F" w14:textId="77777777" w:rsidR="00F20068" w:rsidRPr="00891576" w:rsidRDefault="00CA43E1" w:rsidP="00F91B90">
            <w:pPr>
              <w:keepNext/>
              <w:keepLines/>
              <w:autoSpaceDE w:val="0"/>
              <w:autoSpaceDN w:val="0"/>
              <w:adjustRightInd w:val="0"/>
              <w:rPr>
                <w:szCs w:val="24"/>
                <w:lang w:val="de-DE" w:eastAsia="ja-JP"/>
              </w:rPr>
            </w:pPr>
            <w:r w:rsidRPr="00891576">
              <w:rPr>
                <w:szCs w:val="24"/>
                <w:lang w:val="de-DE" w:eastAsia="ja-JP"/>
              </w:rPr>
              <w:t>Fieber</w:t>
            </w:r>
            <w:r w:rsidR="00F20068" w:rsidRPr="00891576">
              <w:rPr>
                <w:szCs w:val="24"/>
                <w:lang w:val="de-DE"/>
              </w:rPr>
              <w:t xml:space="preserve">*, </w:t>
            </w:r>
            <w:r w:rsidRPr="0016777C">
              <w:rPr>
                <w:color w:val="000000"/>
                <w:lang w:val="de-DE"/>
              </w:rPr>
              <w:t>Brustschmerzen</w:t>
            </w:r>
            <w:r w:rsidR="00F20068" w:rsidRPr="00891576">
              <w:rPr>
                <w:szCs w:val="24"/>
                <w:lang w:val="de-DE" w:eastAsia="ja-JP"/>
              </w:rPr>
              <w:t xml:space="preserve">, </w:t>
            </w:r>
            <w:r w:rsidRPr="00891576">
              <w:rPr>
                <w:szCs w:val="24"/>
                <w:lang w:val="de-DE" w:eastAsia="ja-JP"/>
              </w:rPr>
              <w:t>Asthenie</w:t>
            </w:r>
          </w:p>
          <w:p w14:paraId="2EDE208B" w14:textId="77777777" w:rsidR="00F20068" w:rsidRPr="00891576" w:rsidRDefault="00F20068" w:rsidP="00F91B90">
            <w:pPr>
              <w:keepNext/>
              <w:keepLines/>
              <w:autoSpaceDE w:val="0"/>
              <w:autoSpaceDN w:val="0"/>
              <w:adjustRightInd w:val="0"/>
              <w:rPr>
                <w:szCs w:val="24"/>
                <w:lang w:val="de-DE" w:eastAsia="ja-JP"/>
              </w:rPr>
            </w:pPr>
            <w:r w:rsidRPr="00891576">
              <w:rPr>
                <w:szCs w:val="24"/>
                <w:lang w:val="de-DE" w:eastAsia="ja-JP"/>
              </w:rPr>
              <w:t>*</w:t>
            </w:r>
            <w:r w:rsidR="00CA43E1" w:rsidRPr="0016777C">
              <w:rPr>
                <w:lang w:val="de-DE"/>
              </w:rPr>
              <w:t xml:space="preserve"> Sehr häufig bei pädiatrischer ITP</w:t>
            </w:r>
          </w:p>
        </w:tc>
      </w:tr>
      <w:tr w:rsidR="00F20068" w:rsidRPr="003A78BC" w14:paraId="121AFD91" w14:textId="77777777" w:rsidTr="006F255B">
        <w:trPr>
          <w:cantSplit/>
        </w:trPr>
        <w:tc>
          <w:tcPr>
            <w:tcW w:w="2796" w:type="dxa"/>
            <w:vMerge/>
            <w:shd w:val="clear" w:color="auto" w:fill="auto"/>
          </w:tcPr>
          <w:p w14:paraId="209B6622" w14:textId="77777777" w:rsidR="00F20068" w:rsidRPr="00891576" w:rsidRDefault="00F20068" w:rsidP="00F91B90">
            <w:pPr>
              <w:keepNext/>
              <w:keepLines/>
              <w:autoSpaceDE w:val="0"/>
              <w:autoSpaceDN w:val="0"/>
              <w:adjustRightInd w:val="0"/>
              <w:rPr>
                <w:szCs w:val="24"/>
                <w:lang w:val="de-DE" w:eastAsia="ja-JP"/>
              </w:rPr>
            </w:pPr>
          </w:p>
        </w:tc>
        <w:tc>
          <w:tcPr>
            <w:tcW w:w="1340" w:type="dxa"/>
            <w:shd w:val="clear" w:color="auto" w:fill="auto"/>
          </w:tcPr>
          <w:p w14:paraId="04A9DA5B" w14:textId="77777777" w:rsidR="00F20068" w:rsidRPr="008519E3" w:rsidRDefault="00F20068" w:rsidP="00F91B90">
            <w:pPr>
              <w:keepNext/>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032A8AC9" w14:textId="77777777" w:rsidR="00F20068" w:rsidRPr="00891576" w:rsidRDefault="00CA43E1" w:rsidP="00F91B90">
            <w:pPr>
              <w:keepNext/>
              <w:keepLines/>
              <w:autoSpaceDE w:val="0"/>
              <w:autoSpaceDN w:val="0"/>
              <w:adjustRightInd w:val="0"/>
              <w:rPr>
                <w:szCs w:val="24"/>
                <w:lang w:val="de-DE" w:eastAsia="ja-JP"/>
              </w:rPr>
            </w:pPr>
            <w:r w:rsidRPr="0016777C">
              <w:rPr>
                <w:color w:val="000000"/>
                <w:lang w:val="de-DE"/>
              </w:rPr>
              <w:t>Hitzewallungen, Blutung</w:t>
            </w:r>
            <w:r>
              <w:rPr>
                <w:color w:val="000000"/>
                <w:lang w:val="de-DE"/>
              </w:rPr>
              <w:t xml:space="preserve"> an der Einstichstelle</w:t>
            </w:r>
            <w:r w:rsidRPr="0016777C">
              <w:rPr>
                <w:color w:val="000000"/>
                <w:lang w:val="de-DE"/>
              </w:rPr>
              <w:t>, inneres Unruhegefühl, Wunden</w:t>
            </w:r>
            <w:r>
              <w:rPr>
                <w:color w:val="000000"/>
                <w:lang w:val="de-DE"/>
              </w:rPr>
              <w:t xml:space="preserve">tzündungen, Unwohlsein, </w:t>
            </w:r>
            <w:r w:rsidRPr="0016777C">
              <w:rPr>
                <w:color w:val="000000"/>
                <w:lang w:val="de-DE"/>
              </w:rPr>
              <w:t>Fremdkörpergefühl</w:t>
            </w:r>
          </w:p>
        </w:tc>
      </w:tr>
      <w:tr w:rsidR="00F20068" w:rsidRPr="003A78BC" w14:paraId="588BCB76" w14:textId="77777777" w:rsidTr="006F255B">
        <w:trPr>
          <w:cantSplit/>
        </w:trPr>
        <w:tc>
          <w:tcPr>
            <w:tcW w:w="2796" w:type="dxa"/>
            <w:vMerge w:val="restart"/>
            <w:shd w:val="clear" w:color="auto" w:fill="auto"/>
          </w:tcPr>
          <w:p w14:paraId="307E4E2A" w14:textId="77777777" w:rsidR="00F20068" w:rsidRPr="008519E3" w:rsidRDefault="00CA43E1" w:rsidP="00F91B90">
            <w:pPr>
              <w:keepNext/>
              <w:keepLines/>
              <w:autoSpaceDE w:val="0"/>
              <w:autoSpaceDN w:val="0"/>
              <w:adjustRightInd w:val="0"/>
              <w:rPr>
                <w:iCs/>
                <w:szCs w:val="24"/>
                <w:lang w:eastAsia="ja-JP"/>
              </w:rPr>
            </w:pPr>
            <w:proofErr w:type="spellStart"/>
            <w:r w:rsidRPr="00CA43E1">
              <w:rPr>
                <w:iCs/>
                <w:szCs w:val="24"/>
                <w:lang w:eastAsia="ja-JP"/>
              </w:rPr>
              <w:t>Untersuchungen</w:t>
            </w:r>
            <w:proofErr w:type="spellEnd"/>
          </w:p>
        </w:tc>
        <w:tc>
          <w:tcPr>
            <w:tcW w:w="1340" w:type="dxa"/>
            <w:shd w:val="clear" w:color="auto" w:fill="auto"/>
          </w:tcPr>
          <w:p w14:paraId="78896B5C" w14:textId="77777777" w:rsidR="00F20068" w:rsidRPr="008519E3" w:rsidRDefault="00F20068" w:rsidP="00F91B90">
            <w:pPr>
              <w:keepNext/>
              <w:keepLines/>
              <w:autoSpaceDE w:val="0"/>
              <w:autoSpaceDN w:val="0"/>
              <w:adjustRightInd w:val="0"/>
              <w:rPr>
                <w:iCs/>
                <w:szCs w:val="24"/>
                <w:lang w:eastAsia="ja-JP"/>
              </w:rPr>
            </w:pPr>
            <w:proofErr w:type="spellStart"/>
            <w:r>
              <w:rPr>
                <w:iCs/>
                <w:szCs w:val="24"/>
                <w:lang w:eastAsia="ja-JP"/>
              </w:rPr>
              <w:t>Häufig</w:t>
            </w:r>
            <w:proofErr w:type="spellEnd"/>
          </w:p>
        </w:tc>
        <w:tc>
          <w:tcPr>
            <w:tcW w:w="5073" w:type="dxa"/>
            <w:shd w:val="clear" w:color="auto" w:fill="auto"/>
          </w:tcPr>
          <w:p w14:paraId="4AE89AE9" w14:textId="77777777" w:rsidR="00F20068" w:rsidRPr="00891576" w:rsidRDefault="00CA43E1" w:rsidP="00F91B90">
            <w:pPr>
              <w:keepNext/>
              <w:keepLines/>
              <w:autoSpaceDE w:val="0"/>
              <w:autoSpaceDN w:val="0"/>
              <w:adjustRightInd w:val="0"/>
              <w:rPr>
                <w:szCs w:val="24"/>
                <w:lang w:val="de-DE"/>
              </w:rPr>
            </w:pPr>
            <w:r>
              <w:rPr>
                <w:lang w:val="de-DE"/>
              </w:rPr>
              <w:t>E</w:t>
            </w:r>
            <w:r w:rsidRPr="0016777C">
              <w:rPr>
                <w:lang w:val="de-DE"/>
              </w:rPr>
              <w:t>rhöhte alkalische Phosphatase-Werte im Blut</w:t>
            </w:r>
          </w:p>
        </w:tc>
      </w:tr>
      <w:tr w:rsidR="00F20068" w:rsidRPr="003A78BC" w14:paraId="0E3BBD41" w14:textId="77777777" w:rsidTr="006F255B">
        <w:trPr>
          <w:cantSplit/>
        </w:trPr>
        <w:tc>
          <w:tcPr>
            <w:tcW w:w="2796" w:type="dxa"/>
            <w:vMerge/>
            <w:shd w:val="clear" w:color="auto" w:fill="auto"/>
          </w:tcPr>
          <w:p w14:paraId="06096083" w14:textId="77777777" w:rsidR="00F20068" w:rsidRPr="00891576" w:rsidRDefault="00F20068" w:rsidP="006F255B">
            <w:pPr>
              <w:keepNext/>
              <w:keepLines/>
              <w:autoSpaceDE w:val="0"/>
              <w:autoSpaceDN w:val="0"/>
              <w:adjustRightInd w:val="0"/>
              <w:rPr>
                <w:iCs/>
                <w:szCs w:val="24"/>
                <w:lang w:val="de-DE" w:eastAsia="ja-JP"/>
              </w:rPr>
            </w:pPr>
          </w:p>
        </w:tc>
        <w:tc>
          <w:tcPr>
            <w:tcW w:w="1340" w:type="dxa"/>
            <w:shd w:val="clear" w:color="auto" w:fill="auto"/>
          </w:tcPr>
          <w:p w14:paraId="30C8319F" w14:textId="77777777" w:rsidR="00F20068" w:rsidRPr="008519E3" w:rsidRDefault="00F20068" w:rsidP="00F91B90">
            <w:pPr>
              <w:keepNext/>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0B2464CD" w14:textId="77777777" w:rsidR="00F20068" w:rsidRPr="00891576" w:rsidRDefault="00CA43E1" w:rsidP="00F91B90">
            <w:pPr>
              <w:keepNext/>
              <w:keepLines/>
              <w:autoSpaceDE w:val="0"/>
              <w:autoSpaceDN w:val="0"/>
              <w:adjustRightInd w:val="0"/>
              <w:rPr>
                <w:szCs w:val="24"/>
                <w:lang w:val="de-DE"/>
              </w:rPr>
            </w:pPr>
            <w:r w:rsidRPr="00CA43E1">
              <w:rPr>
                <w:lang w:val="de-DE"/>
              </w:rPr>
              <w:t>Erhöhte Serum-Albuminwerte</w:t>
            </w:r>
            <w:r w:rsidR="00F20068" w:rsidRPr="00891576">
              <w:rPr>
                <w:szCs w:val="24"/>
                <w:lang w:val="de-DE"/>
              </w:rPr>
              <w:t xml:space="preserve">, </w:t>
            </w:r>
            <w:r w:rsidRPr="0016777C">
              <w:rPr>
                <w:lang w:val="de-DE"/>
              </w:rPr>
              <w:t>erhöhtes Gesamtprotein, verminderte Serum-Albuminwerte, erhöhter pH-Wert des Urins</w:t>
            </w:r>
          </w:p>
        </w:tc>
      </w:tr>
      <w:tr w:rsidR="00F20068" w:rsidRPr="008519E3" w14:paraId="1A987FCE" w14:textId="77777777" w:rsidTr="006F255B">
        <w:trPr>
          <w:cantSplit/>
        </w:trPr>
        <w:tc>
          <w:tcPr>
            <w:tcW w:w="2796" w:type="dxa"/>
            <w:shd w:val="clear" w:color="auto" w:fill="auto"/>
          </w:tcPr>
          <w:p w14:paraId="24D8239B" w14:textId="77777777" w:rsidR="00F20068" w:rsidRPr="00891576" w:rsidRDefault="00CA43E1" w:rsidP="00F91B90">
            <w:pPr>
              <w:keepNext/>
              <w:keepLines/>
              <w:autoSpaceDE w:val="0"/>
              <w:autoSpaceDN w:val="0"/>
              <w:adjustRightInd w:val="0"/>
              <w:rPr>
                <w:szCs w:val="24"/>
                <w:lang w:val="de-DE"/>
              </w:rPr>
            </w:pPr>
            <w:r w:rsidRPr="00891576">
              <w:rPr>
                <w:szCs w:val="24"/>
                <w:lang w:val="de-DE"/>
              </w:rPr>
              <w:t>Verletzung, Vergiftung und durch Eingriffe bedingte Komplikationen</w:t>
            </w:r>
          </w:p>
        </w:tc>
        <w:tc>
          <w:tcPr>
            <w:tcW w:w="1340" w:type="dxa"/>
            <w:shd w:val="clear" w:color="auto" w:fill="auto"/>
          </w:tcPr>
          <w:p w14:paraId="12DAC59B" w14:textId="77777777" w:rsidR="00F20068" w:rsidRPr="008519E3" w:rsidRDefault="00F20068" w:rsidP="00F91B90">
            <w:pPr>
              <w:keepNext/>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6DDB8C0B" w14:textId="77777777" w:rsidR="00F20068" w:rsidRPr="008519E3" w:rsidRDefault="00CA43E1" w:rsidP="00F91B90">
            <w:pPr>
              <w:keepNext/>
              <w:keepLines/>
              <w:autoSpaceDE w:val="0"/>
              <w:autoSpaceDN w:val="0"/>
              <w:adjustRightInd w:val="0"/>
              <w:rPr>
                <w:szCs w:val="24"/>
              </w:rPr>
            </w:pPr>
            <w:r w:rsidRPr="0016777C">
              <w:rPr>
                <w:lang w:val="de-DE"/>
              </w:rPr>
              <w:t>Sonnenbrand</w:t>
            </w:r>
          </w:p>
        </w:tc>
      </w:tr>
      <w:tr w:rsidR="00A703B4" w:rsidRPr="003A78BC" w14:paraId="4C8FF68C" w14:textId="77777777" w:rsidTr="006F255B">
        <w:trPr>
          <w:cantSplit/>
        </w:trPr>
        <w:tc>
          <w:tcPr>
            <w:tcW w:w="9209" w:type="dxa"/>
            <w:gridSpan w:val="3"/>
            <w:shd w:val="clear" w:color="auto" w:fill="auto"/>
          </w:tcPr>
          <w:p w14:paraId="4232BBC7" w14:textId="77777777" w:rsidR="00A703B4" w:rsidRPr="00FC188D" w:rsidDel="00012742" w:rsidRDefault="00A703B4" w:rsidP="00E17C87">
            <w:pPr>
              <w:ind w:left="567" w:hanging="567"/>
              <w:rPr>
                <w:sz w:val="20"/>
                <w:szCs w:val="20"/>
                <w:lang w:val="de-DE"/>
              </w:rPr>
            </w:pPr>
            <w:r w:rsidRPr="00FC188D" w:rsidDel="00012742">
              <w:rPr>
                <w:sz w:val="20"/>
                <w:szCs w:val="20"/>
                <w:vertAlign w:val="superscript"/>
                <w:lang w:val="de-DE"/>
              </w:rPr>
              <w:t>♦</w:t>
            </w:r>
            <w:r w:rsidRPr="00FC188D" w:rsidDel="00012742">
              <w:rPr>
                <w:sz w:val="20"/>
                <w:szCs w:val="20"/>
                <w:vertAlign w:val="superscript"/>
                <w:lang w:val="de-DE"/>
              </w:rPr>
              <w:tab/>
            </w:r>
            <w:r w:rsidRPr="00FC188D" w:rsidDel="00012742">
              <w:rPr>
                <w:color w:val="000000"/>
                <w:sz w:val="20"/>
                <w:szCs w:val="20"/>
                <w:lang w:val="de-DE"/>
              </w:rPr>
              <w:t>Zusätzliche</w:t>
            </w:r>
            <w:r w:rsidRPr="00FC188D" w:rsidDel="00012742">
              <w:rPr>
                <w:sz w:val="20"/>
                <w:szCs w:val="20"/>
                <w:lang w:val="de-DE"/>
              </w:rPr>
              <w:t xml:space="preserve"> Nebenwirkungen, die in den pädiatrischen Studien (Alter 1 bis 17 Jahre) beobachtet worden sind.</w:t>
            </w:r>
          </w:p>
          <w:p w14:paraId="2F5A99A3" w14:textId="7C8560B2" w:rsidR="00A703B4" w:rsidRPr="00FC188D" w:rsidDel="00012742" w:rsidRDefault="00A703B4" w:rsidP="00E17C87">
            <w:pPr>
              <w:autoSpaceDE w:val="0"/>
              <w:autoSpaceDN w:val="0"/>
              <w:adjustRightInd w:val="0"/>
              <w:ind w:left="567" w:hanging="567"/>
              <w:rPr>
                <w:rFonts w:eastAsia="MS Mincho"/>
                <w:color w:val="000000"/>
                <w:sz w:val="20"/>
                <w:szCs w:val="20"/>
                <w:lang w:val="de-DE" w:eastAsia="ja-JP"/>
              </w:rPr>
            </w:pPr>
            <w:r w:rsidRPr="00FC188D" w:rsidDel="00012742">
              <w:rPr>
                <w:sz w:val="20"/>
                <w:szCs w:val="20"/>
                <w:vertAlign w:val="superscript"/>
                <w:lang w:val="de-DE" w:eastAsia="ja-JP"/>
              </w:rPr>
              <w:t>†</w:t>
            </w:r>
            <w:r w:rsidRPr="00FC188D" w:rsidDel="00012742">
              <w:rPr>
                <w:rFonts w:eastAsia="MS Mincho"/>
                <w:color w:val="000000"/>
                <w:sz w:val="20"/>
                <w:szCs w:val="20"/>
                <w:lang w:val="de-DE" w:eastAsia="ja-JP"/>
              </w:rPr>
              <w:tab/>
            </w:r>
            <w:r w:rsidRPr="00FC188D" w:rsidDel="00012742">
              <w:rPr>
                <w:sz w:val="20"/>
                <w:szCs w:val="20"/>
                <w:lang w:val="de-DE"/>
              </w:rPr>
              <w:t>Alanin-Aminotransferase- und Aspartat-Aminotransferase-Erhöhungen können gleichzeitig auftreten, wenn auch seltener</w:t>
            </w:r>
            <w:r w:rsidR="00BB2E8F">
              <w:rPr>
                <w:sz w:val="20"/>
                <w:szCs w:val="20"/>
                <w:lang w:val="de-DE"/>
              </w:rPr>
              <w:t>.</w:t>
            </w:r>
          </w:p>
          <w:p w14:paraId="798A5FF3" w14:textId="012276D4" w:rsidR="00A703B4" w:rsidRPr="0016777C" w:rsidRDefault="00A703B4" w:rsidP="00E17C87">
            <w:pPr>
              <w:autoSpaceDE w:val="0"/>
              <w:autoSpaceDN w:val="0"/>
              <w:adjustRightInd w:val="0"/>
              <w:rPr>
                <w:lang w:val="de-DE"/>
              </w:rPr>
            </w:pPr>
            <w:r w:rsidRPr="00FC188D" w:rsidDel="00012742">
              <w:rPr>
                <w:sz w:val="20"/>
                <w:szCs w:val="20"/>
                <w:vertAlign w:val="superscript"/>
                <w:lang w:val="de-DE" w:eastAsia="ja-JP"/>
              </w:rPr>
              <w:t>‡</w:t>
            </w:r>
            <w:r w:rsidRPr="00FC188D" w:rsidDel="00012742">
              <w:rPr>
                <w:sz w:val="20"/>
                <w:szCs w:val="20"/>
                <w:lang w:val="de-DE" w:eastAsia="ja-JP"/>
              </w:rPr>
              <w:tab/>
            </w:r>
            <w:r w:rsidRPr="00FC188D" w:rsidDel="00012742">
              <w:rPr>
                <w:sz w:val="20"/>
                <w:szCs w:val="20"/>
                <w:lang w:val="de-DE"/>
              </w:rPr>
              <w:t>Sammelbegriff für die bevorzugten Begriffe akute Nierenschädigung und Nierenversage</w:t>
            </w:r>
            <w:r w:rsidRPr="00FC188D">
              <w:rPr>
                <w:sz w:val="20"/>
                <w:szCs w:val="20"/>
                <w:lang w:val="de-DE"/>
              </w:rPr>
              <w:t>n</w:t>
            </w:r>
            <w:r w:rsidR="00BB2E8F">
              <w:rPr>
                <w:sz w:val="20"/>
                <w:szCs w:val="20"/>
                <w:lang w:val="de-DE"/>
              </w:rPr>
              <w:t>.</w:t>
            </w:r>
          </w:p>
        </w:tc>
      </w:tr>
    </w:tbl>
    <w:p w14:paraId="0A4A83BC" w14:textId="77777777" w:rsidR="007F512F" w:rsidRPr="0016777C" w:rsidRDefault="007F512F" w:rsidP="00F91B90">
      <w:pPr>
        <w:rPr>
          <w:lang w:val="de-DE"/>
        </w:rPr>
      </w:pPr>
    </w:p>
    <w:p w14:paraId="0B224F09" w14:textId="77777777" w:rsidR="00F91B90" w:rsidRPr="00F91B90" w:rsidRDefault="00012742" w:rsidP="00F91B90">
      <w:pPr>
        <w:keepNext/>
        <w:autoSpaceDE w:val="0"/>
        <w:autoSpaceDN w:val="0"/>
        <w:adjustRightInd w:val="0"/>
        <w:ind w:left="1134" w:hanging="1134"/>
        <w:rPr>
          <w:lang w:val="de-DE"/>
        </w:rPr>
      </w:pPr>
      <w:r w:rsidRPr="00E71B9E">
        <w:rPr>
          <w:rFonts w:eastAsia="MS Mincho"/>
          <w:b/>
          <w:color w:val="000000"/>
          <w:lang w:val="de-DE" w:eastAsia="ja-JP"/>
        </w:rPr>
        <w:lastRenderedPageBreak/>
        <w:t>Tabelle </w:t>
      </w:r>
      <w:r>
        <w:rPr>
          <w:rFonts w:eastAsia="MS Mincho"/>
          <w:b/>
          <w:color w:val="000000"/>
          <w:lang w:val="de-DE" w:eastAsia="ja-JP"/>
        </w:rPr>
        <w:t>5</w:t>
      </w:r>
      <w:r w:rsidRPr="00E71B9E">
        <w:rPr>
          <w:rFonts w:eastAsia="MS Mincho"/>
          <w:b/>
          <w:color w:val="000000"/>
          <w:lang w:val="de-DE" w:eastAsia="ja-JP"/>
        </w:rPr>
        <w:tab/>
        <w:t xml:space="preserve">Nebenwirkungen in der </w:t>
      </w:r>
      <w:r w:rsidR="002C6C1F" w:rsidRPr="0016777C">
        <w:rPr>
          <w:b/>
          <w:lang w:val="de-DE"/>
        </w:rPr>
        <w:t>HCV-Studienpopulation (in Kombination mit antiviraler Therapie mit Interferon und Ribavirin)</w:t>
      </w:r>
    </w:p>
    <w:p w14:paraId="5CCE6D30" w14:textId="39123905" w:rsidR="002C6C1F" w:rsidRPr="0016777C" w:rsidRDefault="002C6C1F" w:rsidP="00F91B90">
      <w:pPr>
        <w:keepNext/>
        <w:autoSpaceDE w:val="0"/>
        <w:autoSpaceDN w:val="0"/>
        <w:adjustRightInd w:val="0"/>
        <w:rPr>
          <w:lang w:val="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1340"/>
        <w:gridCol w:w="4938"/>
      </w:tblGrid>
      <w:tr w:rsidR="000D58DD" w:rsidRPr="00196904" w14:paraId="097FC709" w14:textId="77777777" w:rsidTr="006F255B">
        <w:trPr>
          <w:cantSplit/>
        </w:trPr>
        <w:tc>
          <w:tcPr>
            <w:tcW w:w="2931" w:type="dxa"/>
            <w:shd w:val="clear" w:color="auto" w:fill="auto"/>
          </w:tcPr>
          <w:p w14:paraId="763FBB34" w14:textId="77777777" w:rsidR="000D58DD" w:rsidRPr="00196904" w:rsidRDefault="004D22F5" w:rsidP="00F91B90">
            <w:pPr>
              <w:keepNext/>
              <w:rPr>
                <w:b/>
                <w:color w:val="000000"/>
                <w:lang w:eastAsia="ja-JP"/>
              </w:rPr>
            </w:pPr>
            <w:proofErr w:type="spellStart"/>
            <w:r>
              <w:rPr>
                <w:b/>
                <w:szCs w:val="24"/>
                <w:lang w:eastAsia="ja-JP"/>
              </w:rPr>
              <w:t>Systemorganklasse</w:t>
            </w:r>
            <w:proofErr w:type="spellEnd"/>
          </w:p>
        </w:tc>
        <w:tc>
          <w:tcPr>
            <w:tcW w:w="1340" w:type="dxa"/>
            <w:shd w:val="clear" w:color="auto" w:fill="auto"/>
          </w:tcPr>
          <w:p w14:paraId="05FDA1E5" w14:textId="77777777" w:rsidR="000D58DD" w:rsidRPr="00196904" w:rsidRDefault="004D22F5" w:rsidP="00F91B90">
            <w:pPr>
              <w:keepNext/>
              <w:keepLines/>
              <w:autoSpaceDE w:val="0"/>
              <w:autoSpaceDN w:val="0"/>
              <w:adjustRightInd w:val="0"/>
              <w:rPr>
                <w:b/>
                <w:iCs/>
                <w:lang w:eastAsia="ja-JP"/>
              </w:rPr>
            </w:pPr>
            <w:proofErr w:type="spellStart"/>
            <w:r>
              <w:rPr>
                <w:b/>
                <w:iCs/>
                <w:szCs w:val="24"/>
                <w:lang w:eastAsia="ja-JP"/>
              </w:rPr>
              <w:t>Häufigkeit</w:t>
            </w:r>
            <w:proofErr w:type="spellEnd"/>
          </w:p>
        </w:tc>
        <w:tc>
          <w:tcPr>
            <w:tcW w:w="4938" w:type="dxa"/>
            <w:shd w:val="clear" w:color="auto" w:fill="auto"/>
          </w:tcPr>
          <w:p w14:paraId="6E388629" w14:textId="77777777" w:rsidR="000D58DD" w:rsidRPr="00196904" w:rsidRDefault="004D22F5" w:rsidP="00F91B90">
            <w:pPr>
              <w:keepNext/>
              <w:keepLines/>
              <w:autoSpaceDE w:val="0"/>
              <w:autoSpaceDN w:val="0"/>
              <w:adjustRightInd w:val="0"/>
              <w:rPr>
                <w:b/>
                <w:color w:val="000000"/>
                <w:lang w:eastAsia="ja-JP"/>
              </w:rPr>
            </w:pPr>
            <w:proofErr w:type="spellStart"/>
            <w:r>
              <w:rPr>
                <w:b/>
                <w:szCs w:val="24"/>
                <w:lang w:eastAsia="ja-JP"/>
              </w:rPr>
              <w:t>Nebenwirkung</w:t>
            </w:r>
            <w:proofErr w:type="spellEnd"/>
          </w:p>
        </w:tc>
      </w:tr>
      <w:tr w:rsidR="000D58DD" w:rsidRPr="003A78BC" w14:paraId="72AFE31A" w14:textId="77777777" w:rsidTr="006F255B">
        <w:trPr>
          <w:cantSplit/>
        </w:trPr>
        <w:tc>
          <w:tcPr>
            <w:tcW w:w="2931" w:type="dxa"/>
            <w:vMerge w:val="restart"/>
            <w:shd w:val="clear" w:color="auto" w:fill="auto"/>
          </w:tcPr>
          <w:p w14:paraId="06036CBB" w14:textId="77777777" w:rsidR="000D58DD" w:rsidRPr="00196904" w:rsidRDefault="00A465F3" w:rsidP="00F91B90">
            <w:pPr>
              <w:keepNext/>
              <w:keepLines/>
              <w:rPr>
                <w:color w:val="000000"/>
                <w:lang w:eastAsia="ja-JP"/>
              </w:rPr>
            </w:pPr>
            <w:proofErr w:type="spellStart"/>
            <w:r w:rsidRPr="001831A8">
              <w:rPr>
                <w:szCs w:val="24"/>
                <w:lang w:eastAsia="ja-JP"/>
              </w:rPr>
              <w:t>Infektionen</w:t>
            </w:r>
            <w:proofErr w:type="spellEnd"/>
            <w:r w:rsidRPr="001831A8">
              <w:rPr>
                <w:szCs w:val="24"/>
                <w:lang w:eastAsia="ja-JP"/>
              </w:rPr>
              <w:t xml:space="preserve"> und </w:t>
            </w:r>
            <w:proofErr w:type="spellStart"/>
            <w:r w:rsidRPr="001831A8">
              <w:rPr>
                <w:szCs w:val="24"/>
                <w:lang w:eastAsia="ja-JP"/>
              </w:rPr>
              <w:t>parasitäre</w:t>
            </w:r>
            <w:proofErr w:type="spellEnd"/>
            <w:r w:rsidRPr="001831A8">
              <w:rPr>
                <w:szCs w:val="24"/>
                <w:lang w:eastAsia="ja-JP"/>
              </w:rPr>
              <w:t xml:space="preserve"> </w:t>
            </w:r>
            <w:proofErr w:type="spellStart"/>
            <w:r w:rsidRPr="001831A8">
              <w:rPr>
                <w:szCs w:val="24"/>
                <w:lang w:eastAsia="ja-JP"/>
              </w:rPr>
              <w:t>Erkrankungen</w:t>
            </w:r>
            <w:proofErr w:type="spellEnd"/>
          </w:p>
        </w:tc>
        <w:tc>
          <w:tcPr>
            <w:tcW w:w="1340" w:type="dxa"/>
            <w:shd w:val="clear" w:color="auto" w:fill="auto"/>
          </w:tcPr>
          <w:p w14:paraId="4C6EE7D9" w14:textId="77777777" w:rsidR="000D58DD" w:rsidRPr="00196904" w:rsidRDefault="004D22F5" w:rsidP="00F91B90">
            <w:pPr>
              <w:keepNext/>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55C14639" w14:textId="77777777" w:rsidR="000D58DD" w:rsidRPr="00891576" w:rsidRDefault="00A465F3" w:rsidP="00F91B90">
            <w:pPr>
              <w:keepNext/>
              <w:keepLines/>
              <w:autoSpaceDE w:val="0"/>
              <w:autoSpaceDN w:val="0"/>
              <w:adjustRightInd w:val="0"/>
              <w:rPr>
                <w:lang w:val="de-DE" w:eastAsia="ja-JP"/>
              </w:rPr>
            </w:pPr>
            <w:r w:rsidRPr="0016777C">
              <w:rPr>
                <w:lang w:val="de-DE"/>
              </w:rPr>
              <w:t>Harnwegsinfektionen, Infektion der oberen Atemwege, Bronchitis, Nasopharyngitis, Influenza, Herpes im Mund-Rachen-Raum</w:t>
            </w:r>
          </w:p>
        </w:tc>
      </w:tr>
      <w:tr w:rsidR="000D58DD" w:rsidRPr="00196904" w14:paraId="5E35DD6F" w14:textId="77777777" w:rsidTr="006F255B">
        <w:trPr>
          <w:cantSplit/>
        </w:trPr>
        <w:tc>
          <w:tcPr>
            <w:tcW w:w="2931" w:type="dxa"/>
            <w:vMerge/>
            <w:shd w:val="clear" w:color="auto" w:fill="auto"/>
          </w:tcPr>
          <w:p w14:paraId="60A859F3" w14:textId="77777777" w:rsidR="000D58DD" w:rsidRPr="00891576" w:rsidRDefault="000D58DD" w:rsidP="00F91B90">
            <w:pPr>
              <w:keepNext/>
              <w:rPr>
                <w:color w:val="000000"/>
                <w:lang w:val="de-DE" w:eastAsia="ja-JP"/>
              </w:rPr>
            </w:pPr>
          </w:p>
        </w:tc>
        <w:tc>
          <w:tcPr>
            <w:tcW w:w="1340" w:type="dxa"/>
            <w:shd w:val="clear" w:color="auto" w:fill="auto"/>
          </w:tcPr>
          <w:p w14:paraId="358FA2B5" w14:textId="77777777" w:rsidR="000D58DD" w:rsidRPr="00196904" w:rsidRDefault="004D22F5" w:rsidP="00F91B90">
            <w:pPr>
              <w:keepNext/>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6261D504" w14:textId="77777777" w:rsidR="000D58DD" w:rsidRPr="00196904" w:rsidRDefault="00A465F3" w:rsidP="00F91B90">
            <w:pPr>
              <w:keepNext/>
              <w:keepLines/>
              <w:autoSpaceDE w:val="0"/>
              <w:autoSpaceDN w:val="0"/>
              <w:adjustRightInd w:val="0"/>
              <w:rPr>
                <w:lang w:eastAsia="ja-JP"/>
              </w:rPr>
            </w:pPr>
            <w:r w:rsidRPr="0016777C">
              <w:rPr>
                <w:lang w:val="de-DE"/>
              </w:rPr>
              <w:t>Gastroenteritis, Pharyngitis</w:t>
            </w:r>
          </w:p>
        </w:tc>
      </w:tr>
      <w:tr w:rsidR="000D58DD" w:rsidRPr="00196904" w14:paraId="12377019" w14:textId="77777777" w:rsidTr="006F255B">
        <w:trPr>
          <w:cantSplit/>
        </w:trPr>
        <w:tc>
          <w:tcPr>
            <w:tcW w:w="2931" w:type="dxa"/>
            <w:tcBorders>
              <w:bottom w:val="single" w:sz="4" w:space="0" w:color="auto"/>
            </w:tcBorders>
            <w:shd w:val="clear" w:color="auto" w:fill="auto"/>
          </w:tcPr>
          <w:p w14:paraId="537CC324" w14:textId="7F09E0EC" w:rsidR="000D58DD" w:rsidRPr="00FC188D" w:rsidRDefault="00A465F3" w:rsidP="00F91B90">
            <w:pPr>
              <w:keepLines/>
              <w:rPr>
                <w:color w:val="000000"/>
                <w:lang w:val="de-DE" w:eastAsia="ja-JP"/>
              </w:rPr>
            </w:pPr>
            <w:r w:rsidRPr="00B009D6">
              <w:rPr>
                <w:szCs w:val="24"/>
                <w:lang w:val="de-DE" w:eastAsia="ja-JP"/>
              </w:rPr>
              <w:t xml:space="preserve">Gutartige, bösartige und </w:t>
            </w:r>
            <w:r w:rsidR="00DA0648">
              <w:rPr>
                <w:szCs w:val="24"/>
                <w:lang w:val="de-DE" w:eastAsia="ja-JP"/>
              </w:rPr>
              <w:t xml:space="preserve">nicht </w:t>
            </w:r>
            <w:r w:rsidRPr="00B009D6">
              <w:rPr>
                <w:szCs w:val="24"/>
                <w:lang w:val="de-DE" w:eastAsia="ja-JP"/>
              </w:rPr>
              <w:t>spezifi</w:t>
            </w:r>
            <w:r w:rsidR="00DA0648">
              <w:rPr>
                <w:szCs w:val="24"/>
                <w:lang w:val="de-DE" w:eastAsia="ja-JP"/>
              </w:rPr>
              <w:t>zierte</w:t>
            </w:r>
            <w:r w:rsidRPr="00B009D6">
              <w:rPr>
                <w:szCs w:val="24"/>
                <w:lang w:val="de-DE" w:eastAsia="ja-JP"/>
              </w:rPr>
              <w:t xml:space="preserve"> Neubildungen (einschl. </w:t>
            </w:r>
            <w:r w:rsidRPr="00FC188D">
              <w:rPr>
                <w:szCs w:val="24"/>
                <w:lang w:val="de-DE" w:eastAsia="ja-JP"/>
              </w:rPr>
              <w:t>Zysten und Polypen)</w:t>
            </w:r>
          </w:p>
        </w:tc>
        <w:tc>
          <w:tcPr>
            <w:tcW w:w="1340" w:type="dxa"/>
            <w:shd w:val="clear" w:color="auto" w:fill="auto"/>
          </w:tcPr>
          <w:p w14:paraId="7457116B" w14:textId="77777777" w:rsidR="000D58DD" w:rsidRPr="00196904" w:rsidRDefault="004D22F5"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4B4431CD" w14:textId="77777777" w:rsidR="000D58DD" w:rsidRPr="00196904" w:rsidRDefault="00635949" w:rsidP="00F91B90">
            <w:pPr>
              <w:keepLines/>
              <w:autoSpaceDE w:val="0"/>
              <w:autoSpaceDN w:val="0"/>
              <w:adjustRightInd w:val="0"/>
              <w:rPr>
                <w:color w:val="000000"/>
                <w:lang w:eastAsia="ja-JP"/>
              </w:rPr>
            </w:pPr>
            <w:r w:rsidRPr="0016777C">
              <w:rPr>
                <w:lang w:val="de-DE"/>
              </w:rPr>
              <w:t>Maligne Neoplasie der Leber</w:t>
            </w:r>
          </w:p>
        </w:tc>
      </w:tr>
      <w:tr w:rsidR="00A465F3" w:rsidRPr="00196904" w14:paraId="25A1A18A" w14:textId="77777777" w:rsidTr="006F255B">
        <w:trPr>
          <w:cantSplit/>
        </w:trPr>
        <w:tc>
          <w:tcPr>
            <w:tcW w:w="2931" w:type="dxa"/>
            <w:vMerge w:val="restart"/>
            <w:shd w:val="clear" w:color="auto" w:fill="auto"/>
          </w:tcPr>
          <w:p w14:paraId="73D434C3" w14:textId="77777777" w:rsidR="00A465F3" w:rsidRPr="00CC506B" w:rsidRDefault="00A465F3" w:rsidP="00F91B90">
            <w:pPr>
              <w:keepNext/>
              <w:keepLines/>
              <w:autoSpaceDE w:val="0"/>
              <w:autoSpaceDN w:val="0"/>
              <w:adjustRightInd w:val="0"/>
              <w:rPr>
                <w:lang w:val="de-DE" w:eastAsia="ja-JP"/>
              </w:rPr>
            </w:pPr>
            <w:r w:rsidRPr="00B009D6">
              <w:rPr>
                <w:szCs w:val="24"/>
                <w:lang w:val="de-DE" w:eastAsia="ja-JP"/>
              </w:rPr>
              <w:t>Erkrankungen des Blutes und des Lymphsystems</w:t>
            </w:r>
          </w:p>
        </w:tc>
        <w:tc>
          <w:tcPr>
            <w:tcW w:w="1340" w:type="dxa"/>
            <w:shd w:val="clear" w:color="auto" w:fill="auto"/>
          </w:tcPr>
          <w:p w14:paraId="2EF91A32" w14:textId="77777777" w:rsidR="00A465F3" w:rsidRPr="00196904" w:rsidRDefault="00A465F3"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256EC5A9" w14:textId="77777777" w:rsidR="00A465F3" w:rsidRPr="00196904" w:rsidRDefault="00635949" w:rsidP="00F91B90">
            <w:pPr>
              <w:keepNext/>
              <w:keepLines/>
              <w:autoSpaceDE w:val="0"/>
              <w:autoSpaceDN w:val="0"/>
              <w:adjustRightInd w:val="0"/>
              <w:rPr>
                <w:color w:val="000000"/>
                <w:lang w:eastAsia="ja-JP"/>
              </w:rPr>
            </w:pPr>
            <w:r w:rsidRPr="0016777C">
              <w:rPr>
                <w:lang w:val="de-DE"/>
              </w:rPr>
              <w:t>Anämie</w:t>
            </w:r>
          </w:p>
        </w:tc>
      </w:tr>
      <w:tr w:rsidR="000D58DD" w:rsidRPr="00196904" w14:paraId="07C88B5C" w14:textId="77777777" w:rsidTr="006F255B">
        <w:trPr>
          <w:cantSplit/>
        </w:trPr>
        <w:tc>
          <w:tcPr>
            <w:tcW w:w="2931" w:type="dxa"/>
            <w:vMerge/>
            <w:shd w:val="clear" w:color="auto" w:fill="auto"/>
          </w:tcPr>
          <w:p w14:paraId="44BEE700" w14:textId="77777777" w:rsidR="000D58DD" w:rsidRPr="00196904" w:rsidRDefault="000D58DD" w:rsidP="00F91B90">
            <w:pPr>
              <w:keepNext/>
              <w:rPr>
                <w:color w:val="000000"/>
                <w:lang w:eastAsia="ja-JP"/>
              </w:rPr>
            </w:pPr>
          </w:p>
        </w:tc>
        <w:tc>
          <w:tcPr>
            <w:tcW w:w="1340" w:type="dxa"/>
            <w:shd w:val="clear" w:color="auto" w:fill="auto"/>
          </w:tcPr>
          <w:p w14:paraId="6AB0C9DB" w14:textId="77777777" w:rsidR="000D58DD" w:rsidRPr="00196904" w:rsidRDefault="004D22F5"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1B3CD51D" w14:textId="77777777" w:rsidR="000D58DD" w:rsidRPr="00196904" w:rsidRDefault="00635949" w:rsidP="00F91B90">
            <w:pPr>
              <w:autoSpaceDE w:val="0"/>
              <w:autoSpaceDN w:val="0"/>
              <w:adjustRightInd w:val="0"/>
              <w:rPr>
                <w:lang w:eastAsia="ja-JP"/>
              </w:rPr>
            </w:pPr>
            <w:proofErr w:type="spellStart"/>
            <w:r>
              <w:rPr>
                <w:lang w:eastAsia="ja-JP"/>
              </w:rPr>
              <w:t>Lymphopenie</w:t>
            </w:r>
            <w:proofErr w:type="spellEnd"/>
          </w:p>
        </w:tc>
      </w:tr>
      <w:tr w:rsidR="000D58DD" w:rsidRPr="00196904" w14:paraId="05263B98" w14:textId="77777777" w:rsidTr="006F255B">
        <w:trPr>
          <w:cantSplit/>
        </w:trPr>
        <w:tc>
          <w:tcPr>
            <w:tcW w:w="2931" w:type="dxa"/>
            <w:vMerge/>
            <w:tcBorders>
              <w:bottom w:val="single" w:sz="4" w:space="0" w:color="auto"/>
            </w:tcBorders>
            <w:shd w:val="clear" w:color="auto" w:fill="auto"/>
          </w:tcPr>
          <w:p w14:paraId="33970963" w14:textId="77777777" w:rsidR="000D58DD" w:rsidRPr="00196904" w:rsidRDefault="000D58DD" w:rsidP="00F91B90">
            <w:pPr>
              <w:keepNext/>
              <w:rPr>
                <w:color w:val="000000"/>
                <w:lang w:eastAsia="ja-JP"/>
              </w:rPr>
            </w:pPr>
          </w:p>
        </w:tc>
        <w:tc>
          <w:tcPr>
            <w:tcW w:w="1340" w:type="dxa"/>
            <w:shd w:val="clear" w:color="auto" w:fill="auto"/>
          </w:tcPr>
          <w:p w14:paraId="444FE0F3" w14:textId="77777777" w:rsidR="000D58DD" w:rsidRPr="007F608C" w:rsidRDefault="004D22F5" w:rsidP="00F91B90">
            <w:pPr>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477596C7" w14:textId="77777777" w:rsidR="000D58DD" w:rsidRPr="007F608C" w:rsidRDefault="00635949" w:rsidP="00F91B90">
            <w:pPr>
              <w:autoSpaceDE w:val="0"/>
              <w:autoSpaceDN w:val="0"/>
              <w:adjustRightInd w:val="0"/>
              <w:rPr>
                <w:lang w:eastAsia="ja-JP"/>
              </w:rPr>
            </w:pPr>
            <w:r>
              <w:rPr>
                <w:lang w:val="de-DE"/>
              </w:rPr>
              <w:t>H</w:t>
            </w:r>
            <w:r w:rsidRPr="0016777C">
              <w:rPr>
                <w:lang w:val="de-DE"/>
              </w:rPr>
              <w:t>ämolytische Anämie</w:t>
            </w:r>
          </w:p>
        </w:tc>
      </w:tr>
      <w:tr w:rsidR="00A465F3" w:rsidRPr="00196904" w14:paraId="3D14676F" w14:textId="77777777" w:rsidTr="006F255B">
        <w:trPr>
          <w:cantSplit/>
        </w:trPr>
        <w:tc>
          <w:tcPr>
            <w:tcW w:w="2931" w:type="dxa"/>
            <w:vMerge w:val="restart"/>
            <w:shd w:val="clear" w:color="auto" w:fill="auto"/>
          </w:tcPr>
          <w:p w14:paraId="26C8EDE4" w14:textId="77777777" w:rsidR="00A465F3" w:rsidRPr="00196904" w:rsidRDefault="00A465F3" w:rsidP="00F91B90">
            <w:pPr>
              <w:keepNext/>
              <w:keepLines/>
              <w:autoSpaceDE w:val="0"/>
              <w:autoSpaceDN w:val="0"/>
              <w:adjustRightInd w:val="0"/>
              <w:rPr>
                <w:iCs/>
                <w:lang w:eastAsia="ja-JP"/>
              </w:rPr>
            </w:pPr>
            <w:proofErr w:type="spellStart"/>
            <w:r w:rsidRPr="006C3E58">
              <w:rPr>
                <w:szCs w:val="24"/>
                <w:lang w:eastAsia="ja-JP"/>
              </w:rPr>
              <w:t>Stoffwechsel</w:t>
            </w:r>
            <w:proofErr w:type="spellEnd"/>
            <w:r w:rsidRPr="006C3E58">
              <w:rPr>
                <w:szCs w:val="24"/>
                <w:lang w:eastAsia="ja-JP"/>
              </w:rPr>
              <w:t xml:space="preserve">- und </w:t>
            </w:r>
            <w:proofErr w:type="spellStart"/>
            <w:r w:rsidRPr="006C3E58">
              <w:rPr>
                <w:szCs w:val="24"/>
                <w:lang w:eastAsia="ja-JP"/>
              </w:rPr>
              <w:t>Ernährungsstörungen</w:t>
            </w:r>
            <w:proofErr w:type="spellEnd"/>
          </w:p>
        </w:tc>
        <w:tc>
          <w:tcPr>
            <w:tcW w:w="1340" w:type="dxa"/>
            <w:shd w:val="clear" w:color="auto" w:fill="auto"/>
          </w:tcPr>
          <w:p w14:paraId="055B1C19" w14:textId="77777777" w:rsidR="00A465F3" w:rsidRPr="00196904" w:rsidRDefault="00A465F3"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13519D83" w14:textId="77777777" w:rsidR="00A465F3" w:rsidRPr="00196904" w:rsidRDefault="00635949" w:rsidP="00F91B90">
            <w:pPr>
              <w:keepNext/>
              <w:keepLines/>
              <w:autoSpaceDE w:val="0"/>
              <w:autoSpaceDN w:val="0"/>
              <w:adjustRightInd w:val="0"/>
              <w:rPr>
                <w:color w:val="000000"/>
                <w:lang w:eastAsia="ja-JP"/>
              </w:rPr>
            </w:pPr>
            <w:r w:rsidRPr="0016777C">
              <w:rPr>
                <w:lang w:val="de-DE"/>
              </w:rPr>
              <w:t>Appetitlosigkeit</w:t>
            </w:r>
          </w:p>
        </w:tc>
      </w:tr>
      <w:tr w:rsidR="000D58DD" w:rsidRPr="00196904" w14:paraId="4EF71AB3" w14:textId="77777777" w:rsidTr="006F255B">
        <w:trPr>
          <w:cantSplit/>
        </w:trPr>
        <w:tc>
          <w:tcPr>
            <w:tcW w:w="2931" w:type="dxa"/>
            <w:vMerge/>
            <w:tcBorders>
              <w:bottom w:val="single" w:sz="4" w:space="0" w:color="auto"/>
            </w:tcBorders>
            <w:shd w:val="clear" w:color="auto" w:fill="auto"/>
          </w:tcPr>
          <w:p w14:paraId="52D0D3AE" w14:textId="77777777" w:rsidR="000D58DD" w:rsidRPr="00196904" w:rsidRDefault="000D58DD" w:rsidP="00F91B90">
            <w:pPr>
              <w:keepNext/>
              <w:rPr>
                <w:color w:val="000000"/>
                <w:lang w:eastAsia="ja-JP"/>
              </w:rPr>
            </w:pPr>
          </w:p>
        </w:tc>
        <w:tc>
          <w:tcPr>
            <w:tcW w:w="1340" w:type="dxa"/>
            <w:shd w:val="clear" w:color="auto" w:fill="auto"/>
          </w:tcPr>
          <w:p w14:paraId="3055A98E" w14:textId="77777777" w:rsidR="000D58DD" w:rsidRPr="00196904" w:rsidRDefault="004D22F5"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61568347" w14:textId="77777777" w:rsidR="000D58DD" w:rsidRPr="00196904" w:rsidRDefault="00635949" w:rsidP="00F91B90">
            <w:pPr>
              <w:keepLines/>
              <w:autoSpaceDE w:val="0"/>
              <w:autoSpaceDN w:val="0"/>
              <w:adjustRightInd w:val="0"/>
              <w:rPr>
                <w:color w:val="000000"/>
                <w:lang w:eastAsia="ja-JP"/>
              </w:rPr>
            </w:pPr>
            <w:r w:rsidRPr="0016777C">
              <w:rPr>
                <w:lang w:val="de-DE"/>
              </w:rPr>
              <w:t>Hyperglykämie, anormaler Gewichtsverlust</w:t>
            </w:r>
          </w:p>
        </w:tc>
      </w:tr>
      <w:tr w:rsidR="00A465F3" w:rsidRPr="00196904" w14:paraId="2F833996" w14:textId="77777777" w:rsidTr="006F255B">
        <w:trPr>
          <w:cantSplit/>
        </w:trPr>
        <w:tc>
          <w:tcPr>
            <w:tcW w:w="2931" w:type="dxa"/>
            <w:vMerge w:val="restart"/>
            <w:tcBorders>
              <w:top w:val="single" w:sz="4" w:space="0" w:color="auto"/>
            </w:tcBorders>
            <w:shd w:val="clear" w:color="auto" w:fill="auto"/>
          </w:tcPr>
          <w:p w14:paraId="78C8320B" w14:textId="77777777" w:rsidR="00A465F3" w:rsidRPr="00196904" w:rsidRDefault="00A465F3" w:rsidP="00E17C87">
            <w:pPr>
              <w:rPr>
                <w:color w:val="000000"/>
                <w:lang w:eastAsia="ja-JP"/>
              </w:rPr>
            </w:pPr>
            <w:proofErr w:type="spellStart"/>
            <w:r w:rsidRPr="0030097C">
              <w:rPr>
                <w:szCs w:val="24"/>
                <w:lang w:eastAsia="ja-JP"/>
              </w:rPr>
              <w:t>Psychiatrische</w:t>
            </w:r>
            <w:proofErr w:type="spellEnd"/>
            <w:r w:rsidRPr="0030097C">
              <w:rPr>
                <w:szCs w:val="24"/>
                <w:lang w:eastAsia="ja-JP"/>
              </w:rPr>
              <w:t xml:space="preserve"> </w:t>
            </w:r>
            <w:proofErr w:type="spellStart"/>
            <w:r w:rsidRPr="0030097C">
              <w:rPr>
                <w:szCs w:val="24"/>
                <w:lang w:eastAsia="ja-JP"/>
              </w:rPr>
              <w:t>Erkrankungen</w:t>
            </w:r>
            <w:proofErr w:type="spellEnd"/>
          </w:p>
        </w:tc>
        <w:tc>
          <w:tcPr>
            <w:tcW w:w="1340" w:type="dxa"/>
            <w:shd w:val="clear" w:color="auto" w:fill="auto"/>
          </w:tcPr>
          <w:p w14:paraId="3334DB37" w14:textId="77777777" w:rsidR="00A465F3" w:rsidRPr="00196904" w:rsidRDefault="00A465F3" w:rsidP="00E17C87">
            <w:pPr>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0DCA9357" w14:textId="77777777" w:rsidR="00A465F3" w:rsidRPr="00196904" w:rsidRDefault="00635949" w:rsidP="00E17C87">
            <w:pPr>
              <w:autoSpaceDE w:val="0"/>
              <w:autoSpaceDN w:val="0"/>
              <w:adjustRightInd w:val="0"/>
              <w:rPr>
                <w:lang w:eastAsia="ja-JP"/>
              </w:rPr>
            </w:pPr>
            <w:r w:rsidRPr="0016777C">
              <w:rPr>
                <w:lang w:val="de-DE"/>
              </w:rPr>
              <w:t>Depressionen, Angstzustände</w:t>
            </w:r>
            <w:r w:rsidR="00A465F3" w:rsidRPr="00196904">
              <w:rPr>
                <w:lang w:eastAsia="ja-JP"/>
              </w:rPr>
              <w:t xml:space="preserve">, </w:t>
            </w:r>
            <w:r>
              <w:rPr>
                <w:lang w:val="de-DE"/>
              </w:rPr>
              <w:t>Schlafstörungen</w:t>
            </w:r>
          </w:p>
        </w:tc>
      </w:tr>
      <w:tr w:rsidR="000D58DD" w:rsidRPr="00196904" w14:paraId="215AA9D2" w14:textId="77777777" w:rsidTr="006F255B">
        <w:trPr>
          <w:cantSplit/>
        </w:trPr>
        <w:tc>
          <w:tcPr>
            <w:tcW w:w="2931" w:type="dxa"/>
            <w:vMerge/>
            <w:tcBorders>
              <w:bottom w:val="single" w:sz="4" w:space="0" w:color="auto"/>
            </w:tcBorders>
            <w:shd w:val="clear" w:color="auto" w:fill="auto"/>
          </w:tcPr>
          <w:p w14:paraId="5845062F" w14:textId="77777777" w:rsidR="000D58DD" w:rsidRPr="00196904" w:rsidRDefault="000D58DD" w:rsidP="006F255B">
            <w:pPr>
              <w:rPr>
                <w:color w:val="000000"/>
                <w:lang w:eastAsia="ja-JP"/>
              </w:rPr>
            </w:pPr>
          </w:p>
        </w:tc>
        <w:tc>
          <w:tcPr>
            <w:tcW w:w="1340" w:type="dxa"/>
            <w:shd w:val="clear" w:color="auto" w:fill="auto"/>
          </w:tcPr>
          <w:p w14:paraId="6B0B18FB" w14:textId="77777777" w:rsidR="000D58DD" w:rsidRPr="007F608C" w:rsidRDefault="004D22F5" w:rsidP="006F255B">
            <w:pPr>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23CA4235" w14:textId="77777777" w:rsidR="000D58DD" w:rsidRPr="007F608C" w:rsidRDefault="00635949" w:rsidP="006F255B">
            <w:pPr>
              <w:autoSpaceDE w:val="0"/>
              <w:autoSpaceDN w:val="0"/>
              <w:adjustRightInd w:val="0"/>
              <w:rPr>
                <w:lang w:eastAsia="ja-JP"/>
              </w:rPr>
            </w:pPr>
            <w:r w:rsidRPr="0016777C">
              <w:rPr>
                <w:lang w:val="de-DE"/>
              </w:rPr>
              <w:t>Verwirrtheit, Agitation</w:t>
            </w:r>
          </w:p>
        </w:tc>
      </w:tr>
      <w:tr w:rsidR="00A465F3" w:rsidRPr="00196904" w14:paraId="6309A4FA" w14:textId="77777777" w:rsidTr="006F255B">
        <w:trPr>
          <w:cantSplit/>
        </w:trPr>
        <w:tc>
          <w:tcPr>
            <w:tcW w:w="2931" w:type="dxa"/>
            <w:vMerge w:val="restart"/>
            <w:shd w:val="clear" w:color="auto" w:fill="auto"/>
          </w:tcPr>
          <w:p w14:paraId="2E31AA77" w14:textId="77777777" w:rsidR="00A465F3" w:rsidRPr="00196904" w:rsidRDefault="00A465F3" w:rsidP="00E17C87">
            <w:pPr>
              <w:keepNext/>
              <w:keepLines/>
              <w:autoSpaceDE w:val="0"/>
              <w:autoSpaceDN w:val="0"/>
              <w:adjustRightInd w:val="0"/>
              <w:rPr>
                <w:iCs/>
                <w:color w:val="000000"/>
                <w:lang w:eastAsia="ja-JP"/>
              </w:rPr>
            </w:pPr>
            <w:proofErr w:type="spellStart"/>
            <w:r w:rsidRPr="0030097C">
              <w:rPr>
                <w:iCs/>
                <w:szCs w:val="24"/>
                <w:lang w:eastAsia="ja-JP"/>
              </w:rPr>
              <w:t>Erkrankungen</w:t>
            </w:r>
            <w:proofErr w:type="spellEnd"/>
            <w:r w:rsidRPr="0030097C">
              <w:rPr>
                <w:iCs/>
                <w:szCs w:val="24"/>
                <w:lang w:eastAsia="ja-JP"/>
              </w:rPr>
              <w:t xml:space="preserve"> des </w:t>
            </w:r>
            <w:proofErr w:type="spellStart"/>
            <w:r w:rsidRPr="0030097C">
              <w:rPr>
                <w:iCs/>
                <w:szCs w:val="24"/>
                <w:lang w:eastAsia="ja-JP"/>
              </w:rPr>
              <w:t>Nervensystems</w:t>
            </w:r>
            <w:proofErr w:type="spellEnd"/>
          </w:p>
        </w:tc>
        <w:tc>
          <w:tcPr>
            <w:tcW w:w="1340" w:type="dxa"/>
            <w:shd w:val="clear" w:color="auto" w:fill="auto"/>
          </w:tcPr>
          <w:p w14:paraId="42657484" w14:textId="77777777" w:rsidR="00A465F3" w:rsidRPr="00196904" w:rsidRDefault="00A465F3" w:rsidP="00E17C87">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4933CB43" w14:textId="77777777" w:rsidR="00A465F3" w:rsidRPr="00196904" w:rsidRDefault="00635949" w:rsidP="00E17C87">
            <w:pPr>
              <w:keepNext/>
              <w:keepLines/>
              <w:autoSpaceDE w:val="0"/>
              <w:autoSpaceDN w:val="0"/>
              <w:adjustRightInd w:val="0"/>
              <w:rPr>
                <w:lang w:eastAsia="ja-JP"/>
              </w:rPr>
            </w:pPr>
            <w:r w:rsidRPr="0016777C">
              <w:rPr>
                <w:lang w:val="de-DE"/>
              </w:rPr>
              <w:t>Kopfschmerzen</w:t>
            </w:r>
          </w:p>
        </w:tc>
      </w:tr>
      <w:tr w:rsidR="000D58DD" w:rsidRPr="003A78BC" w14:paraId="47AE3A1C" w14:textId="77777777" w:rsidTr="006F255B">
        <w:trPr>
          <w:cantSplit/>
        </w:trPr>
        <w:tc>
          <w:tcPr>
            <w:tcW w:w="2931" w:type="dxa"/>
            <w:vMerge/>
            <w:shd w:val="clear" w:color="auto" w:fill="auto"/>
          </w:tcPr>
          <w:p w14:paraId="040AEA48" w14:textId="77777777" w:rsidR="000D58DD" w:rsidRPr="00196904" w:rsidRDefault="000D58DD" w:rsidP="006F255B">
            <w:pPr>
              <w:keepNext/>
              <w:keepLines/>
              <w:rPr>
                <w:color w:val="000000"/>
                <w:lang w:eastAsia="ja-JP"/>
              </w:rPr>
            </w:pPr>
          </w:p>
        </w:tc>
        <w:tc>
          <w:tcPr>
            <w:tcW w:w="1340" w:type="dxa"/>
            <w:shd w:val="clear" w:color="auto" w:fill="auto"/>
          </w:tcPr>
          <w:p w14:paraId="31CA8F5E" w14:textId="77777777" w:rsidR="000D58DD" w:rsidRPr="00196904" w:rsidRDefault="004D22F5" w:rsidP="00E17C87">
            <w:pPr>
              <w:keepNext/>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42EAE05D" w14:textId="77777777" w:rsidR="000D58DD" w:rsidRPr="00891576" w:rsidRDefault="00635949" w:rsidP="00E17C87">
            <w:pPr>
              <w:keepNext/>
              <w:keepLines/>
              <w:tabs>
                <w:tab w:val="left" w:pos="2268"/>
              </w:tabs>
              <w:autoSpaceDE w:val="0"/>
              <w:autoSpaceDN w:val="0"/>
              <w:adjustRightInd w:val="0"/>
              <w:rPr>
                <w:lang w:val="de-CH" w:eastAsia="ja-JP"/>
              </w:rPr>
            </w:pPr>
            <w:r w:rsidRPr="0016777C">
              <w:rPr>
                <w:lang w:val="de-DE"/>
              </w:rPr>
              <w:t>Schwindel, Aufmerksamkeitsstörungen, Dysgeusie, hepatische Enzephalopathie, Lethargie, Gedächtnisstörungen, Parästhesie</w:t>
            </w:r>
          </w:p>
        </w:tc>
      </w:tr>
      <w:tr w:rsidR="00A465F3" w:rsidRPr="003A78BC" w14:paraId="6E7CD681" w14:textId="77777777" w:rsidTr="006F255B">
        <w:trPr>
          <w:cantSplit/>
        </w:trPr>
        <w:tc>
          <w:tcPr>
            <w:tcW w:w="2931" w:type="dxa"/>
            <w:shd w:val="clear" w:color="auto" w:fill="auto"/>
          </w:tcPr>
          <w:p w14:paraId="01F81459" w14:textId="77777777" w:rsidR="00A465F3" w:rsidRPr="00196904" w:rsidRDefault="00A465F3" w:rsidP="00F91B90">
            <w:pPr>
              <w:keepLines/>
              <w:autoSpaceDE w:val="0"/>
              <w:autoSpaceDN w:val="0"/>
              <w:adjustRightInd w:val="0"/>
              <w:rPr>
                <w:color w:val="000000"/>
                <w:lang w:eastAsia="ja-JP"/>
              </w:rPr>
            </w:pPr>
            <w:proofErr w:type="spellStart"/>
            <w:r w:rsidRPr="0030097C">
              <w:rPr>
                <w:iCs/>
                <w:szCs w:val="24"/>
                <w:lang w:eastAsia="ja-JP"/>
              </w:rPr>
              <w:t>Augenerkrankungen</w:t>
            </w:r>
            <w:proofErr w:type="spellEnd"/>
          </w:p>
        </w:tc>
        <w:tc>
          <w:tcPr>
            <w:tcW w:w="1340" w:type="dxa"/>
            <w:shd w:val="clear" w:color="auto" w:fill="auto"/>
          </w:tcPr>
          <w:p w14:paraId="25315B72" w14:textId="77777777" w:rsidR="00A465F3" w:rsidRPr="00196904" w:rsidRDefault="00A465F3"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718DF855" w14:textId="77777777" w:rsidR="00A465F3" w:rsidRPr="00891576" w:rsidRDefault="00635949" w:rsidP="00F91B90">
            <w:pPr>
              <w:tabs>
                <w:tab w:val="left" w:pos="2268"/>
              </w:tabs>
              <w:autoSpaceDE w:val="0"/>
              <w:autoSpaceDN w:val="0"/>
              <w:adjustRightInd w:val="0"/>
              <w:rPr>
                <w:lang w:val="de-DE" w:eastAsia="ja-JP"/>
              </w:rPr>
            </w:pPr>
            <w:r w:rsidRPr="0016777C">
              <w:rPr>
                <w:lang w:val="de-DE"/>
              </w:rPr>
              <w:t>Katarakt, Netzhautexsudate, A</w:t>
            </w:r>
            <w:r w:rsidR="0092014C">
              <w:rPr>
                <w:lang w:val="de-DE"/>
              </w:rPr>
              <w:t>ugentrockenheit, Gelbfärbung des</w:t>
            </w:r>
            <w:r w:rsidRPr="0016777C">
              <w:rPr>
                <w:lang w:val="de-DE"/>
              </w:rPr>
              <w:t xml:space="preserve"> Aug</w:t>
            </w:r>
            <w:r w:rsidR="0092014C">
              <w:rPr>
                <w:lang w:val="de-DE"/>
              </w:rPr>
              <w:t>apfels</w:t>
            </w:r>
            <w:r w:rsidRPr="0016777C">
              <w:rPr>
                <w:lang w:val="de-DE"/>
              </w:rPr>
              <w:t>, Netzhautblutungen</w:t>
            </w:r>
          </w:p>
        </w:tc>
      </w:tr>
      <w:tr w:rsidR="00A465F3" w:rsidRPr="00196904" w14:paraId="25E8BE27" w14:textId="77777777" w:rsidTr="006F255B">
        <w:trPr>
          <w:cantSplit/>
        </w:trPr>
        <w:tc>
          <w:tcPr>
            <w:tcW w:w="2931" w:type="dxa"/>
            <w:shd w:val="clear" w:color="auto" w:fill="auto"/>
          </w:tcPr>
          <w:p w14:paraId="463DF5FE" w14:textId="77777777" w:rsidR="00A465F3" w:rsidRPr="00891576" w:rsidRDefault="00A465F3" w:rsidP="00F91B90">
            <w:pPr>
              <w:keepLines/>
              <w:autoSpaceDE w:val="0"/>
              <w:autoSpaceDN w:val="0"/>
              <w:adjustRightInd w:val="0"/>
              <w:rPr>
                <w:iCs/>
                <w:color w:val="000000"/>
                <w:lang w:val="de-DE" w:eastAsia="ja-JP"/>
              </w:rPr>
            </w:pPr>
            <w:r w:rsidRPr="00B009D6">
              <w:rPr>
                <w:lang w:val="de-DE" w:eastAsia="ja-JP"/>
              </w:rPr>
              <w:t>Erkrankungen des Ohrs und des Labyrinths</w:t>
            </w:r>
          </w:p>
        </w:tc>
        <w:tc>
          <w:tcPr>
            <w:tcW w:w="1340" w:type="dxa"/>
            <w:shd w:val="clear" w:color="auto" w:fill="auto"/>
          </w:tcPr>
          <w:p w14:paraId="5212F71A" w14:textId="77777777" w:rsidR="00A465F3" w:rsidRPr="00196904" w:rsidRDefault="00A465F3"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3C9E7484" w14:textId="77777777" w:rsidR="00A465F3" w:rsidRPr="00196904" w:rsidRDefault="00635949" w:rsidP="00F91B90">
            <w:pPr>
              <w:keepLines/>
              <w:autoSpaceDE w:val="0"/>
              <w:autoSpaceDN w:val="0"/>
              <w:adjustRightInd w:val="0"/>
              <w:rPr>
                <w:color w:val="000000"/>
                <w:lang w:eastAsia="ja-JP"/>
              </w:rPr>
            </w:pPr>
            <w:r w:rsidRPr="0016777C">
              <w:rPr>
                <w:lang w:val="de-DE"/>
              </w:rPr>
              <w:t>Schwindel</w:t>
            </w:r>
          </w:p>
        </w:tc>
      </w:tr>
      <w:tr w:rsidR="00A465F3" w:rsidRPr="00196904" w14:paraId="3DBF86A9" w14:textId="77777777" w:rsidTr="006F255B">
        <w:trPr>
          <w:cantSplit/>
        </w:trPr>
        <w:tc>
          <w:tcPr>
            <w:tcW w:w="2931" w:type="dxa"/>
            <w:tcBorders>
              <w:bottom w:val="single" w:sz="4" w:space="0" w:color="auto"/>
            </w:tcBorders>
            <w:shd w:val="clear" w:color="auto" w:fill="auto"/>
          </w:tcPr>
          <w:p w14:paraId="6CD39B9B" w14:textId="77777777" w:rsidR="00A465F3" w:rsidRPr="00196904" w:rsidRDefault="00A465F3" w:rsidP="00F91B90">
            <w:pPr>
              <w:keepLines/>
              <w:autoSpaceDE w:val="0"/>
              <w:autoSpaceDN w:val="0"/>
              <w:adjustRightInd w:val="0"/>
              <w:rPr>
                <w:iCs/>
                <w:color w:val="000000"/>
                <w:lang w:eastAsia="ja-JP"/>
              </w:rPr>
            </w:pPr>
            <w:proofErr w:type="spellStart"/>
            <w:r w:rsidRPr="00F20068">
              <w:rPr>
                <w:szCs w:val="24"/>
                <w:lang w:eastAsia="ja-JP"/>
              </w:rPr>
              <w:t>Herzerkrankungen</w:t>
            </w:r>
            <w:proofErr w:type="spellEnd"/>
          </w:p>
        </w:tc>
        <w:tc>
          <w:tcPr>
            <w:tcW w:w="1340" w:type="dxa"/>
            <w:shd w:val="clear" w:color="auto" w:fill="auto"/>
          </w:tcPr>
          <w:p w14:paraId="0D05876B" w14:textId="77777777" w:rsidR="00A465F3" w:rsidRPr="00196904" w:rsidRDefault="00A465F3"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2828BBF6" w14:textId="77777777" w:rsidR="00A465F3" w:rsidRPr="00196904" w:rsidRDefault="00635949" w:rsidP="00F91B90">
            <w:pPr>
              <w:keepLines/>
              <w:autoSpaceDE w:val="0"/>
              <w:autoSpaceDN w:val="0"/>
              <w:adjustRightInd w:val="0"/>
              <w:rPr>
                <w:color w:val="000000"/>
                <w:lang w:eastAsia="ja-JP"/>
              </w:rPr>
            </w:pPr>
            <w:proofErr w:type="spellStart"/>
            <w:r>
              <w:rPr>
                <w:lang w:eastAsia="ja-JP"/>
              </w:rPr>
              <w:t>Palpitationen</w:t>
            </w:r>
            <w:proofErr w:type="spellEnd"/>
          </w:p>
        </w:tc>
      </w:tr>
      <w:tr w:rsidR="00A465F3" w:rsidRPr="00196904" w14:paraId="184824B3" w14:textId="77777777" w:rsidTr="006F255B">
        <w:trPr>
          <w:cantSplit/>
        </w:trPr>
        <w:tc>
          <w:tcPr>
            <w:tcW w:w="2931" w:type="dxa"/>
            <w:vMerge w:val="restart"/>
            <w:shd w:val="clear" w:color="auto" w:fill="auto"/>
          </w:tcPr>
          <w:p w14:paraId="779DE75E" w14:textId="77777777" w:rsidR="00A465F3" w:rsidRPr="00891576" w:rsidRDefault="00A465F3" w:rsidP="00F91B90">
            <w:pPr>
              <w:keepNext/>
              <w:keepLines/>
              <w:autoSpaceDE w:val="0"/>
              <w:autoSpaceDN w:val="0"/>
              <w:adjustRightInd w:val="0"/>
              <w:rPr>
                <w:iCs/>
                <w:color w:val="000000"/>
                <w:lang w:val="de-DE" w:eastAsia="ja-JP"/>
              </w:rPr>
            </w:pPr>
            <w:r w:rsidRPr="00B009D6">
              <w:rPr>
                <w:szCs w:val="24"/>
                <w:lang w:val="de-DE" w:eastAsia="ja-JP"/>
              </w:rPr>
              <w:t>Erkrankungen der Atemwege, des Brustraums und Mediastinums</w:t>
            </w:r>
          </w:p>
        </w:tc>
        <w:tc>
          <w:tcPr>
            <w:tcW w:w="1340" w:type="dxa"/>
            <w:shd w:val="clear" w:color="auto" w:fill="auto"/>
          </w:tcPr>
          <w:p w14:paraId="7FC20984" w14:textId="77777777" w:rsidR="00A465F3" w:rsidRPr="00196904" w:rsidRDefault="00A465F3"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51F3FD45" w14:textId="77777777" w:rsidR="00A465F3" w:rsidRPr="00196904" w:rsidRDefault="00635949" w:rsidP="00F91B90">
            <w:pPr>
              <w:keepNext/>
              <w:keepLines/>
              <w:autoSpaceDE w:val="0"/>
              <w:autoSpaceDN w:val="0"/>
              <w:adjustRightInd w:val="0"/>
              <w:rPr>
                <w:color w:val="000000"/>
                <w:lang w:eastAsia="ja-JP"/>
              </w:rPr>
            </w:pPr>
            <w:proofErr w:type="spellStart"/>
            <w:r>
              <w:rPr>
                <w:lang w:eastAsia="ja-JP"/>
              </w:rPr>
              <w:t>Husten</w:t>
            </w:r>
            <w:proofErr w:type="spellEnd"/>
          </w:p>
        </w:tc>
      </w:tr>
      <w:tr w:rsidR="000D58DD" w:rsidRPr="003A78BC" w14:paraId="2116F23E" w14:textId="77777777" w:rsidTr="006F255B">
        <w:trPr>
          <w:cantSplit/>
        </w:trPr>
        <w:tc>
          <w:tcPr>
            <w:tcW w:w="2931" w:type="dxa"/>
            <w:vMerge/>
            <w:shd w:val="clear" w:color="auto" w:fill="auto"/>
          </w:tcPr>
          <w:p w14:paraId="22B49855" w14:textId="77777777" w:rsidR="000D58DD" w:rsidRPr="00196904" w:rsidRDefault="000D58DD" w:rsidP="00F91B90">
            <w:pPr>
              <w:keepNext/>
              <w:rPr>
                <w:color w:val="000000"/>
                <w:lang w:eastAsia="ja-JP"/>
              </w:rPr>
            </w:pPr>
          </w:p>
        </w:tc>
        <w:tc>
          <w:tcPr>
            <w:tcW w:w="1340" w:type="dxa"/>
            <w:shd w:val="clear" w:color="auto" w:fill="auto"/>
          </w:tcPr>
          <w:p w14:paraId="0544BC4A" w14:textId="77777777" w:rsidR="000D58DD" w:rsidRPr="00196904" w:rsidRDefault="004D22F5"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38F81A55" w14:textId="77777777" w:rsidR="000D58DD" w:rsidRPr="00CC506B" w:rsidRDefault="00635949" w:rsidP="00F91B90">
            <w:pPr>
              <w:tabs>
                <w:tab w:val="left" w:pos="2268"/>
              </w:tabs>
              <w:autoSpaceDE w:val="0"/>
              <w:autoSpaceDN w:val="0"/>
              <w:adjustRightInd w:val="0"/>
              <w:rPr>
                <w:lang w:val="de-DE"/>
              </w:rPr>
            </w:pPr>
            <w:r w:rsidRPr="0016777C">
              <w:rPr>
                <w:lang w:val="de-DE"/>
              </w:rPr>
              <w:t>Dyspnoe, oropharyngeale Schmerzen, Belastungsdyspnoe, produktiver Husten</w:t>
            </w:r>
          </w:p>
        </w:tc>
      </w:tr>
      <w:tr w:rsidR="00A465F3" w:rsidRPr="00196904" w14:paraId="57281237" w14:textId="77777777" w:rsidTr="006F255B">
        <w:trPr>
          <w:cantSplit/>
        </w:trPr>
        <w:tc>
          <w:tcPr>
            <w:tcW w:w="2931" w:type="dxa"/>
            <w:vMerge w:val="restart"/>
            <w:shd w:val="clear" w:color="auto" w:fill="auto"/>
          </w:tcPr>
          <w:p w14:paraId="0857F351" w14:textId="77777777" w:rsidR="00A465F3" w:rsidRPr="00196904" w:rsidRDefault="00A465F3" w:rsidP="00F91B90">
            <w:pPr>
              <w:keepNext/>
              <w:keepLines/>
              <w:autoSpaceDE w:val="0"/>
              <w:autoSpaceDN w:val="0"/>
              <w:adjustRightInd w:val="0"/>
              <w:rPr>
                <w:color w:val="000000"/>
                <w:lang w:eastAsia="ja-JP"/>
              </w:rPr>
            </w:pPr>
            <w:proofErr w:type="spellStart"/>
            <w:r w:rsidRPr="00F20068">
              <w:rPr>
                <w:iCs/>
                <w:szCs w:val="24"/>
                <w:lang w:eastAsia="ja-JP"/>
              </w:rPr>
              <w:t>Erkrankungen</w:t>
            </w:r>
            <w:proofErr w:type="spellEnd"/>
            <w:r w:rsidRPr="00F20068">
              <w:rPr>
                <w:iCs/>
                <w:szCs w:val="24"/>
                <w:lang w:eastAsia="ja-JP"/>
              </w:rPr>
              <w:t xml:space="preserve"> des </w:t>
            </w:r>
            <w:proofErr w:type="spellStart"/>
            <w:r w:rsidRPr="00F20068">
              <w:rPr>
                <w:iCs/>
                <w:szCs w:val="24"/>
                <w:lang w:eastAsia="ja-JP"/>
              </w:rPr>
              <w:t>Gastrointestinaltrakts</w:t>
            </w:r>
            <w:proofErr w:type="spellEnd"/>
          </w:p>
        </w:tc>
        <w:tc>
          <w:tcPr>
            <w:tcW w:w="1340" w:type="dxa"/>
            <w:shd w:val="clear" w:color="auto" w:fill="auto"/>
          </w:tcPr>
          <w:p w14:paraId="311E2625" w14:textId="77777777" w:rsidR="00A465F3" w:rsidRPr="00196904" w:rsidRDefault="00A465F3"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6CAA2A5D" w14:textId="77777777" w:rsidR="00A465F3" w:rsidRPr="00196904" w:rsidRDefault="00635949" w:rsidP="00F91B90">
            <w:pPr>
              <w:keepNext/>
              <w:keepLines/>
              <w:autoSpaceDE w:val="0"/>
              <w:autoSpaceDN w:val="0"/>
              <w:adjustRightInd w:val="0"/>
              <w:rPr>
                <w:color w:val="000000"/>
                <w:lang w:eastAsia="ja-JP"/>
              </w:rPr>
            </w:pPr>
            <w:r w:rsidRPr="0016777C">
              <w:rPr>
                <w:lang w:val="de-DE"/>
              </w:rPr>
              <w:t>Übelkeit, Durchfall</w:t>
            </w:r>
          </w:p>
        </w:tc>
      </w:tr>
      <w:tr w:rsidR="000D58DD" w:rsidRPr="003A78BC" w14:paraId="734984FF" w14:textId="77777777" w:rsidTr="006F255B">
        <w:trPr>
          <w:cantSplit/>
        </w:trPr>
        <w:tc>
          <w:tcPr>
            <w:tcW w:w="2931" w:type="dxa"/>
            <w:vMerge/>
            <w:shd w:val="clear" w:color="auto" w:fill="auto"/>
          </w:tcPr>
          <w:p w14:paraId="374FBF7E" w14:textId="77777777" w:rsidR="000D58DD" w:rsidRPr="00196904" w:rsidRDefault="000D58DD" w:rsidP="00F91B90">
            <w:pPr>
              <w:keepNext/>
              <w:keepLines/>
              <w:autoSpaceDE w:val="0"/>
              <w:autoSpaceDN w:val="0"/>
              <w:adjustRightInd w:val="0"/>
              <w:rPr>
                <w:iCs/>
                <w:color w:val="000000"/>
                <w:lang w:eastAsia="ja-JP"/>
              </w:rPr>
            </w:pPr>
          </w:p>
        </w:tc>
        <w:tc>
          <w:tcPr>
            <w:tcW w:w="1340" w:type="dxa"/>
            <w:shd w:val="clear" w:color="auto" w:fill="auto"/>
          </w:tcPr>
          <w:p w14:paraId="097213C0" w14:textId="77777777" w:rsidR="000D58DD" w:rsidRPr="00196904" w:rsidRDefault="004D22F5" w:rsidP="00F91B90">
            <w:pPr>
              <w:keepNext/>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786C7175" w14:textId="77777777" w:rsidR="000D58DD" w:rsidRPr="00891576" w:rsidRDefault="00635949" w:rsidP="00F91B90">
            <w:pPr>
              <w:keepNext/>
              <w:keepLines/>
              <w:autoSpaceDE w:val="0"/>
              <w:autoSpaceDN w:val="0"/>
              <w:adjustRightInd w:val="0"/>
              <w:rPr>
                <w:lang w:val="de-DE"/>
              </w:rPr>
            </w:pPr>
            <w:r w:rsidRPr="00635949">
              <w:rPr>
                <w:lang w:val="de-DE"/>
              </w:rPr>
              <w:t xml:space="preserve">Erbrechen, Aszites, Bauchschmerzen, Oberbauchschmerzen, Dyspepsie, Mundtrockenheit, Verstopfung, </w:t>
            </w:r>
            <w:r w:rsidRPr="003777E2">
              <w:rPr>
                <w:lang w:val="de-DE"/>
              </w:rPr>
              <w:t xml:space="preserve">Blähbauch, </w:t>
            </w:r>
            <w:r w:rsidRPr="00DC4A15">
              <w:rPr>
                <w:lang w:val="de-DE"/>
              </w:rPr>
              <w:t>Zahnschmerzen, Stomatitis, gastroösophag</w:t>
            </w:r>
            <w:r w:rsidRPr="008D1A11">
              <w:rPr>
                <w:lang w:val="de-DE"/>
              </w:rPr>
              <w:t>eale Refluxkrankheit, Hämorrhoid</w:t>
            </w:r>
            <w:r w:rsidRPr="00891576">
              <w:rPr>
                <w:lang w:val="de-DE"/>
              </w:rPr>
              <w:t>en, Bauchbeschwerden,</w:t>
            </w:r>
            <w:r>
              <w:rPr>
                <w:lang w:val="de-DE"/>
              </w:rPr>
              <w:t xml:space="preserve"> Ösophagusvarizen</w:t>
            </w:r>
          </w:p>
        </w:tc>
      </w:tr>
      <w:tr w:rsidR="000D58DD" w:rsidRPr="003A78BC" w14:paraId="0BEE2913" w14:textId="77777777" w:rsidTr="006F255B">
        <w:trPr>
          <w:cantSplit/>
        </w:trPr>
        <w:tc>
          <w:tcPr>
            <w:tcW w:w="2931" w:type="dxa"/>
            <w:vMerge/>
            <w:tcBorders>
              <w:bottom w:val="single" w:sz="4" w:space="0" w:color="auto"/>
            </w:tcBorders>
            <w:shd w:val="clear" w:color="auto" w:fill="auto"/>
          </w:tcPr>
          <w:p w14:paraId="66800F43" w14:textId="77777777" w:rsidR="000D58DD" w:rsidRPr="00891576" w:rsidRDefault="000D58DD" w:rsidP="00F91B90">
            <w:pPr>
              <w:keepNext/>
              <w:keepLines/>
              <w:autoSpaceDE w:val="0"/>
              <w:autoSpaceDN w:val="0"/>
              <w:adjustRightInd w:val="0"/>
              <w:rPr>
                <w:iCs/>
                <w:color w:val="000000"/>
                <w:lang w:val="de-DE" w:eastAsia="ja-JP"/>
              </w:rPr>
            </w:pPr>
          </w:p>
        </w:tc>
        <w:tc>
          <w:tcPr>
            <w:tcW w:w="1340" w:type="dxa"/>
            <w:shd w:val="clear" w:color="auto" w:fill="auto"/>
          </w:tcPr>
          <w:p w14:paraId="59D67B71" w14:textId="77777777" w:rsidR="000D58DD" w:rsidRPr="00196904" w:rsidRDefault="00635949" w:rsidP="00F91B90">
            <w:pPr>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144A92CB" w14:textId="77777777" w:rsidR="000D58DD" w:rsidRPr="00891576" w:rsidRDefault="00635949" w:rsidP="00F91B90">
            <w:pPr>
              <w:keepLines/>
              <w:autoSpaceDE w:val="0"/>
              <w:autoSpaceDN w:val="0"/>
              <w:adjustRightInd w:val="0"/>
              <w:rPr>
                <w:lang w:val="de-DE" w:eastAsia="ja-JP"/>
              </w:rPr>
            </w:pPr>
            <w:r w:rsidRPr="00891576">
              <w:rPr>
                <w:lang w:val="de-DE"/>
              </w:rPr>
              <w:t>Ösophageale Varizenblutungen</w:t>
            </w:r>
            <w:r w:rsidR="000D58DD" w:rsidRPr="00891576">
              <w:rPr>
                <w:lang w:val="de-DE" w:eastAsia="ja-JP"/>
              </w:rPr>
              <w:t xml:space="preserve">, </w:t>
            </w:r>
            <w:r w:rsidRPr="00891576">
              <w:rPr>
                <w:lang w:val="de-DE" w:eastAsia="ja-JP"/>
              </w:rPr>
              <w:t>G</w:t>
            </w:r>
            <w:r w:rsidR="000D58DD" w:rsidRPr="00891576">
              <w:rPr>
                <w:lang w:val="de-DE" w:eastAsia="ja-JP"/>
              </w:rPr>
              <w:t xml:space="preserve">astritis, </w:t>
            </w:r>
            <w:r>
              <w:rPr>
                <w:lang w:val="de-DE"/>
              </w:rPr>
              <w:t>aphtöse Stomatitis</w:t>
            </w:r>
          </w:p>
        </w:tc>
      </w:tr>
      <w:tr w:rsidR="00A465F3" w:rsidRPr="003A78BC" w14:paraId="3EB8367F" w14:textId="77777777" w:rsidTr="006F255B">
        <w:trPr>
          <w:cantSplit/>
        </w:trPr>
        <w:tc>
          <w:tcPr>
            <w:tcW w:w="2931" w:type="dxa"/>
            <w:vMerge w:val="restart"/>
            <w:shd w:val="clear" w:color="auto" w:fill="auto"/>
          </w:tcPr>
          <w:p w14:paraId="4AAA81A3" w14:textId="77777777" w:rsidR="00A465F3" w:rsidRPr="00196904" w:rsidRDefault="00A465F3" w:rsidP="00F91B90">
            <w:pPr>
              <w:keepLines/>
              <w:autoSpaceDE w:val="0"/>
              <w:autoSpaceDN w:val="0"/>
              <w:adjustRightInd w:val="0"/>
              <w:rPr>
                <w:iCs/>
                <w:color w:val="000000"/>
                <w:lang w:eastAsia="ja-JP"/>
              </w:rPr>
            </w:pPr>
            <w:r w:rsidRPr="001C7907">
              <w:rPr>
                <w:szCs w:val="24"/>
                <w:lang w:eastAsia="ja-JP"/>
              </w:rPr>
              <w:t xml:space="preserve">Leber- und </w:t>
            </w:r>
            <w:proofErr w:type="spellStart"/>
            <w:r w:rsidRPr="001C7907">
              <w:rPr>
                <w:szCs w:val="24"/>
                <w:lang w:eastAsia="ja-JP"/>
              </w:rPr>
              <w:t>Gallenerkrankungen</w:t>
            </w:r>
            <w:proofErr w:type="spellEnd"/>
          </w:p>
        </w:tc>
        <w:tc>
          <w:tcPr>
            <w:tcW w:w="1340" w:type="dxa"/>
            <w:shd w:val="clear" w:color="auto" w:fill="auto"/>
          </w:tcPr>
          <w:p w14:paraId="0A3C2BDA" w14:textId="77777777" w:rsidR="00A465F3" w:rsidRPr="00196904" w:rsidRDefault="00A465F3"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416AF14F" w14:textId="77777777" w:rsidR="00A465F3" w:rsidRPr="00891576" w:rsidRDefault="00635949" w:rsidP="00F91B90">
            <w:pPr>
              <w:keepLines/>
              <w:autoSpaceDE w:val="0"/>
              <w:autoSpaceDN w:val="0"/>
              <w:adjustRightInd w:val="0"/>
              <w:rPr>
                <w:lang w:val="de-DE" w:eastAsia="ja-JP"/>
              </w:rPr>
            </w:pPr>
            <w:r w:rsidRPr="0016777C">
              <w:rPr>
                <w:lang w:val="de-DE"/>
              </w:rPr>
              <w:t>Hyperbilirubinämie, Gelbsucht, Arzneimittel-induzierte Leberschädigung</w:t>
            </w:r>
          </w:p>
        </w:tc>
      </w:tr>
      <w:tr w:rsidR="000D58DD" w:rsidRPr="00196904" w14:paraId="6CB1FDAD" w14:textId="77777777" w:rsidTr="006F255B">
        <w:trPr>
          <w:cantSplit/>
        </w:trPr>
        <w:tc>
          <w:tcPr>
            <w:tcW w:w="2931" w:type="dxa"/>
            <w:vMerge/>
            <w:tcBorders>
              <w:bottom w:val="single" w:sz="4" w:space="0" w:color="auto"/>
            </w:tcBorders>
            <w:shd w:val="clear" w:color="auto" w:fill="auto"/>
          </w:tcPr>
          <w:p w14:paraId="3C0F74F6" w14:textId="77777777" w:rsidR="000D58DD" w:rsidRPr="00891576" w:rsidRDefault="000D58DD" w:rsidP="00F91B90">
            <w:pPr>
              <w:keepLines/>
              <w:autoSpaceDE w:val="0"/>
              <w:autoSpaceDN w:val="0"/>
              <w:adjustRightInd w:val="0"/>
              <w:rPr>
                <w:iCs/>
                <w:color w:val="000000"/>
                <w:lang w:val="de-DE" w:eastAsia="ja-JP"/>
              </w:rPr>
            </w:pPr>
          </w:p>
        </w:tc>
        <w:tc>
          <w:tcPr>
            <w:tcW w:w="1340" w:type="dxa"/>
            <w:shd w:val="clear" w:color="auto" w:fill="auto"/>
          </w:tcPr>
          <w:p w14:paraId="3806DE81" w14:textId="77777777" w:rsidR="000D58DD" w:rsidRPr="007F608C" w:rsidRDefault="004D22F5" w:rsidP="00F91B90">
            <w:pPr>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7A92CC3B" w14:textId="77777777" w:rsidR="000D58DD" w:rsidRPr="007F608C" w:rsidRDefault="00635949" w:rsidP="00F91B90">
            <w:pPr>
              <w:keepLines/>
              <w:autoSpaceDE w:val="0"/>
              <w:autoSpaceDN w:val="0"/>
              <w:adjustRightInd w:val="0"/>
              <w:rPr>
                <w:lang w:eastAsia="ja-JP"/>
              </w:rPr>
            </w:pPr>
            <w:r w:rsidRPr="0016777C">
              <w:rPr>
                <w:lang w:val="de-DE"/>
              </w:rPr>
              <w:t>Portalvenenthrombose, Leberversagen</w:t>
            </w:r>
          </w:p>
        </w:tc>
      </w:tr>
      <w:tr w:rsidR="00A465F3" w:rsidRPr="00196904" w14:paraId="6E46414F" w14:textId="77777777" w:rsidTr="006F255B">
        <w:trPr>
          <w:cantSplit/>
        </w:trPr>
        <w:tc>
          <w:tcPr>
            <w:tcW w:w="2931" w:type="dxa"/>
            <w:vMerge w:val="restart"/>
            <w:shd w:val="clear" w:color="auto" w:fill="auto"/>
          </w:tcPr>
          <w:p w14:paraId="035DB4A3" w14:textId="3906C38F" w:rsidR="00A465F3" w:rsidRPr="00891576" w:rsidRDefault="00A465F3" w:rsidP="00F91B90">
            <w:pPr>
              <w:keepNext/>
              <w:keepLines/>
              <w:autoSpaceDE w:val="0"/>
              <w:autoSpaceDN w:val="0"/>
              <w:adjustRightInd w:val="0"/>
              <w:rPr>
                <w:iCs/>
                <w:color w:val="000000"/>
                <w:lang w:val="de-DE" w:eastAsia="ja-JP"/>
              </w:rPr>
            </w:pPr>
            <w:r w:rsidRPr="00B009D6">
              <w:rPr>
                <w:szCs w:val="24"/>
                <w:lang w:val="de-DE" w:eastAsia="ja-JP"/>
              </w:rPr>
              <w:lastRenderedPageBreak/>
              <w:t>Erkrankungen der Haut und des Unterhautgewebes</w:t>
            </w:r>
          </w:p>
        </w:tc>
        <w:tc>
          <w:tcPr>
            <w:tcW w:w="1340" w:type="dxa"/>
            <w:shd w:val="clear" w:color="auto" w:fill="auto"/>
          </w:tcPr>
          <w:p w14:paraId="3CE77C26" w14:textId="77777777" w:rsidR="00A465F3" w:rsidRPr="00196904" w:rsidRDefault="00A465F3"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17929AB8" w14:textId="77777777" w:rsidR="00A465F3" w:rsidRPr="00196904" w:rsidRDefault="00635949" w:rsidP="00F91B90">
            <w:pPr>
              <w:keepNext/>
              <w:keepLines/>
              <w:autoSpaceDE w:val="0"/>
              <w:autoSpaceDN w:val="0"/>
              <w:adjustRightInd w:val="0"/>
              <w:rPr>
                <w:lang w:eastAsia="ja-JP"/>
              </w:rPr>
            </w:pPr>
            <w:r w:rsidRPr="0016777C">
              <w:rPr>
                <w:lang w:val="de-DE"/>
              </w:rPr>
              <w:t>Juckreiz</w:t>
            </w:r>
          </w:p>
        </w:tc>
      </w:tr>
      <w:tr w:rsidR="000D58DD" w:rsidRPr="003A78BC" w14:paraId="43830FB4" w14:textId="77777777" w:rsidTr="006F255B">
        <w:trPr>
          <w:cantSplit/>
        </w:trPr>
        <w:tc>
          <w:tcPr>
            <w:tcW w:w="2931" w:type="dxa"/>
            <w:vMerge/>
            <w:shd w:val="clear" w:color="auto" w:fill="auto"/>
          </w:tcPr>
          <w:p w14:paraId="184463F2" w14:textId="77777777" w:rsidR="000D58DD" w:rsidRPr="00196904" w:rsidRDefault="000D58DD" w:rsidP="00F91B90">
            <w:pPr>
              <w:keepNext/>
              <w:keepLines/>
              <w:autoSpaceDE w:val="0"/>
              <w:autoSpaceDN w:val="0"/>
              <w:adjustRightInd w:val="0"/>
              <w:rPr>
                <w:iCs/>
                <w:color w:val="000000"/>
                <w:lang w:eastAsia="ja-JP"/>
              </w:rPr>
            </w:pPr>
          </w:p>
        </w:tc>
        <w:tc>
          <w:tcPr>
            <w:tcW w:w="1340" w:type="dxa"/>
            <w:shd w:val="clear" w:color="auto" w:fill="auto"/>
          </w:tcPr>
          <w:p w14:paraId="12BAF24A" w14:textId="77777777" w:rsidR="000D58DD" w:rsidRPr="00196904" w:rsidRDefault="004D22F5" w:rsidP="00F91B90">
            <w:pPr>
              <w:keepNext/>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28EDBD47" w14:textId="77777777" w:rsidR="000D58DD" w:rsidRPr="00891576" w:rsidRDefault="00635949" w:rsidP="00F91B90">
            <w:pPr>
              <w:keepNext/>
              <w:tabs>
                <w:tab w:val="left" w:pos="2268"/>
              </w:tabs>
              <w:autoSpaceDE w:val="0"/>
              <w:autoSpaceDN w:val="0"/>
              <w:adjustRightInd w:val="0"/>
              <w:rPr>
                <w:lang w:val="de-DE"/>
              </w:rPr>
            </w:pPr>
            <w:r w:rsidRPr="0016777C">
              <w:rPr>
                <w:lang w:val="de-DE"/>
              </w:rPr>
              <w:t>Hautausschlag, trockene Haut, Ekzem, juckender Hautausschlag, Erythem, Hyperhidrose, generalisierter Juckreiz</w:t>
            </w:r>
            <w:r w:rsidR="003777E2">
              <w:rPr>
                <w:lang w:val="de-DE"/>
              </w:rPr>
              <w:t>,</w:t>
            </w:r>
            <w:r w:rsidR="003777E2" w:rsidRPr="0016777C">
              <w:rPr>
                <w:lang w:val="de-DE"/>
              </w:rPr>
              <w:t xml:space="preserve"> </w:t>
            </w:r>
            <w:r w:rsidR="003777E2">
              <w:rPr>
                <w:lang w:val="de-DE"/>
              </w:rPr>
              <w:t>Haarausfall</w:t>
            </w:r>
          </w:p>
        </w:tc>
      </w:tr>
      <w:tr w:rsidR="000D58DD" w:rsidRPr="003A78BC" w14:paraId="6BF0980A" w14:textId="77777777" w:rsidTr="006F255B">
        <w:trPr>
          <w:cantSplit/>
        </w:trPr>
        <w:tc>
          <w:tcPr>
            <w:tcW w:w="2931" w:type="dxa"/>
            <w:vMerge/>
            <w:tcBorders>
              <w:bottom w:val="nil"/>
            </w:tcBorders>
            <w:shd w:val="clear" w:color="auto" w:fill="auto"/>
          </w:tcPr>
          <w:p w14:paraId="15FE4E1A" w14:textId="77777777" w:rsidR="000D58DD" w:rsidRPr="00891576" w:rsidRDefault="000D58DD" w:rsidP="00F91B90">
            <w:pPr>
              <w:keepNext/>
              <w:keepLines/>
              <w:autoSpaceDE w:val="0"/>
              <w:autoSpaceDN w:val="0"/>
              <w:adjustRightInd w:val="0"/>
              <w:rPr>
                <w:iCs/>
                <w:color w:val="000000"/>
                <w:lang w:val="de-DE" w:eastAsia="ja-JP"/>
              </w:rPr>
            </w:pPr>
          </w:p>
        </w:tc>
        <w:tc>
          <w:tcPr>
            <w:tcW w:w="1340" w:type="dxa"/>
            <w:shd w:val="clear" w:color="auto" w:fill="auto"/>
          </w:tcPr>
          <w:p w14:paraId="5806E986" w14:textId="77777777" w:rsidR="000D58DD" w:rsidRPr="00196904" w:rsidRDefault="004D22F5" w:rsidP="00F91B90">
            <w:pPr>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1C39AEB8" w14:textId="77777777" w:rsidR="000D58DD" w:rsidRPr="00891576" w:rsidRDefault="00635949" w:rsidP="00F91B90">
            <w:pPr>
              <w:keepLines/>
              <w:autoSpaceDE w:val="0"/>
              <w:autoSpaceDN w:val="0"/>
              <w:adjustRightInd w:val="0"/>
              <w:rPr>
                <w:lang w:val="de-DE" w:eastAsia="ja-JP"/>
              </w:rPr>
            </w:pPr>
            <w:r w:rsidRPr="00635949">
              <w:rPr>
                <w:lang w:val="de-DE"/>
              </w:rPr>
              <w:t>Hautläsionen</w:t>
            </w:r>
            <w:r w:rsidR="000D58DD" w:rsidRPr="00891576">
              <w:rPr>
                <w:lang w:val="de-DE" w:eastAsia="ja-JP"/>
              </w:rPr>
              <w:t xml:space="preserve">, </w:t>
            </w:r>
            <w:r w:rsidRPr="0016777C">
              <w:rPr>
                <w:lang w:val="de-DE"/>
              </w:rPr>
              <w:t>Verfärbung der Haut, Hyperpigmentierung der Haut</w:t>
            </w:r>
            <w:r w:rsidR="000D58DD" w:rsidRPr="00891576">
              <w:rPr>
                <w:lang w:val="de-DE"/>
              </w:rPr>
              <w:t>,</w:t>
            </w:r>
            <w:r w:rsidR="000D58DD" w:rsidRPr="00891576">
              <w:rPr>
                <w:lang w:val="de-DE" w:eastAsia="ja-JP"/>
              </w:rPr>
              <w:t xml:space="preserve"> </w:t>
            </w:r>
            <w:r w:rsidRPr="0016777C">
              <w:rPr>
                <w:lang w:val="de-DE"/>
              </w:rPr>
              <w:t>Nachtschweiß</w:t>
            </w:r>
          </w:p>
        </w:tc>
      </w:tr>
      <w:tr w:rsidR="00A465F3" w:rsidRPr="00196904" w14:paraId="7966122B" w14:textId="77777777" w:rsidTr="006F255B">
        <w:trPr>
          <w:cantSplit/>
        </w:trPr>
        <w:tc>
          <w:tcPr>
            <w:tcW w:w="2931" w:type="dxa"/>
            <w:vMerge w:val="restart"/>
            <w:shd w:val="clear" w:color="auto" w:fill="auto"/>
          </w:tcPr>
          <w:p w14:paraId="0805B79D" w14:textId="77777777" w:rsidR="00A465F3" w:rsidRPr="00196904" w:rsidRDefault="00A465F3" w:rsidP="00F91B90">
            <w:pPr>
              <w:keepNext/>
              <w:keepLines/>
              <w:autoSpaceDE w:val="0"/>
              <w:autoSpaceDN w:val="0"/>
              <w:adjustRightInd w:val="0"/>
              <w:rPr>
                <w:iCs/>
                <w:color w:val="000000"/>
                <w:lang w:eastAsia="ja-JP"/>
              </w:rPr>
            </w:pPr>
            <w:proofErr w:type="spellStart"/>
            <w:r w:rsidRPr="001C7907">
              <w:rPr>
                <w:iCs/>
                <w:szCs w:val="24"/>
                <w:lang w:eastAsia="ja-JP"/>
              </w:rPr>
              <w:t>Skelettmuskulatur</w:t>
            </w:r>
            <w:proofErr w:type="spellEnd"/>
            <w:r w:rsidRPr="001C7907">
              <w:rPr>
                <w:iCs/>
                <w:szCs w:val="24"/>
                <w:lang w:eastAsia="ja-JP"/>
              </w:rPr>
              <w:t xml:space="preserve">-, </w:t>
            </w:r>
            <w:proofErr w:type="spellStart"/>
            <w:r w:rsidRPr="001C7907">
              <w:rPr>
                <w:iCs/>
                <w:szCs w:val="24"/>
                <w:lang w:eastAsia="ja-JP"/>
              </w:rPr>
              <w:t>Bindegewebs</w:t>
            </w:r>
            <w:proofErr w:type="spellEnd"/>
            <w:r w:rsidRPr="001C7907">
              <w:rPr>
                <w:iCs/>
                <w:szCs w:val="24"/>
                <w:lang w:eastAsia="ja-JP"/>
              </w:rPr>
              <w:t xml:space="preserve">- und </w:t>
            </w:r>
            <w:proofErr w:type="spellStart"/>
            <w:r w:rsidRPr="001C7907">
              <w:rPr>
                <w:iCs/>
                <w:szCs w:val="24"/>
                <w:lang w:eastAsia="ja-JP"/>
              </w:rPr>
              <w:t>Knochenerkrankungen</w:t>
            </w:r>
            <w:proofErr w:type="spellEnd"/>
          </w:p>
        </w:tc>
        <w:tc>
          <w:tcPr>
            <w:tcW w:w="1340" w:type="dxa"/>
            <w:shd w:val="clear" w:color="auto" w:fill="auto"/>
          </w:tcPr>
          <w:p w14:paraId="5E61BECD" w14:textId="77777777" w:rsidR="00A465F3" w:rsidRPr="00196904" w:rsidRDefault="00A465F3" w:rsidP="00F91B90">
            <w:pPr>
              <w:keepNext/>
              <w:keepLines/>
              <w:autoSpaceDE w:val="0"/>
              <w:autoSpaceDN w:val="0"/>
              <w:adjustRightInd w:val="0"/>
            </w:pPr>
            <w:r>
              <w:t xml:space="preserve">Sehr </w:t>
            </w:r>
            <w:proofErr w:type="spellStart"/>
            <w:r>
              <w:t>häufig</w:t>
            </w:r>
            <w:proofErr w:type="spellEnd"/>
          </w:p>
        </w:tc>
        <w:tc>
          <w:tcPr>
            <w:tcW w:w="4938" w:type="dxa"/>
            <w:shd w:val="clear" w:color="auto" w:fill="auto"/>
          </w:tcPr>
          <w:p w14:paraId="66E1A439" w14:textId="77777777" w:rsidR="00A465F3" w:rsidRPr="00196904" w:rsidRDefault="003777E2" w:rsidP="00F91B90">
            <w:pPr>
              <w:keepNext/>
              <w:keepLines/>
              <w:autoSpaceDE w:val="0"/>
              <w:autoSpaceDN w:val="0"/>
              <w:adjustRightInd w:val="0"/>
            </w:pPr>
            <w:proofErr w:type="spellStart"/>
            <w:r>
              <w:t>Myalgie</w:t>
            </w:r>
            <w:proofErr w:type="spellEnd"/>
          </w:p>
        </w:tc>
      </w:tr>
      <w:tr w:rsidR="000D58DD" w:rsidRPr="003A78BC" w14:paraId="15F44558" w14:textId="77777777" w:rsidTr="006F255B">
        <w:trPr>
          <w:cantSplit/>
        </w:trPr>
        <w:tc>
          <w:tcPr>
            <w:tcW w:w="2931" w:type="dxa"/>
            <w:vMerge/>
            <w:shd w:val="clear" w:color="auto" w:fill="auto"/>
          </w:tcPr>
          <w:p w14:paraId="5BD3F84D" w14:textId="77777777" w:rsidR="000D58DD" w:rsidRPr="00196904" w:rsidRDefault="000D58DD" w:rsidP="00F91B90">
            <w:pPr>
              <w:keepNext/>
              <w:keepLines/>
              <w:autoSpaceDE w:val="0"/>
              <w:autoSpaceDN w:val="0"/>
              <w:adjustRightInd w:val="0"/>
              <w:rPr>
                <w:iCs/>
                <w:color w:val="000000"/>
                <w:lang w:eastAsia="ja-JP"/>
              </w:rPr>
            </w:pPr>
          </w:p>
        </w:tc>
        <w:tc>
          <w:tcPr>
            <w:tcW w:w="1340" w:type="dxa"/>
            <w:shd w:val="clear" w:color="auto" w:fill="auto"/>
          </w:tcPr>
          <w:p w14:paraId="6DE98566" w14:textId="77777777" w:rsidR="000D58DD" w:rsidRPr="00196904" w:rsidRDefault="004D22F5" w:rsidP="00F91B90">
            <w:pPr>
              <w:keepLines/>
              <w:autoSpaceDE w:val="0"/>
              <w:autoSpaceDN w:val="0"/>
              <w:adjustRightInd w:val="0"/>
            </w:pPr>
            <w:proofErr w:type="spellStart"/>
            <w:r>
              <w:t>Häufig</w:t>
            </w:r>
            <w:proofErr w:type="spellEnd"/>
          </w:p>
        </w:tc>
        <w:tc>
          <w:tcPr>
            <w:tcW w:w="4938" w:type="dxa"/>
            <w:shd w:val="clear" w:color="auto" w:fill="auto"/>
          </w:tcPr>
          <w:p w14:paraId="32AF9BAF" w14:textId="77777777" w:rsidR="000D58DD" w:rsidRPr="00891576" w:rsidRDefault="003777E2" w:rsidP="00F91B90">
            <w:pPr>
              <w:keepLines/>
              <w:autoSpaceDE w:val="0"/>
              <w:autoSpaceDN w:val="0"/>
              <w:adjustRightInd w:val="0"/>
              <w:rPr>
                <w:lang w:val="de-DE"/>
              </w:rPr>
            </w:pPr>
            <w:r w:rsidRPr="00891576">
              <w:rPr>
                <w:lang w:val="de-DE"/>
              </w:rPr>
              <w:t>Arthralgie</w:t>
            </w:r>
            <w:r w:rsidR="000D58DD" w:rsidRPr="00891576">
              <w:rPr>
                <w:lang w:val="de-DE"/>
              </w:rPr>
              <w:t xml:space="preserve">, </w:t>
            </w:r>
            <w:r w:rsidRPr="0016777C">
              <w:rPr>
                <w:lang w:val="de-DE"/>
              </w:rPr>
              <w:t>Muskelkrämpfe, Rückenschmerzen, Schmerzen in den Extremitäten, muskuloskeletale Schmerzen, Knochenschmerzen</w:t>
            </w:r>
          </w:p>
        </w:tc>
      </w:tr>
      <w:tr w:rsidR="00A465F3" w:rsidRPr="003A78BC" w14:paraId="46EAE211" w14:textId="77777777" w:rsidTr="006F255B">
        <w:trPr>
          <w:cantSplit/>
        </w:trPr>
        <w:tc>
          <w:tcPr>
            <w:tcW w:w="2931" w:type="dxa"/>
            <w:shd w:val="clear" w:color="auto" w:fill="auto"/>
          </w:tcPr>
          <w:p w14:paraId="5715005B" w14:textId="77777777" w:rsidR="00A465F3" w:rsidRPr="00891576" w:rsidRDefault="00A465F3" w:rsidP="00F91B90">
            <w:pPr>
              <w:keepNext/>
              <w:keepLines/>
              <w:autoSpaceDE w:val="0"/>
              <w:autoSpaceDN w:val="0"/>
              <w:adjustRightInd w:val="0"/>
              <w:rPr>
                <w:iCs/>
                <w:color w:val="000000"/>
                <w:lang w:val="de-DE" w:eastAsia="ja-JP"/>
              </w:rPr>
            </w:pPr>
            <w:r w:rsidRPr="00B009D6">
              <w:rPr>
                <w:szCs w:val="24"/>
                <w:lang w:val="de-DE" w:eastAsia="ja-JP"/>
              </w:rPr>
              <w:t>Erkrankungen der Nieren und Harnwege</w:t>
            </w:r>
          </w:p>
        </w:tc>
        <w:tc>
          <w:tcPr>
            <w:tcW w:w="1340" w:type="dxa"/>
            <w:shd w:val="clear" w:color="auto" w:fill="auto"/>
          </w:tcPr>
          <w:p w14:paraId="5BBB9686" w14:textId="77777777" w:rsidR="00A465F3" w:rsidRPr="00196904" w:rsidRDefault="00A465F3" w:rsidP="00F91B90">
            <w:pPr>
              <w:keepLines/>
              <w:autoSpaceDE w:val="0"/>
              <w:autoSpaceDN w:val="0"/>
              <w:adjustRightInd w:val="0"/>
            </w:pPr>
            <w:proofErr w:type="spellStart"/>
            <w:r>
              <w:t>Gelegentlich</w:t>
            </w:r>
            <w:proofErr w:type="spellEnd"/>
          </w:p>
        </w:tc>
        <w:tc>
          <w:tcPr>
            <w:tcW w:w="4938" w:type="dxa"/>
            <w:shd w:val="clear" w:color="auto" w:fill="auto"/>
          </w:tcPr>
          <w:p w14:paraId="468A68FF" w14:textId="5389084F" w:rsidR="00A465F3" w:rsidRPr="00891576" w:rsidRDefault="00C35423" w:rsidP="00F91B90">
            <w:pPr>
              <w:keepLines/>
              <w:autoSpaceDE w:val="0"/>
              <w:autoSpaceDN w:val="0"/>
              <w:adjustRightInd w:val="0"/>
              <w:rPr>
                <w:lang w:val="de-DE"/>
              </w:rPr>
            </w:pPr>
            <w:r>
              <w:rPr>
                <w:szCs w:val="24"/>
                <w:lang w:val="de-DE" w:eastAsia="ja-JP"/>
              </w:rPr>
              <w:t>T</w:t>
            </w:r>
            <w:r w:rsidR="003777E2" w:rsidRPr="00B009D6">
              <w:rPr>
                <w:szCs w:val="24"/>
                <w:lang w:val="de-DE" w:eastAsia="ja-JP"/>
              </w:rPr>
              <w:t xml:space="preserve">hrombotische Mikroangiopathie </w:t>
            </w:r>
            <w:r w:rsidR="003777E2">
              <w:rPr>
                <w:szCs w:val="24"/>
                <w:lang w:val="de-DE" w:eastAsia="ja-JP"/>
              </w:rPr>
              <w:t xml:space="preserve">mit </w:t>
            </w:r>
            <w:r w:rsidR="003777E2" w:rsidRPr="00891576">
              <w:rPr>
                <w:lang w:val="de-DE"/>
              </w:rPr>
              <w:t>akutem Nierenversagen</w:t>
            </w:r>
            <w:r w:rsidR="00A465F3" w:rsidRPr="00891576">
              <w:rPr>
                <w:vertAlign w:val="superscript"/>
                <w:lang w:val="de-DE"/>
              </w:rPr>
              <w:t>†</w:t>
            </w:r>
            <w:r w:rsidR="00A465F3" w:rsidRPr="00891576">
              <w:rPr>
                <w:lang w:val="de-DE"/>
              </w:rPr>
              <w:t xml:space="preserve">, </w:t>
            </w:r>
            <w:r w:rsidR="003777E2" w:rsidRPr="00891576">
              <w:rPr>
                <w:lang w:val="de-DE"/>
              </w:rPr>
              <w:t>Dysurie</w:t>
            </w:r>
            <w:r w:rsidR="00A465F3" w:rsidRPr="00891576">
              <w:rPr>
                <w:vertAlign w:val="superscript"/>
                <w:lang w:val="de-DE"/>
              </w:rPr>
              <w:t xml:space="preserve"> </w:t>
            </w:r>
          </w:p>
        </w:tc>
      </w:tr>
      <w:tr w:rsidR="00A465F3" w:rsidRPr="003A78BC" w14:paraId="0FD3CF89" w14:textId="77777777" w:rsidTr="006F255B">
        <w:trPr>
          <w:cantSplit/>
        </w:trPr>
        <w:tc>
          <w:tcPr>
            <w:tcW w:w="2931" w:type="dxa"/>
            <w:vMerge w:val="restart"/>
            <w:shd w:val="clear" w:color="auto" w:fill="auto"/>
          </w:tcPr>
          <w:p w14:paraId="3BEF8170" w14:textId="77777777" w:rsidR="00A465F3" w:rsidRPr="00891576" w:rsidRDefault="00A465F3" w:rsidP="00F91B90">
            <w:pPr>
              <w:keepNext/>
              <w:keepLines/>
              <w:autoSpaceDE w:val="0"/>
              <w:autoSpaceDN w:val="0"/>
              <w:adjustRightInd w:val="0"/>
              <w:rPr>
                <w:iCs/>
                <w:color w:val="000000"/>
                <w:lang w:val="de-DE" w:eastAsia="ja-JP"/>
              </w:rPr>
            </w:pPr>
            <w:r w:rsidRPr="00B009D6">
              <w:rPr>
                <w:iCs/>
                <w:szCs w:val="24"/>
                <w:lang w:val="de-DE" w:eastAsia="ja-JP"/>
              </w:rPr>
              <w:t>Allgemeine Erkrankungen und Beschwerden am Verabreichungsort</w:t>
            </w:r>
          </w:p>
        </w:tc>
        <w:tc>
          <w:tcPr>
            <w:tcW w:w="1340" w:type="dxa"/>
            <w:shd w:val="clear" w:color="auto" w:fill="auto"/>
          </w:tcPr>
          <w:p w14:paraId="6E4588AA" w14:textId="77777777" w:rsidR="00A465F3" w:rsidRPr="00196904" w:rsidRDefault="00A465F3" w:rsidP="00F91B90">
            <w:pPr>
              <w:keepNext/>
              <w:keepLines/>
              <w:autoSpaceDE w:val="0"/>
              <w:autoSpaceDN w:val="0"/>
              <w:adjustRightInd w:val="0"/>
            </w:pPr>
            <w:r>
              <w:t xml:space="preserve">Sehr </w:t>
            </w:r>
            <w:proofErr w:type="spellStart"/>
            <w:r>
              <w:t>häufig</w:t>
            </w:r>
            <w:proofErr w:type="spellEnd"/>
          </w:p>
        </w:tc>
        <w:tc>
          <w:tcPr>
            <w:tcW w:w="4938" w:type="dxa"/>
            <w:shd w:val="clear" w:color="auto" w:fill="auto"/>
          </w:tcPr>
          <w:p w14:paraId="7C98DFEF" w14:textId="77777777" w:rsidR="00A465F3" w:rsidRPr="00891576" w:rsidRDefault="003777E2" w:rsidP="00F91B90">
            <w:pPr>
              <w:keepNext/>
              <w:keepLines/>
              <w:autoSpaceDE w:val="0"/>
              <w:autoSpaceDN w:val="0"/>
              <w:adjustRightInd w:val="0"/>
              <w:rPr>
                <w:lang w:val="de-DE"/>
              </w:rPr>
            </w:pPr>
            <w:r w:rsidRPr="0016777C">
              <w:rPr>
                <w:color w:val="000000"/>
                <w:lang w:val="de-DE"/>
              </w:rPr>
              <w:t>Fieber, Fatigue, grippeartige Erkrankung, Asthenie, Schüttelfrost</w:t>
            </w:r>
          </w:p>
        </w:tc>
      </w:tr>
      <w:tr w:rsidR="000D58DD" w:rsidRPr="003A78BC" w14:paraId="688D0F79" w14:textId="77777777" w:rsidTr="006F255B">
        <w:trPr>
          <w:cantSplit/>
        </w:trPr>
        <w:tc>
          <w:tcPr>
            <w:tcW w:w="2931" w:type="dxa"/>
            <w:vMerge/>
            <w:shd w:val="clear" w:color="auto" w:fill="auto"/>
          </w:tcPr>
          <w:p w14:paraId="4BCD6A0D" w14:textId="77777777" w:rsidR="000D58DD" w:rsidRPr="00891576" w:rsidRDefault="000D58DD" w:rsidP="00F91B90">
            <w:pPr>
              <w:keepNext/>
              <w:keepLines/>
              <w:autoSpaceDE w:val="0"/>
              <w:autoSpaceDN w:val="0"/>
              <w:adjustRightInd w:val="0"/>
              <w:rPr>
                <w:iCs/>
                <w:color w:val="000000"/>
                <w:lang w:val="de-DE" w:eastAsia="ja-JP"/>
              </w:rPr>
            </w:pPr>
          </w:p>
        </w:tc>
        <w:tc>
          <w:tcPr>
            <w:tcW w:w="1340" w:type="dxa"/>
            <w:shd w:val="clear" w:color="auto" w:fill="auto"/>
          </w:tcPr>
          <w:p w14:paraId="226A3FCE" w14:textId="77777777" w:rsidR="000D58DD" w:rsidRPr="00196904" w:rsidRDefault="004D22F5" w:rsidP="00F91B90">
            <w:pPr>
              <w:keepNext/>
              <w:keepLines/>
              <w:autoSpaceDE w:val="0"/>
              <w:autoSpaceDN w:val="0"/>
              <w:adjustRightInd w:val="0"/>
            </w:pPr>
            <w:proofErr w:type="spellStart"/>
            <w:r>
              <w:t>Häufig</w:t>
            </w:r>
            <w:proofErr w:type="spellEnd"/>
          </w:p>
        </w:tc>
        <w:tc>
          <w:tcPr>
            <w:tcW w:w="4938" w:type="dxa"/>
            <w:shd w:val="clear" w:color="auto" w:fill="auto"/>
          </w:tcPr>
          <w:p w14:paraId="611E7576" w14:textId="77777777" w:rsidR="000D58DD" w:rsidRPr="00891576" w:rsidRDefault="003777E2" w:rsidP="00F91B90">
            <w:pPr>
              <w:keepNext/>
              <w:keepLines/>
              <w:autoSpaceDE w:val="0"/>
              <w:autoSpaceDN w:val="0"/>
              <w:adjustRightInd w:val="0"/>
              <w:rPr>
                <w:lang w:val="de-DE"/>
              </w:rPr>
            </w:pPr>
            <w:r w:rsidRPr="0016777C">
              <w:rPr>
                <w:iCs/>
                <w:color w:val="000000"/>
                <w:lang w:val="de-DE"/>
              </w:rPr>
              <w:t xml:space="preserve">Reizbarkeit, Schmerzen, </w:t>
            </w:r>
            <w:r w:rsidRPr="0016777C">
              <w:rPr>
                <w:color w:val="000000"/>
                <w:lang w:val="de-DE"/>
              </w:rPr>
              <w:t>Unwohlsein, Reaktionen an der Injektionsstelle, nicht kardial bedingte Brustschmerzen, Ödem</w:t>
            </w:r>
            <w:r w:rsidR="000D58DD" w:rsidRPr="00891576">
              <w:rPr>
                <w:lang w:val="de-DE"/>
              </w:rPr>
              <w:t xml:space="preserve">, </w:t>
            </w:r>
            <w:r>
              <w:rPr>
                <w:lang w:val="de-DE"/>
              </w:rPr>
              <w:t>peripheres Ödem</w:t>
            </w:r>
          </w:p>
        </w:tc>
      </w:tr>
      <w:tr w:rsidR="000D58DD" w:rsidRPr="003A78BC" w14:paraId="41E1D5F5" w14:textId="77777777" w:rsidTr="006F255B">
        <w:trPr>
          <w:cantSplit/>
        </w:trPr>
        <w:tc>
          <w:tcPr>
            <w:tcW w:w="2931" w:type="dxa"/>
            <w:vMerge/>
            <w:tcBorders>
              <w:bottom w:val="single" w:sz="4" w:space="0" w:color="auto"/>
            </w:tcBorders>
            <w:shd w:val="clear" w:color="auto" w:fill="auto"/>
          </w:tcPr>
          <w:p w14:paraId="06978C79" w14:textId="77777777" w:rsidR="000D58DD" w:rsidRPr="00891576" w:rsidRDefault="000D58DD" w:rsidP="00F91B90">
            <w:pPr>
              <w:keepNext/>
              <w:keepLines/>
              <w:autoSpaceDE w:val="0"/>
              <w:autoSpaceDN w:val="0"/>
              <w:adjustRightInd w:val="0"/>
              <w:rPr>
                <w:iCs/>
                <w:color w:val="000000"/>
                <w:lang w:val="de-DE" w:eastAsia="ja-JP"/>
              </w:rPr>
            </w:pPr>
          </w:p>
        </w:tc>
        <w:tc>
          <w:tcPr>
            <w:tcW w:w="1340" w:type="dxa"/>
            <w:shd w:val="clear" w:color="auto" w:fill="auto"/>
          </w:tcPr>
          <w:p w14:paraId="7EF4A691" w14:textId="77777777" w:rsidR="000D58DD" w:rsidRPr="00196904" w:rsidRDefault="004D22F5" w:rsidP="00F91B90">
            <w:pPr>
              <w:keepLines/>
              <w:autoSpaceDE w:val="0"/>
              <w:autoSpaceDN w:val="0"/>
              <w:adjustRightInd w:val="0"/>
            </w:pPr>
            <w:proofErr w:type="spellStart"/>
            <w:r>
              <w:rPr>
                <w:iCs/>
                <w:lang w:eastAsia="ja-JP"/>
              </w:rPr>
              <w:t>Gelegentlich</w:t>
            </w:r>
            <w:proofErr w:type="spellEnd"/>
          </w:p>
        </w:tc>
        <w:tc>
          <w:tcPr>
            <w:tcW w:w="4938" w:type="dxa"/>
            <w:shd w:val="clear" w:color="auto" w:fill="auto"/>
          </w:tcPr>
          <w:p w14:paraId="0AA6F3C0" w14:textId="77777777" w:rsidR="000D58DD" w:rsidRPr="00891576" w:rsidRDefault="004A2C95" w:rsidP="00F91B90">
            <w:pPr>
              <w:tabs>
                <w:tab w:val="left" w:pos="2268"/>
              </w:tabs>
              <w:autoSpaceDE w:val="0"/>
              <w:autoSpaceDN w:val="0"/>
              <w:adjustRightInd w:val="0"/>
              <w:rPr>
                <w:lang w:val="de-CH"/>
              </w:rPr>
            </w:pPr>
            <w:r w:rsidRPr="0016777C">
              <w:rPr>
                <w:color w:val="000000"/>
                <w:lang w:val="de-DE"/>
              </w:rPr>
              <w:t>Juckreiz an der Injektionsstelle</w:t>
            </w:r>
            <w:r>
              <w:rPr>
                <w:color w:val="000000"/>
                <w:lang w:val="de-DE"/>
              </w:rPr>
              <w:t>,</w:t>
            </w:r>
            <w:r w:rsidRPr="0016777C">
              <w:rPr>
                <w:color w:val="000000"/>
                <w:lang w:val="de-DE"/>
              </w:rPr>
              <w:t xml:space="preserve"> </w:t>
            </w:r>
            <w:r w:rsidR="003777E2" w:rsidRPr="0016777C">
              <w:rPr>
                <w:color w:val="000000"/>
                <w:lang w:val="de-DE"/>
              </w:rPr>
              <w:t>Ex</w:t>
            </w:r>
            <w:r>
              <w:rPr>
                <w:color w:val="000000"/>
                <w:lang w:val="de-DE"/>
              </w:rPr>
              <w:t>anthem an der Injektionsstelle,</w:t>
            </w:r>
            <w:r w:rsidR="003777E2" w:rsidRPr="0016777C">
              <w:rPr>
                <w:color w:val="000000"/>
                <w:lang w:val="de-DE"/>
              </w:rPr>
              <w:t xml:space="preserve"> </w:t>
            </w:r>
            <w:r w:rsidR="003777E2">
              <w:rPr>
                <w:color w:val="000000"/>
                <w:lang w:val="de-DE"/>
              </w:rPr>
              <w:t>Brustbeschwerden</w:t>
            </w:r>
          </w:p>
        </w:tc>
      </w:tr>
      <w:tr w:rsidR="00A465F3" w:rsidRPr="003A78BC" w14:paraId="546D8D0F" w14:textId="77777777" w:rsidTr="006F255B">
        <w:trPr>
          <w:cantSplit/>
        </w:trPr>
        <w:tc>
          <w:tcPr>
            <w:tcW w:w="2931" w:type="dxa"/>
            <w:vMerge w:val="restart"/>
            <w:shd w:val="clear" w:color="auto" w:fill="auto"/>
          </w:tcPr>
          <w:p w14:paraId="0FD9DD3E" w14:textId="77777777" w:rsidR="00A465F3" w:rsidRPr="00196904" w:rsidRDefault="00A465F3" w:rsidP="00F91B90">
            <w:pPr>
              <w:keepNext/>
              <w:keepLines/>
              <w:autoSpaceDE w:val="0"/>
              <w:autoSpaceDN w:val="0"/>
              <w:adjustRightInd w:val="0"/>
              <w:rPr>
                <w:iCs/>
                <w:color w:val="000000"/>
                <w:lang w:eastAsia="ja-JP"/>
              </w:rPr>
            </w:pPr>
            <w:proofErr w:type="spellStart"/>
            <w:r w:rsidRPr="00CA43E1">
              <w:rPr>
                <w:iCs/>
                <w:szCs w:val="24"/>
                <w:lang w:eastAsia="ja-JP"/>
              </w:rPr>
              <w:t>Untersuchungen</w:t>
            </w:r>
            <w:proofErr w:type="spellEnd"/>
          </w:p>
        </w:tc>
        <w:tc>
          <w:tcPr>
            <w:tcW w:w="1340" w:type="dxa"/>
            <w:shd w:val="clear" w:color="auto" w:fill="auto"/>
          </w:tcPr>
          <w:p w14:paraId="340940B5" w14:textId="77777777" w:rsidR="00A465F3" w:rsidRPr="00196904" w:rsidRDefault="00A465F3" w:rsidP="00F91B90">
            <w:pPr>
              <w:keepNext/>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62042789" w14:textId="77777777" w:rsidR="00A465F3" w:rsidRPr="00891576" w:rsidRDefault="003777E2" w:rsidP="00F91B90">
            <w:pPr>
              <w:keepNext/>
              <w:keepLines/>
              <w:autoSpaceDE w:val="0"/>
              <w:autoSpaceDN w:val="0"/>
              <w:adjustRightInd w:val="0"/>
              <w:rPr>
                <w:lang w:val="de-DE" w:eastAsia="ja-JP"/>
              </w:rPr>
            </w:pPr>
            <w:r w:rsidRPr="0016777C">
              <w:rPr>
                <w:iCs/>
                <w:lang w:val="de-DE"/>
              </w:rPr>
              <w:t>Erhöhter Bilirubinwert im Blut, Gewichtsabnahme, Abnahme der Zahl der weißen Blutkörperchen, Abnahme des Hämoglobins, Abnahme der Neutrophilenzahl, Erhöhung der INR (International Normalized Ratio), Verlängerung der partiellen Thromboplastinzeit, Erhöhung der Glukose im Blut, Abnahme des Albumins im Blut</w:t>
            </w:r>
          </w:p>
        </w:tc>
      </w:tr>
      <w:tr w:rsidR="000D58DD" w:rsidRPr="003A78BC" w14:paraId="4A9BEA45" w14:textId="77777777" w:rsidTr="006F255B">
        <w:trPr>
          <w:cantSplit/>
        </w:trPr>
        <w:tc>
          <w:tcPr>
            <w:tcW w:w="2931" w:type="dxa"/>
            <w:vMerge/>
            <w:shd w:val="clear" w:color="auto" w:fill="auto"/>
          </w:tcPr>
          <w:p w14:paraId="09C94D92" w14:textId="77777777" w:rsidR="000D58DD" w:rsidRPr="00891576" w:rsidRDefault="000D58DD" w:rsidP="00F91B90">
            <w:pPr>
              <w:keepNext/>
              <w:keepLines/>
              <w:autoSpaceDE w:val="0"/>
              <w:autoSpaceDN w:val="0"/>
              <w:adjustRightInd w:val="0"/>
              <w:rPr>
                <w:iCs/>
                <w:color w:val="000000"/>
                <w:lang w:val="de-DE" w:eastAsia="ja-JP"/>
              </w:rPr>
            </w:pPr>
          </w:p>
        </w:tc>
        <w:tc>
          <w:tcPr>
            <w:tcW w:w="1340" w:type="dxa"/>
            <w:shd w:val="clear" w:color="auto" w:fill="auto"/>
          </w:tcPr>
          <w:p w14:paraId="0AB19AB5" w14:textId="77777777" w:rsidR="000D58DD" w:rsidRPr="00196904" w:rsidRDefault="004D22F5" w:rsidP="00F91B90">
            <w:pPr>
              <w:keepNext/>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5A88BBDD" w14:textId="77777777" w:rsidR="000D58DD" w:rsidRPr="00891576" w:rsidRDefault="003777E2" w:rsidP="00F91B90">
            <w:pPr>
              <w:keepNext/>
              <w:keepLines/>
              <w:autoSpaceDE w:val="0"/>
              <w:autoSpaceDN w:val="0"/>
              <w:adjustRightInd w:val="0"/>
              <w:rPr>
                <w:lang w:val="de-DE" w:eastAsia="ja-JP"/>
              </w:rPr>
            </w:pPr>
            <w:r w:rsidRPr="0016777C">
              <w:rPr>
                <w:iCs/>
                <w:lang w:val="de-DE"/>
              </w:rPr>
              <w:t>Verlängerung der QT-Zeit im Elektrokardiogramm</w:t>
            </w:r>
          </w:p>
        </w:tc>
      </w:tr>
      <w:tr w:rsidR="00012742" w:rsidRPr="003A78BC" w14:paraId="61726757" w14:textId="77777777" w:rsidTr="006F255B">
        <w:trPr>
          <w:cantSplit/>
        </w:trPr>
        <w:tc>
          <w:tcPr>
            <w:tcW w:w="9209" w:type="dxa"/>
            <w:gridSpan w:val="3"/>
            <w:tcBorders>
              <w:bottom w:val="single" w:sz="4" w:space="0" w:color="auto"/>
            </w:tcBorders>
            <w:shd w:val="clear" w:color="auto" w:fill="auto"/>
          </w:tcPr>
          <w:p w14:paraId="4B8C53A9" w14:textId="4B97B0CD" w:rsidR="00012742" w:rsidRPr="008C1E0C" w:rsidRDefault="00012742" w:rsidP="00F91B90">
            <w:pPr>
              <w:autoSpaceDE w:val="0"/>
              <w:autoSpaceDN w:val="0"/>
              <w:adjustRightInd w:val="0"/>
              <w:rPr>
                <w:iCs/>
                <w:sz w:val="20"/>
                <w:szCs w:val="20"/>
                <w:lang w:val="de-DE"/>
              </w:rPr>
            </w:pPr>
            <w:r w:rsidRPr="008C1E0C">
              <w:rPr>
                <w:rFonts w:eastAsia="MS Mincho"/>
                <w:sz w:val="20"/>
                <w:szCs w:val="20"/>
                <w:vertAlign w:val="superscript"/>
                <w:lang w:val="de-DE" w:eastAsia="ja-JP"/>
              </w:rPr>
              <w:t>†</w:t>
            </w:r>
            <w:r w:rsidRPr="008C1E0C">
              <w:rPr>
                <w:rFonts w:eastAsia="MS Mincho"/>
                <w:sz w:val="20"/>
                <w:szCs w:val="20"/>
                <w:lang w:val="de-DE" w:eastAsia="ja-JP"/>
              </w:rPr>
              <w:tab/>
            </w:r>
            <w:r w:rsidRPr="008C1E0C">
              <w:rPr>
                <w:sz w:val="20"/>
                <w:szCs w:val="20"/>
                <w:lang w:val="de-DE"/>
              </w:rPr>
              <w:t>Sammelbegriff für die bevorzugten Begriffe Oligurie, Nierenversagen und Nierenfunktionsstörung</w:t>
            </w:r>
            <w:r w:rsidR="00BB2E8F">
              <w:rPr>
                <w:sz w:val="20"/>
                <w:szCs w:val="20"/>
                <w:lang w:val="de-DE"/>
              </w:rPr>
              <w:t>.</w:t>
            </w:r>
          </w:p>
        </w:tc>
      </w:tr>
    </w:tbl>
    <w:p w14:paraId="2C4D0469" w14:textId="77777777" w:rsidR="00352748" w:rsidRPr="007C7974" w:rsidRDefault="00352748" w:rsidP="006F255B">
      <w:pPr>
        <w:autoSpaceDE w:val="0"/>
        <w:autoSpaceDN w:val="0"/>
        <w:adjustRightInd w:val="0"/>
        <w:ind w:left="567" w:hanging="567"/>
        <w:rPr>
          <w:rFonts w:eastAsia="MS Mincho"/>
          <w:lang w:val="de-DE" w:eastAsia="ja-JP"/>
        </w:rPr>
      </w:pPr>
    </w:p>
    <w:p w14:paraId="068E683D" w14:textId="77777777" w:rsidR="00F91B90" w:rsidRPr="00F91B90" w:rsidRDefault="00012742" w:rsidP="00F91B90">
      <w:pPr>
        <w:keepNext/>
        <w:rPr>
          <w:lang w:val="de-DE"/>
        </w:rPr>
      </w:pPr>
      <w:r w:rsidRPr="00E71B9E">
        <w:rPr>
          <w:rFonts w:eastAsia="MS Mincho"/>
          <w:b/>
          <w:color w:val="000000"/>
          <w:lang w:val="de-DE" w:eastAsia="ja-JP"/>
        </w:rPr>
        <w:lastRenderedPageBreak/>
        <w:t>Tabelle </w:t>
      </w:r>
      <w:r>
        <w:rPr>
          <w:rFonts w:eastAsia="MS Mincho"/>
          <w:b/>
          <w:color w:val="000000"/>
          <w:lang w:val="de-DE" w:eastAsia="ja-JP"/>
        </w:rPr>
        <w:t>6</w:t>
      </w:r>
      <w:r w:rsidRPr="00E71B9E">
        <w:rPr>
          <w:rFonts w:eastAsia="MS Mincho"/>
          <w:b/>
          <w:color w:val="000000"/>
          <w:lang w:val="de-DE" w:eastAsia="ja-JP"/>
        </w:rPr>
        <w:tab/>
        <w:t xml:space="preserve">Nebenwirkungen in der </w:t>
      </w:r>
      <w:r w:rsidR="00352748" w:rsidRPr="0016777C">
        <w:rPr>
          <w:b/>
          <w:lang w:val="de-DE"/>
        </w:rPr>
        <w:t>SAA-Studienpopulation</w:t>
      </w:r>
    </w:p>
    <w:p w14:paraId="4DFD3552" w14:textId="3E3EB40F" w:rsidR="00352748" w:rsidRPr="0016777C" w:rsidRDefault="00352748" w:rsidP="00F91B90">
      <w:pPr>
        <w:keepNext/>
        <w:autoSpaceDE w:val="0"/>
        <w:autoSpaceDN w:val="0"/>
        <w:adjustRightInd w:val="0"/>
        <w:rPr>
          <w:rFonts w:eastAsia="MS Mincho"/>
          <w:lang w:val="de-DE"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C525BA" w:rsidRPr="00765F0C" w14:paraId="1E77D30F" w14:textId="77777777" w:rsidTr="006F255B">
        <w:trPr>
          <w:cantSplit/>
        </w:trPr>
        <w:tc>
          <w:tcPr>
            <w:tcW w:w="2943" w:type="dxa"/>
            <w:shd w:val="clear" w:color="auto" w:fill="auto"/>
          </w:tcPr>
          <w:p w14:paraId="05F367B4" w14:textId="77777777" w:rsidR="00C525BA" w:rsidRPr="00765F0C" w:rsidRDefault="00C525BA" w:rsidP="00E17C87">
            <w:pPr>
              <w:keepNext/>
              <w:keepLines/>
              <w:rPr>
                <w:b/>
                <w:lang w:eastAsia="ja-JP"/>
              </w:rPr>
            </w:pPr>
            <w:proofErr w:type="spellStart"/>
            <w:r>
              <w:rPr>
                <w:b/>
                <w:szCs w:val="24"/>
                <w:lang w:eastAsia="ja-JP"/>
              </w:rPr>
              <w:t>Systemorganklasse</w:t>
            </w:r>
            <w:proofErr w:type="spellEnd"/>
          </w:p>
        </w:tc>
        <w:tc>
          <w:tcPr>
            <w:tcW w:w="1309" w:type="dxa"/>
            <w:shd w:val="clear" w:color="auto" w:fill="auto"/>
          </w:tcPr>
          <w:p w14:paraId="65DE20DB" w14:textId="77777777" w:rsidR="00C525BA" w:rsidRPr="00765F0C" w:rsidRDefault="00C525BA" w:rsidP="00E17C87">
            <w:pPr>
              <w:keepNext/>
              <w:keepLines/>
              <w:autoSpaceDE w:val="0"/>
              <w:autoSpaceDN w:val="0"/>
              <w:adjustRightInd w:val="0"/>
              <w:rPr>
                <w:b/>
                <w:iCs/>
                <w:lang w:eastAsia="ja-JP"/>
              </w:rPr>
            </w:pPr>
            <w:proofErr w:type="spellStart"/>
            <w:r>
              <w:rPr>
                <w:b/>
                <w:iCs/>
                <w:szCs w:val="24"/>
                <w:lang w:eastAsia="ja-JP"/>
              </w:rPr>
              <w:t>Häufigkeit</w:t>
            </w:r>
            <w:proofErr w:type="spellEnd"/>
          </w:p>
        </w:tc>
        <w:tc>
          <w:tcPr>
            <w:tcW w:w="4957" w:type="dxa"/>
            <w:shd w:val="clear" w:color="auto" w:fill="auto"/>
          </w:tcPr>
          <w:p w14:paraId="159F61CE" w14:textId="77777777" w:rsidR="00C525BA" w:rsidRPr="00765F0C" w:rsidRDefault="00C525BA" w:rsidP="00E17C87">
            <w:pPr>
              <w:keepNext/>
              <w:keepLines/>
              <w:autoSpaceDE w:val="0"/>
              <w:autoSpaceDN w:val="0"/>
              <w:adjustRightInd w:val="0"/>
              <w:rPr>
                <w:b/>
                <w:lang w:eastAsia="ja-JP"/>
              </w:rPr>
            </w:pPr>
            <w:proofErr w:type="spellStart"/>
            <w:r>
              <w:rPr>
                <w:b/>
                <w:szCs w:val="24"/>
                <w:lang w:eastAsia="ja-JP"/>
              </w:rPr>
              <w:t>Nebenwirkung</w:t>
            </w:r>
            <w:proofErr w:type="spellEnd"/>
          </w:p>
        </w:tc>
      </w:tr>
      <w:tr w:rsidR="00C525BA" w:rsidRPr="00765F0C" w14:paraId="11FAAF69" w14:textId="77777777" w:rsidTr="006F255B">
        <w:trPr>
          <w:cantSplit/>
        </w:trPr>
        <w:tc>
          <w:tcPr>
            <w:tcW w:w="2943" w:type="dxa"/>
            <w:shd w:val="clear" w:color="auto" w:fill="auto"/>
          </w:tcPr>
          <w:p w14:paraId="75E8BB44" w14:textId="77777777" w:rsidR="00C525BA" w:rsidRPr="00891576" w:rsidRDefault="00C525BA" w:rsidP="00E17C87">
            <w:pPr>
              <w:keepNext/>
              <w:keepLines/>
              <w:autoSpaceDE w:val="0"/>
              <w:autoSpaceDN w:val="0"/>
              <w:adjustRightInd w:val="0"/>
              <w:rPr>
                <w:lang w:val="de-DE" w:eastAsia="ja-JP"/>
              </w:rPr>
            </w:pPr>
            <w:r w:rsidRPr="00B009D6">
              <w:rPr>
                <w:szCs w:val="24"/>
                <w:lang w:val="de-DE" w:eastAsia="ja-JP"/>
              </w:rPr>
              <w:t>Erkrankungen des Blutes und des Lymphsystems</w:t>
            </w:r>
          </w:p>
        </w:tc>
        <w:tc>
          <w:tcPr>
            <w:tcW w:w="1309" w:type="dxa"/>
            <w:shd w:val="clear" w:color="auto" w:fill="auto"/>
          </w:tcPr>
          <w:p w14:paraId="7C651137" w14:textId="77777777" w:rsidR="00C525BA" w:rsidRPr="00765F0C" w:rsidRDefault="00C525BA" w:rsidP="00E17C87">
            <w:pPr>
              <w:keepNext/>
              <w:keepLines/>
              <w:autoSpaceDE w:val="0"/>
              <w:autoSpaceDN w:val="0"/>
              <w:adjustRightInd w:val="0"/>
              <w:rPr>
                <w:iCs/>
                <w:lang w:eastAsia="ja-JP"/>
              </w:rPr>
            </w:pPr>
            <w:proofErr w:type="spellStart"/>
            <w:r>
              <w:t>Häufig</w:t>
            </w:r>
            <w:proofErr w:type="spellEnd"/>
          </w:p>
        </w:tc>
        <w:tc>
          <w:tcPr>
            <w:tcW w:w="4957" w:type="dxa"/>
            <w:shd w:val="clear" w:color="auto" w:fill="auto"/>
          </w:tcPr>
          <w:p w14:paraId="4C527260" w14:textId="77777777" w:rsidR="00C525BA" w:rsidRPr="00765F0C" w:rsidRDefault="002401D5" w:rsidP="00E17C87">
            <w:pPr>
              <w:keepNext/>
              <w:keepLines/>
              <w:autoSpaceDE w:val="0"/>
              <w:autoSpaceDN w:val="0"/>
              <w:adjustRightInd w:val="0"/>
            </w:pPr>
            <w:r w:rsidRPr="0016777C">
              <w:rPr>
                <w:lang w:val="de-DE"/>
              </w:rPr>
              <w:t>Neutropenie, Milzinfarkt</w:t>
            </w:r>
          </w:p>
        </w:tc>
      </w:tr>
      <w:tr w:rsidR="00C525BA" w:rsidRPr="003A78BC" w14:paraId="024BA1E8" w14:textId="77777777" w:rsidTr="006F255B">
        <w:trPr>
          <w:cantSplit/>
        </w:trPr>
        <w:tc>
          <w:tcPr>
            <w:tcW w:w="2943" w:type="dxa"/>
            <w:tcBorders>
              <w:bottom w:val="single" w:sz="4" w:space="0" w:color="auto"/>
            </w:tcBorders>
            <w:shd w:val="clear" w:color="auto" w:fill="auto"/>
          </w:tcPr>
          <w:p w14:paraId="5927FD26" w14:textId="77777777" w:rsidR="00C525BA" w:rsidRPr="00765F0C" w:rsidRDefault="00C525BA" w:rsidP="00E17C87">
            <w:pPr>
              <w:keepNext/>
              <w:keepLines/>
            </w:pPr>
            <w:proofErr w:type="spellStart"/>
            <w:r w:rsidRPr="006C3E58">
              <w:rPr>
                <w:szCs w:val="24"/>
                <w:lang w:eastAsia="ja-JP"/>
              </w:rPr>
              <w:t>Stoffwechsel</w:t>
            </w:r>
            <w:proofErr w:type="spellEnd"/>
            <w:r w:rsidRPr="006C3E58">
              <w:rPr>
                <w:szCs w:val="24"/>
                <w:lang w:eastAsia="ja-JP"/>
              </w:rPr>
              <w:t xml:space="preserve">- und </w:t>
            </w:r>
            <w:proofErr w:type="spellStart"/>
            <w:r w:rsidRPr="006C3E58">
              <w:rPr>
                <w:szCs w:val="24"/>
                <w:lang w:eastAsia="ja-JP"/>
              </w:rPr>
              <w:t>Ernährungsstörungen</w:t>
            </w:r>
            <w:proofErr w:type="spellEnd"/>
          </w:p>
        </w:tc>
        <w:tc>
          <w:tcPr>
            <w:tcW w:w="1309" w:type="dxa"/>
            <w:shd w:val="clear" w:color="auto" w:fill="auto"/>
          </w:tcPr>
          <w:p w14:paraId="6E2788DF" w14:textId="77777777" w:rsidR="00C525BA" w:rsidRPr="00765F0C" w:rsidRDefault="00C525BA" w:rsidP="00E17C87">
            <w:pPr>
              <w:keepNext/>
              <w:keepLines/>
              <w:autoSpaceDE w:val="0"/>
              <w:autoSpaceDN w:val="0"/>
              <w:adjustRightInd w:val="0"/>
              <w:rPr>
                <w:iCs/>
                <w:lang w:eastAsia="ja-JP"/>
              </w:rPr>
            </w:pPr>
            <w:proofErr w:type="spellStart"/>
            <w:r>
              <w:t>Häufig</w:t>
            </w:r>
            <w:proofErr w:type="spellEnd"/>
          </w:p>
        </w:tc>
        <w:tc>
          <w:tcPr>
            <w:tcW w:w="4957" w:type="dxa"/>
            <w:shd w:val="clear" w:color="auto" w:fill="auto"/>
          </w:tcPr>
          <w:p w14:paraId="7DBACCB1" w14:textId="77777777" w:rsidR="00C525BA" w:rsidRPr="00891576" w:rsidRDefault="002401D5" w:rsidP="00E17C87">
            <w:pPr>
              <w:keepNext/>
              <w:keepLines/>
              <w:rPr>
                <w:lang w:val="de-DE"/>
              </w:rPr>
            </w:pPr>
            <w:r w:rsidRPr="0016777C">
              <w:rPr>
                <w:lang w:val="de-DE"/>
              </w:rPr>
              <w:t>Eisenüberladung, Appetitlosigkeit, Hypoglykämie, vermehrter Appetit</w:t>
            </w:r>
          </w:p>
        </w:tc>
      </w:tr>
      <w:tr w:rsidR="00C525BA" w:rsidRPr="00765F0C" w14:paraId="68CDEE8F" w14:textId="77777777" w:rsidTr="006F255B">
        <w:trPr>
          <w:cantSplit/>
        </w:trPr>
        <w:tc>
          <w:tcPr>
            <w:tcW w:w="2943" w:type="dxa"/>
            <w:tcBorders>
              <w:top w:val="nil"/>
              <w:bottom w:val="single" w:sz="4" w:space="0" w:color="auto"/>
            </w:tcBorders>
            <w:shd w:val="clear" w:color="auto" w:fill="auto"/>
          </w:tcPr>
          <w:p w14:paraId="2A8F01A5" w14:textId="77777777" w:rsidR="00C525BA" w:rsidRPr="00765F0C" w:rsidRDefault="00C525BA" w:rsidP="00E17C87">
            <w:pPr>
              <w:keepNext/>
              <w:keepLines/>
              <w:rPr>
                <w:lang w:eastAsia="ja-JP"/>
              </w:rPr>
            </w:pPr>
            <w:proofErr w:type="spellStart"/>
            <w:r w:rsidRPr="0030097C">
              <w:rPr>
                <w:szCs w:val="24"/>
                <w:lang w:eastAsia="ja-JP"/>
              </w:rPr>
              <w:t>Psychiatrische</w:t>
            </w:r>
            <w:proofErr w:type="spellEnd"/>
            <w:r w:rsidRPr="0030097C">
              <w:rPr>
                <w:szCs w:val="24"/>
                <w:lang w:eastAsia="ja-JP"/>
              </w:rPr>
              <w:t xml:space="preserve"> </w:t>
            </w:r>
            <w:proofErr w:type="spellStart"/>
            <w:r w:rsidRPr="0030097C">
              <w:rPr>
                <w:szCs w:val="24"/>
                <w:lang w:eastAsia="ja-JP"/>
              </w:rPr>
              <w:t>Erkrankungen</w:t>
            </w:r>
            <w:proofErr w:type="spellEnd"/>
          </w:p>
        </w:tc>
        <w:tc>
          <w:tcPr>
            <w:tcW w:w="1309" w:type="dxa"/>
            <w:shd w:val="clear" w:color="auto" w:fill="auto"/>
          </w:tcPr>
          <w:p w14:paraId="4B3EF1E8" w14:textId="77777777" w:rsidR="00C525BA" w:rsidRPr="00765F0C" w:rsidRDefault="00C525BA" w:rsidP="00E17C87">
            <w:pPr>
              <w:keepNext/>
              <w:keepLines/>
              <w:autoSpaceDE w:val="0"/>
              <w:autoSpaceDN w:val="0"/>
              <w:adjustRightInd w:val="0"/>
              <w:rPr>
                <w:iCs/>
                <w:lang w:eastAsia="ja-JP"/>
              </w:rPr>
            </w:pPr>
            <w:proofErr w:type="spellStart"/>
            <w:r>
              <w:t>Häufig</w:t>
            </w:r>
            <w:proofErr w:type="spellEnd"/>
          </w:p>
        </w:tc>
        <w:tc>
          <w:tcPr>
            <w:tcW w:w="4957" w:type="dxa"/>
            <w:shd w:val="clear" w:color="auto" w:fill="auto"/>
          </w:tcPr>
          <w:p w14:paraId="48D32F64" w14:textId="77777777" w:rsidR="00C525BA" w:rsidRPr="00765F0C" w:rsidRDefault="002401D5" w:rsidP="00E17C87">
            <w:pPr>
              <w:keepNext/>
              <w:keepLines/>
              <w:autoSpaceDE w:val="0"/>
              <w:autoSpaceDN w:val="0"/>
              <w:adjustRightInd w:val="0"/>
              <w:rPr>
                <w:lang w:eastAsia="ja-JP"/>
              </w:rPr>
            </w:pPr>
            <w:r w:rsidRPr="0016777C">
              <w:rPr>
                <w:lang w:val="de-DE"/>
              </w:rPr>
              <w:t>Angstzustände, Depression</w:t>
            </w:r>
          </w:p>
        </w:tc>
      </w:tr>
      <w:tr w:rsidR="00C525BA" w:rsidRPr="00765F0C" w14:paraId="295C8A5F" w14:textId="77777777" w:rsidTr="006F255B">
        <w:trPr>
          <w:cantSplit/>
        </w:trPr>
        <w:tc>
          <w:tcPr>
            <w:tcW w:w="2943" w:type="dxa"/>
            <w:vMerge w:val="restart"/>
            <w:shd w:val="clear" w:color="auto" w:fill="auto"/>
          </w:tcPr>
          <w:p w14:paraId="3F45DEFB" w14:textId="77777777" w:rsidR="00C525BA" w:rsidRPr="00C525BA" w:rsidRDefault="00C525BA" w:rsidP="00E17C87">
            <w:pPr>
              <w:pStyle w:val="LBLBulletStyle1"/>
              <w:keepNext/>
              <w:keepLines/>
              <w:numPr>
                <w:ilvl w:val="0"/>
                <w:numId w:val="0"/>
              </w:numPr>
              <w:spacing w:line="240" w:lineRule="auto"/>
              <w:rPr>
                <w:sz w:val="22"/>
                <w:szCs w:val="22"/>
              </w:rPr>
            </w:pPr>
            <w:proofErr w:type="spellStart"/>
            <w:r w:rsidRPr="00891576">
              <w:rPr>
                <w:iCs/>
                <w:sz w:val="22"/>
                <w:szCs w:val="22"/>
                <w:lang w:eastAsia="ja-JP"/>
              </w:rPr>
              <w:t>Erkrankungen</w:t>
            </w:r>
            <w:proofErr w:type="spellEnd"/>
            <w:r w:rsidRPr="00891576">
              <w:rPr>
                <w:iCs/>
                <w:sz w:val="22"/>
                <w:szCs w:val="22"/>
                <w:lang w:eastAsia="ja-JP"/>
              </w:rPr>
              <w:t xml:space="preserve"> des </w:t>
            </w:r>
            <w:proofErr w:type="spellStart"/>
            <w:r w:rsidRPr="00891576">
              <w:rPr>
                <w:iCs/>
                <w:sz w:val="22"/>
                <w:szCs w:val="22"/>
                <w:lang w:eastAsia="ja-JP"/>
              </w:rPr>
              <w:t>Nervensystems</w:t>
            </w:r>
            <w:proofErr w:type="spellEnd"/>
          </w:p>
        </w:tc>
        <w:tc>
          <w:tcPr>
            <w:tcW w:w="1309" w:type="dxa"/>
            <w:shd w:val="clear" w:color="auto" w:fill="auto"/>
          </w:tcPr>
          <w:p w14:paraId="768826C3" w14:textId="77777777" w:rsidR="00C525BA" w:rsidRPr="00765F0C" w:rsidRDefault="003E3C49" w:rsidP="00E17C87">
            <w:pPr>
              <w:keepNext/>
              <w:keepLines/>
              <w:autoSpaceDE w:val="0"/>
              <w:autoSpaceDN w:val="0"/>
              <w:adjustRightInd w:val="0"/>
              <w:rPr>
                <w:iCs/>
                <w:lang w:eastAsia="ja-JP"/>
              </w:rPr>
            </w:pPr>
            <w:r>
              <w:t xml:space="preserve">Sehr </w:t>
            </w:r>
            <w:proofErr w:type="spellStart"/>
            <w:r>
              <w:t>häufig</w:t>
            </w:r>
            <w:proofErr w:type="spellEnd"/>
          </w:p>
        </w:tc>
        <w:tc>
          <w:tcPr>
            <w:tcW w:w="4957" w:type="dxa"/>
            <w:shd w:val="clear" w:color="auto" w:fill="auto"/>
          </w:tcPr>
          <w:p w14:paraId="6043F00A" w14:textId="77777777" w:rsidR="00C525BA" w:rsidRPr="00765F0C" w:rsidRDefault="002401D5" w:rsidP="00E17C87">
            <w:pPr>
              <w:pStyle w:val="LBLBulletStyle1"/>
              <w:keepNext/>
              <w:keepLines/>
              <w:numPr>
                <w:ilvl w:val="0"/>
                <w:numId w:val="0"/>
              </w:numPr>
              <w:spacing w:line="240" w:lineRule="auto"/>
              <w:ind w:left="360" w:hanging="360"/>
              <w:rPr>
                <w:sz w:val="22"/>
                <w:szCs w:val="22"/>
              </w:rPr>
            </w:pPr>
            <w:proofErr w:type="spellStart"/>
            <w:r w:rsidRPr="002401D5">
              <w:rPr>
                <w:sz w:val="22"/>
                <w:szCs w:val="22"/>
              </w:rPr>
              <w:t>Kopfschmerzen</w:t>
            </w:r>
            <w:proofErr w:type="spellEnd"/>
            <w:r w:rsidRPr="002401D5">
              <w:rPr>
                <w:sz w:val="22"/>
                <w:szCs w:val="22"/>
              </w:rPr>
              <w:t>, Schwindel</w:t>
            </w:r>
          </w:p>
        </w:tc>
      </w:tr>
      <w:tr w:rsidR="008D1A11" w:rsidRPr="00765F0C" w14:paraId="335A51E9" w14:textId="77777777" w:rsidTr="006F255B">
        <w:trPr>
          <w:cantSplit/>
        </w:trPr>
        <w:tc>
          <w:tcPr>
            <w:tcW w:w="2943" w:type="dxa"/>
            <w:vMerge/>
            <w:shd w:val="clear" w:color="auto" w:fill="auto"/>
          </w:tcPr>
          <w:p w14:paraId="5E353713" w14:textId="77777777" w:rsidR="008D1A11" w:rsidRPr="00765F0C" w:rsidRDefault="008D1A11" w:rsidP="006F255B">
            <w:pPr>
              <w:keepNext/>
              <w:keepLines/>
              <w:rPr>
                <w:lang w:eastAsia="ja-JP"/>
              </w:rPr>
            </w:pPr>
          </w:p>
        </w:tc>
        <w:tc>
          <w:tcPr>
            <w:tcW w:w="1309" w:type="dxa"/>
            <w:shd w:val="clear" w:color="auto" w:fill="auto"/>
          </w:tcPr>
          <w:p w14:paraId="3A8EC891" w14:textId="77777777" w:rsidR="008D1A11" w:rsidRPr="00765F0C" w:rsidRDefault="00C525BA" w:rsidP="00E17C87">
            <w:pPr>
              <w:keepNext/>
              <w:keepLines/>
              <w:autoSpaceDE w:val="0"/>
              <w:autoSpaceDN w:val="0"/>
              <w:adjustRightInd w:val="0"/>
              <w:rPr>
                <w:iCs/>
                <w:lang w:eastAsia="ja-JP"/>
              </w:rPr>
            </w:pPr>
            <w:proofErr w:type="spellStart"/>
            <w:r>
              <w:t>Häufig</w:t>
            </w:r>
            <w:proofErr w:type="spellEnd"/>
          </w:p>
        </w:tc>
        <w:tc>
          <w:tcPr>
            <w:tcW w:w="4957" w:type="dxa"/>
            <w:shd w:val="clear" w:color="auto" w:fill="auto"/>
          </w:tcPr>
          <w:p w14:paraId="12B13566" w14:textId="77777777" w:rsidR="008D1A11" w:rsidRPr="00765F0C" w:rsidRDefault="002401D5" w:rsidP="00E17C87">
            <w:pPr>
              <w:keepNext/>
              <w:keepLines/>
            </w:pPr>
            <w:proofErr w:type="spellStart"/>
            <w:r>
              <w:t>Synk</w:t>
            </w:r>
            <w:r w:rsidR="008D1A11" w:rsidRPr="00765F0C">
              <w:t>ope</w:t>
            </w:r>
            <w:proofErr w:type="spellEnd"/>
          </w:p>
        </w:tc>
      </w:tr>
      <w:tr w:rsidR="008D1A11" w:rsidRPr="003A78BC" w14:paraId="1BA7171A" w14:textId="77777777" w:rsidTr="006F255B">
        <w:trPr>
          <w:cantSplit/>
        </w:trPr>
        <w:tc>
          <w:tcPr>
            <w:tcW w:w="2943" w:type="dxa"/>
            <w:tcBorders>
              <w:bottom w:val="nil"/>
            </w:tcBorders>
            <w:shd w:val="clear" w:color="auto" w:fill="auto"/>
          </w:tcPr>
          <w:p w14:paraId="2B0538E7" w14:textId="77777777" w:rsidR="008D1A11" w:rsidRPr="00765F0C" w:rsidRDefault="00C525BA" w:rsidP="00E17C87">
            <w:pPr>
              <w:pStyle w:val="LBLBulletStyle1"/>
              <w:keepNext/>
              <w:keepLines/>
              <w:numPr>
                <w:ilvl w:val="0"/>
                <w:numId w:val="0"/>
              </w:numPr>
              <w:spacing w:line="240" w:lineRule="auto"/>
              <w:ind w:left="360" w:hanging="360"/>
              <w:rPr>
                <w:sz w:val="22"/>
                <w:szCs w:val="22"/>
              </w:rPr>
            </w:pPr>
            <w:proofErr w:type="spellStart"/>
            <w:r w:rsidRPr="00C525BA">
              <w:rPr>
                <w:sz w:val="22"/>
                <w:szCs w:val="22"/>
              </w:rPr>
              <w:t>Augenerkrankungen</w:t>
            </w:r>
            <w:proofErr w:type="spellEnd"/>
          </w:p>
        </w:tc>
        <w:tc>
          <w:tcPr>
            <w:tcW w:w="1309" w:type="dxa"/>
            <w:shd w:val="clear" w:color="auto" w:fill="auto"/>
          </w:tcPr>
          <w:p w14:paraId="0264C6EB" w14:textId="77777777" w:rsidR="008D1A11" w:rsidRPr="00765F0C" w:rsidRDefault="00C525BA" w:rsidP="00E17C87">
            <w:pPr>
              <w:keepNext/>
              <w:keepLines/>
              <w:autoSpaceDE w:val="0"/>
              <w:autoSpaceDN w:val="0"/>
              <w:adjustRightInd w:val="0"/>
              <w:rPr>
                <w:iCs/>
                <w:lang w:eastAsia="ja-JP"/>
              </w:rPr>
            </w:pPr>
            <w:proofErr w:type="spellStart"/>
            <w:r>
              <w:t>Häufig</w:t>
            </w:r>
            <w:proofErr w:type="spellEnd"/>
          </w:p>
        </w:tc>
        <w:tc>
          <w:tcPr>
            <w:tcW w:w="4957" w:type="dxa"/>
            <w:shd w:val="clear" w:color="auto" w:fill="auto"/>
          </w:tcPr>
          <w:p w14:paraId="6F2FE668" w14:textId="77777777" w:rsidR="008D1A11" w:rsidRPr="00891576" w:rsidRDefault="002401D5" w:rsidP="00E17C87">
            <w:pPr>
              <w:keepNext/>
              <w:keepLines/>
              <w:rPr>
                <w:lang w:val="de-DE"/>
              </w:rPr>
            </w:pPr>
            <w:r w:rsidRPr="0016777C">
              <w:rPr>
                <w:lang w:val="de-DE"/>
              </w:rPr>
              <w:t>Augentrockenheit, Katarakt, Gelbfärbung d</w:t>
            </w:r>
            <w:r w:rsidR="0092014C">
              <w:rPr>
                <w:lang w:val="de-DE"/>
              </w:rPr>
              <w:t xml:space="preserve">es </w:t>
            </w:r>
            <w:r w:rsidRPr="0016777C">
              <w:rPr>
                <w:lang w:val="de-DE"/>
              </w:rPr>
              <w:t>Aug</w:t>
            </w:r>
            <w:r w:rsidR="0092014C">
              <w:rPr>
                <w:lang w:val="de-DE"/>
              </w:rPr>
              <w:t>apfels</w:t>
            </w:r>
            <w:r w:rsidRPr="0016777C">
              <w:rPr>
                <w:lang w:val="de-DE"/>
              </w:rPr>
              <w:t>, verschwommenes Sehen, beeinträchtigtes Sehvermögen, Mouches volantes</w:t>
            </w:r>
          </w:p>
        </w:tc>
      </w:tr>
      <w:tr w:rsidR="00C525BA" w:rsidRPr="00765F0C" w14:paraId="11368E38" w14:textId="77777777" w:rsidTr="006F255B">
        <w:trPr>
          <w:cantSplit/>
        </w:trPr>
        <w:tc>
          <w:tcPr>
            <w:tcW w:w="2943" w:type="dxa"/>
            <w:vMerge w:val="restart"/>
            <w:shd w:val="clear" w:color="auto" w:fill="auto"/>
          </w:tcPr>
          <w:p w14:paraId="742DF976" w14:textId="77777777" w:rsidR="00C525BA" w:rsidRPr="00891576" w:rsidRDefault="00C525BA" w:rsidP="00E17C87">
            <w:pPr>
              <w:keepNext/>
              <w:keepLines/>
              <w:rPr>
                <w:lang w:val="de-DE"/>
              </w:rPr>
            </w:pPr>
            <w:r w:rsidRPr="00B009D6">
              <w:rPr>
                <w:szCs w:val="24"/>
                <w:lang w:val="de-DE" w:eastAsia="ja-JP"/>
              </w:rPr>
              <w:t>Erkrankungen der Atemwege, des Brustraums und Mediastinums</w:t>
            </w:r>
          </w:p>
        </w:tc>
        <w:tc>
          <w:tcPr>
            <w:tcW w:w="1309" w:type="dxa"/>
            <w:shd w:val="clear" w:color="auto" w:fill="auto"/>
          </w:tcPr>
          <w:p w14:paraId="22C82CD7" w14:textId="77777777" w:rsidR="00C525BA" w:rsidRPr="00765F0C" w:rsidRDefault="003E3C49" w:rsidP="00E17C87">
            <w:pPr>
              <w:keepNext/>
              <w:keepLines/>
              <w:autoSpaceDE w:val="0"/>
              <w:autoSpaceDN w:val="0"/>
              <w:adjustRightInd w:val="0"/>
              <w:rPr>
                <w:iCs/>
                <w:lang w:eastAsia="ja-JP"/>
              </w:rPr>
            </w:pPr>
            <w:r>
              <w:t xml:space="preserve">Sehr </w:t>
            </w:r>
            <w:proofErr w:type="spellStart"/>
            <w:r>
              <w:t>häufig</w:t>
            </w:r>
            <w:proofErr w:type="spellEnd"/>
          </w:p>
        </w:tc>
        <w:tc>
          <w:tcPr>
            <w:tcW w:w="4957" w:type="dxa"/>
            <w:shd w:val="clear" w:color="auto" w:fill="auto"/>
          </w:tcPr>
          <w:p w14:paraId="746CE914" w14:textId="77777777" w:rsidR="00C525BA" w:rsidRPr="00765F0C" w:rsidRDefault="002401D5" w:rsidP="00E17C87">
            <w:pPr>
              <w:keepNext/>
              <w:keepLines/>
              <w:rPr>
                <w:strike/>
              </w:rPr>
            </w:pPr>
            <w:r>
              <w:rPr>
                <w:lang w:val="de-DE"/>
              </w:rPr>
              <w:t xml:space="preserve">Husten, </w:t>
            </w:r>
            <w:r w:rsidRPr="0016777C">
              <w:rPr>
                <w:lang w:val="de-DE"/>
              </w:rPr>
              <w:t>oropharyngeale Schmerzen, Rhinorrhö</w:t>
            </w:r>
          </w:p>
        </w:tc>
      </w:tr>
      <w:tr w:rsidR="00C525BA" w:rsidRPr="00765F0C" w14:paraId="0B21603A" w14:textId="77777777" w:rsidTr="006F255B">
        <w:trPr>
          <w:cantSplit/>
        </w:trPr>
        <w:tc>
          <w:tcPr>
            <w:tcW w:w="2943" w:type="dxa"/>
            <w:vMerge/>
            <w:tcBorders>
              <w:bottom w:val="single" w:sz="4" w:space="0" w:color="auto"/>
            </w:tcBorders>
            <w:shd w:val="clear" w:color="auto" w:fill="auto"/>
          </w:tcPr>
          <w:p w14:paraId="74FAA7D3" w14:textId="77777777" w:rsidR="00C525BA" w:rsidRPr="00765F0C" w:rsidRDefault="00C525BA" w:rsidP="006F255B">
            <w:pPr>
              <w:keepNext/>
              <w:keepLines/>
            </w:pPr>
          </w:p>
        </w:tc>
        <w:tc>
          <w:tcPr>
            <w:tcW w:w="1309" w:type="dxa"/>
            <w:shd w:val="clear" w:color="auto" w:fill="auto"/>
          </w:tcPr>
          <w:p w14:paraId="4F052D4E" w14:textId="77777777" w:rsidR="00C525BA" w:rsidRPr="00765F0C" w:rsidRDefault="00C525BA" w:rsidP="006F255B">
            <w:pPr>
              <w:keepNext/>
              <w:keepLines/>
              <w:autoSpaceDE w:val="0"/>
              <w:autoSpaceDN w:val="0"/>
              <w:adjustRightInd w:val="0"/>
            </w:pPr>
            <w:proofErr w:type="spellStart"/>
            <w:r>
              <w:t>Häufig</w:t>
            </w:r>
            <w:proofErr w:type="spellEnd"/>
          </w:p>
        </w:tc>
        <w:tc>
          <w:tcPr>
            <w:tcW w:w="4957" w:type="dxa"/>
            <w:shd w:val="clear" w:color="auto" w:fill="auto"/>
          </w:tcPr>
          <w:p w14:paraId="14A7F9A8" w14:textId="77777777" w:rsidR="00C525BA" w:rsidRPr="00765F0C" w:rsidRDefault="00C525BA" w:rsidP="006F255B">
            <w:pPr>
              <w:keepNext/>
              <w:keepLines/>
            </w:pPr>
            <w:r w:rsidRPr="007F608C">
              <w:t>E</w:t>
            </w:r>
            <w:r w:rsidRPr="00765F0C">
              <w:t>pistaxis</w:t>
            </w:r>
          </w:p>
        </w:tc>
      </w:tr>
      <w:tr w:rsidR="00C525BA" w:rsidRPr="00891576" w14:paraId="750AB998" w14:textId="77777777" w:rsidTr="006F255B">
        <w:trPr>
          <w:cantSplit/>
        </w:trPr>
        <w:tc>
          <w:tcPr>
            <w:tcW w:w="2943" w:type="dxa"/>
            <w:vMerge w:val="restart"/>
            <w:shd w:val="clear" w:color="auto" w:fill="auto"/>
          </w:tcPr>
          <w:p w14:paraId="1A753B68" w14:textId="77777777" w:rsidR="00C525BA" w:rsidRPr="00765F0C" w:rsidRDefault="00C525BA" w:rsidP="00E17C87">
            <w:pPr>
              <w:keepNext/>
              <w:keepLines/>
            </w:pPr>
            <w:proofErr w:type="spellStart"/>
            <w:r w:rsidRPr="00F20068">
              <w:rPr>
                <w:iCs/>
                <w:szCs w:val="24"/>
                <w:lang w:eastAsia="ja-JP"/>
              </w:rPr>
              <w:t>Erkrankungen</w:t>
            </w:r>
            <w:proofErr w:type="spellEnd"/>
            <w:r w:rsidRPr="00F20068">
              <w:rPr>
                <w:iCs/>
                <w:szCs w:val="24"/>
                <w:lang w:eastAsia="ja-JP"/>
              </w:rPr>
              <w:t xml:space="preserve"> des </w:t>
            </w:r>
            <w:proofErr w:type="spellStart"/>
            <w:r w:rsidRPr="00F20068">
              <w:rPr>
                <w:iCs/>
                <w:szCs w:val="24"/>
                <w:lang w:eastAsia="ja-JP"/>
              </w:rPr>
              <w:t>Gastrointestinaltrakts</w:t>
            </w:r>
            <w:proofErr w:type="spellEnd"/>
          </w:p>
        </w:tc>
        <w:tc>
          <w:tcPr>
            <w:tcW w:w="1309" w:type="dxa"/>
            <w:shd w:val="clear" w:color="auto" w:fill="auto"/>
          </w:tcPr>
          <w:p w14:paraId="1E74D050" w14:textId="77777777" w:rsidR="00C525BA" w:rsidRPr="00765F0C" w:rsidRDefault="003E3C49" w:rsidP="00E17C87">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57" w:type="dxa"/>
            <w:shd w:val="clear" w:color="auto" w:fill="auto"/>
          </w:tcPr>
          <w:p w14:paraId="02684424" w14:textId="7EB908F5" w:rsidR="00C525BA" w:rsidRPr="00891576" w:rsidRDefault="002401D5" w:rsidP="00E17C87">
            <w:pPr>
              <w:keepNext/>
              <w:keepLines/>
              <w:autoSpaceDE w:val="0"/>
              <w:autoSpaceDN w:val="0"/>
              <w:adjustRightInd w:val="0"/>
              <w:rPr>
                <w:lang w:val="de-DE" w:eastAsia="ja-JP"/>
              </w:rPr>
            </w:pPr>
            <w:r w:rsidRPr="0016777C">
              <w:rPr>
                <w:lang w:val="de-DE"/>
              </w:rPr>
              <w:t>Durchfall, Übelkeit</w:t>
            </w:r>
            <w:r w:rsidR="00C525BA" w:rsidRPr="00891576">
              <w:rPr>
                <w:lang w:val="de-DE" w:eastAsia="ja-JP"/>
              </w:rPr>
              <w:t xml:space="preserve">, </w:t>
            </w:r>
            <w:r w:rsidRPr="0016777C">
              <w:rPr>
                <w:lang w:val="de-DE"/>
              </w:rPr>
              <w:t>Bauchschmerzen</w:t>
            </w:r>
          </w:p>
        </w:tc>
      </w:tr>
      <w:tr w:rsidR="00C525BA" w:rsidRPr="003A78BC" w14:paraId="60AE94B4" w14:textId="77777777" w:rsidTr="006F255B">
        <w:trPr>
          <w:cantSplit/>
        </w:trPr>
        <w:tc>
          <w:tcPr>
            <w:tcW w:w="2943" w:type="dxa"/>
            <w:vMerge/>
            <w:tcBorders>
              <w:bottom w:val="single" w:sz="4" w:space="0" w:color="auto"/>
            </w:tcBorders>
            <w:shd w:val="clear" w:color="auto" w:fill="auto"/>
          </w:tcPr>
          <w:p w14:paraId="377EF5FB" w14:textId="77777777" w:rsidR="00C525BA" w:rsidRPr="00891576" w:rsidRDefault="00C525BA" w:rsidP="006F255B">
            <w:pPr>
              <w:keepNext/>
              <w:keepLines/>
              <w:rPr>
                <w:lang w:val="de-DE" w:eastAsia="ja-JP"/>
              </w:rPr>
            </w:pPr>
          </w:p>
        </w:tc>
        <w:tc>
          <w:tcPr>
            <w:tcW w:w="1309" w:type="dxa"/>
            <w:shd w:val="clear" w:color="auto" w:fill="auto"/>
          </w:tcPr>
          <w:p w14:paraId="1CAF6F09" w14:textId="77777777" w:rsidR="00C525BA" w:rsidRPr="00765F0C" w:rsidRDefault="00C525BA" w:rsidP="00E17C87">
            <w:pPr>
              <w:keepNext/>
              <w:keepLines/>
              <w:autoSpaceDE w:val="0"/>
              <w:autoSpaceDN w:val="0"/>
              <w:adjustRightInd w:val="0"/>
              <w:rPr>
                <w:iCs/>
                <w:lang w:eastAsia="ja-JP"/>
              </w:rPr>
            </w:pPr>
            <w:proofErr w:type="spellStart"/>
            <w:r>
              <w:rPr>
                <w:iCs/>
                <w:lang w:eastAsia="ja-JP"/>
              </w:rPr>
              <w:t>Häufig</w:t>
            </w:r>
            <w:proofErr w:type="spellEnd"/>
          </w:p>
        </w:tc>
        <w:tc>
          <w:tcPr>
            <w:tcW w:w="4957" w:type="dxa"/>
            <w:shd w:val="clear" w:color="auto" w:fill="auto"/>
          </w:tcPr>
          <w:p w14:paraId="11435F60" w14:textId="55A2D34B" w:rsidR="00C525BA" w:rsidRPr="00891576" w:rsidRDefault="002401D5" w:rsidP="00E17C87">
            <w:pPr>
              <w:keepNext/>
              <w:keepLines/>
              <w:rPr>
                <w:lang w:val="de-CH" w:eastAsia="ja-JP"/>
              </w:rPr>
            </w:pPr>
            <w:r w:rsidRPr="0016777C">
              <w:rPr>
                <w:lang w:val="de-DE"/>
              </w:rPr>
              <w:t>Bläschenbildung der Mundschleimhaut, Schmerzen in der Mundhöhle, Erbrechen, abdominelle Beschwerden</w:t>
            </w:r>
            <w:r w:rsidR="00C525BA" w:rsidRPr="00891576">
              <w:rPr>
                <w:lang w:val="de-DE" w:eastAsia="ja-JP"/>
              </w:rPr>
              <w:t xml:space="preserve">, </w:t>
            </w:r>
            <w:r w:rsidRPr="0016777C">
              <w:rPr>
                <w:lang w:val="de-DE"/>
              </w:rPr>
              <w:t>Verstopfung</w:t>
            </w:r>
            <w:r w:rsidR="00012742" w:rsidRPr="00891576">
              <w:rPr>
                <w:lang w:val="de-DE" w:eastAsia="ja-JP"/>
              </w:rPr>
              <w:t xml:space="preserve">, </w:t>
            </w:r>
            <w:r w:rsidR="002619FA">
              <w:rPr>
                <w:lang w:val="de-DE" w:eastAsia="ja-JP"/>
              </w:rPr>
              <w:t>Zahnfleischbluten</w:t>
            </w:r>
            <w:r w:rsidRPr="0016777C">
              <w:rPr>
                <w:lang w:val="de-DE"/>
              </w:rPr>
              <w:t>, Blähbauch, Dysphagie, verfärbter Stuhl, Schwellung der Zunge, Störung der gastrointestinalen Motilität, Blähungen</w:t>
            </w:r>
          </w:p>
        </w:tc>
      </w:tr>
      <w:tr w:rsidR="00C525BA" w:rsidRPr="00765F0C" w14:paraId="7BDE8E4B" w14:textId="77777777" w:rsidTr="006F255B">
        <w:trPr>
          <w:cantSplit/>
        </w:trPr>
        <w:tc>
          <w:tcPr>
            <w:tcW w:w="2943" w:type="dxa"/>
            <w:vMerge w:val="restart"/>
            <w:tcBorders>
              <w:top w:val="single" w:sz="4" w:space="0" w:color="auto"/>
            </w:tcBorders>
            <w:shd w:val="clear" w:color="auto" w:fill="auto"/>
          </w:tcPr>
          <w:p w14:paraId="248BAB63" w14:textId="77777777" w:rsidR="00C525BA" w:rsidRPr="00765F0C" w:rsidRDefault="00C525BA" w:rsidP="00E17C87">
            <w:pPr>
              <w:keepNext/>
              <w:keepLines/>
            </w:pPr>
            <w:r w:rsidRPr="001C7907">
              <w:rPr>
                <w:szCs w:val="24"/>
                <w:lang w:eastAsia="ja-JP"/>
              </w:rPr>
              <w:t xml:space="preserve">Leber- und </w:t>
            </w:r>
            <w:proofErr w:type="spellStart"/>
            <w:r w:rsidRPr="001C7907">
              <w:rPr>
                <w:szCs w:val="24"/>
                <w:lang w:eastAsia="ja-JP"/>
              </w:rPr>
              <w:t>Gallenerkrankungen</w:t>
            </w:r>
            <w:proofErr w:type="spellEnd"/>
          </w:p>
        </w:tc>
        <w:tc>
          <w:tcPr>
            <w:tcW w:w="1309" w:type="dxa"/>
            <w:shd w:val="clear" w:color="auto" w:fill="auto"/>
          </w:tcPr>
          <w:p w14:paraId="1D3AC152" w14:textId="77777777" w:rsidR="00C525BA" w:rsidRPr="00765F0C" w:rsidRDefault="003E3C49" w:rsidP="00E17C87">
            <w:pPr>
              <w:keepNext/>
              <w:keepLines/>
              <w:autoSpaceDE w:val="0"/>
              <w:autoSpaceDN w:val="0"/>
              <w:adjustRightInd w:val="0"/>
            </w:pPr>
            <w:r>
              <w:t xml:space="preserve">Sehr </w:t>
            </w:r>
            <w:proofErr w:type="spellStart"/>
            <w:r>
              <w:t>häufig</w:t>
            </w:r>
            <w:proofErr w:type="spellEnd"/>
          </w:p>
        </w:tc>
        <w:tc>
          <w:tcPr>
            <w:tcW w:w="4957" w:type="dxa"/>
            <w:shd w:val="clear" w:color="auto" w:fill="auto"/>
          </w:tcPr>
          <w:p w14:paraId="72171DC9" w14:textId="77777777" w:rsidR="00C525BA" w:rsidRPr="00765F0C" w:rsidRDefault="002401D5" w:rsidP="00E17C87">
            <w:pPr>
              <w:keepNext/>
              <w:keepLines/>
            </w:pPr>
            <w:r w:rsidRPr="0016777C">
              <w:rPr>
                <w:lang w:val="de-DE"/>
              </w:rPr>
              <w:t>Erhöhte Transaminasenwerte</w:t>
            </w:r>
          </w:p>
        </w:tc>
      </w:tr>
      <w:tr w:rsidR="00C525BA" w:rsidRPr="003A78BC" w14:paraId="4E9A38A7" w14:textId="77777777" w:rsidTr="006F255B">
        <w:trPr>
          <w:cantSplit/>
        </w:trPr>
        <w:tc>
          <w:tcPr>
            <w:tcW w:w="2943" w:type="dxa"/>
            <w:vMerge/>
            <w:shd w:val="clear" w:color="auto" w:fill="auto"/>
          </w:tcPr>
          <w:p w14:paraId="2405D134" w14:textId="77777777" w:rsidR="00C525BA" w:rsidRPr="00765F0C" w:rsidRDefault="00C525BA" w:rsidP="00E17C87">
            <w:pPr>
              <w:keepNext/>
              <w:keepLines/>
            </w:pPr>
          </w:p>
        </w:tc>
        <w:tc>
          <w:tcPr>
            <w:tcW w:w="1309" w:type="dxa"/>
            <w:shd w:val="clear" w:color="auto" w:fill="auto"/>
          </w:tcPr>
          <w:p w14:paraId="0E377868" w14:textId="77777777" w:rsidR="00C525BA" w:rsidRPr="00765F0C" w:rsidRDefault="00C525BA" w:rsidP="00E17C87">
            <w:pPr>
              <w:keepNext/>
              <w:keepLines/>
              <w:autoSpaceDE w:val="0"/>
              <w:autoSpaceDN w:val="0"/>
              <w:adjustRightInd w:val="0"/>
            </w:pPr>
            <w:proofErr w:type="spellStart"/>
            <w:r>
              <w:t>Häufig</w:t>
            </w:r>
            <w:proofErr w:type="spellEnd"/>
          </w:p>
        </w:tc>
        <w:tc>
          <w:tcPr>
            <w:tcW w:w="4957" w:type="dxa"/>
            <w:shd w:val="clear" w:color="auto" w:fill="auto"/>
          </w:tcPr>
          <w:p w14:paraId="0112F052" w14:textId="77777777" w:rsidR="00C525BA" w:rsidRPr="00891576" w:rsidRDefault="002401D5" w:rsidP="00E17C87">
            <w:pPr>
              <w:keepNext/>
              <w:keepLines/>
              <w:rPr>
                <w:lang w:val="de-DE"/>
              </w:rPr>
            </w:pPr>
            <w:r w:rsidRPr="0016777C">
              <w:rPr>
                <w:lang w:val="de-DE"/>
              </w:rPr>
              <w:t>Erhöhter Bilirubinwert im Blut (Hyperbilirubinämie), Gelbsucht</w:t>
            </w:r>
          </w:p>
        </w:tc>
      </w:tr>
      <w:tr w:rsidR="00C525BA" w:rsidRPr="00F91B90" w14:paraId="58E455A1" w14:textId="77777777" w:rsidTr="006F255B">
        <w:trPr>
          <w:cantSplit/>
        </w:trPr>
        <w:tc>
          <w:tcPr>
            <w:tcW w:w="2943" w:type="dxa"/>
            <w:vMerge/>
            <w:tcBorders>
              <w:bottom w:val="single" w:sz="4" w:space="0" w:color="auto"/>
            </w:tcBorders>
            <w:shd w:val="clear" w:color="auto" w:fill="auto"/>
          </w:tcPr>
          <w:p w14:paraId="0D7C47B9" w14:textId="77777777" w:rsidR="00C525BA" w:rsidRPr="00F91B90" w:rsidRDefault="00C525BA" w:rsidP="006F255B">
            <w:pPr>
              <w:keepNext/>
              <w:keepLines/>
              <w:rPr>
                <w:lang w:val="de-DE"/>
              </w:rPr>
            </w:pPr>
          </w:p>
        </w:tc>
        <w:tc>
          <w:tcPr>
            <w:tcW w:w="1309" w:type="dxa"/>
            <w:shd w:val="clear" w:color="auto" w:fill="auto"/>
          </w:tcPr>
          <w:p w14:paraId="73D8361B" w14:textId="77777777" w:rsidR="00C525BA" w:rsidRPr="00F91B90" w:rsidRDefault="002401D5" w:rsidP="00E17C87">
            <w:pPr>
              <w:keepNext/>
              <w:keepLines/>
              <w:autoSpaceDE w:val="0"/>
              <w:autoSpaceDN w:val="0"/>
              <w:adjustRightInd w:val="0"/>
            </w:pPr>
            <w:proofErr w:type="spellStart"/>
            <w:r w:rsidRPr="00F91B90">
              <w:rPr>
                <w:lang w:eastAsia="ja-JP"/>
              </w:rPr>
              <w:t>Nicht</w:t>
            </w:r>
            <w:proofErr w:type="spellEnd"/>
            <w:r w:rsidRPr="00F91B90">
              <w:rPr>
                <w:lang w:eastAsia="ja-JP"/>
              </w:rPr>
              <w:t xml:space="preserve"> </w:t>
            </w:r>
            <w:proofErr w:type="spellStart"/>
            <w:r w:rsidRPr="00F91B90">
              <w:rPr>
                <w:lang w:eastAsia="ja-JP"/>
              </w:rPr>
              <w:t>bekannt</w:t>
            </w:r>
            <w:proofErr w:type="spellEnd"/>
          </w:p>
        </w:tc>
        <w:tc>
          <w:tcPr>
            <w:tcW w:w="4957" w:type="dxa"/>
            <w:shd w:val="clear" w:color="auto" w:fill="auto"/>
          </w:tcPr>
          <w:p w14:paraId="567EC8A5" w14:textId="5B621568" w:rsidR="00C525BA" w:rsidRPr="00F91B90" w:rsidRDefault="002401D5" w:rsidP="00E17C87">
            <w:pPr>
              <w:pStyle w:val="LBLBulletStyle1"/>
              <w:keepNext/>
              <w:keepLines/>
              <w:numPr>
                <w:ilvl w:val="0"/>
                <w:numId w:val="0"/>
              </w:numPr>
              <w:spacing w:line="240" w:lineRule="auto"/>
              <w:rPr>
                <w:sz w:val="22"/>
                <w:szCs w:val="22"/>
                <w:lang w:val="de-DE"/>
              </w:rPr>
            </w:pPr>
            <w:r w:rsidRPr="00F91B90">
              <w:rPr>
                <w:lang w:val="de-DE"/>
              </w:rPr>
              <w:t>Arzneimittel-induzierte Leberschädigung</w:t>
            </w:r>
          </w:p>
        </w:tc>
      </w:tr>
      <w:tr w:rsidR="00C525BA" w:rsidRPr="003A78BC" w14:paraId="1278D349" w14:textId="77777777" w:rsidTr="006F255B">
        <w:trPr>
          <w:cantSplit/>
        </w:trPr>
        <w:tc>
          <w:tcPr>
            <w:tcW w:w="2943" w:type="dxa"/>
            <w:vMerge w:val="restart"/>
            <w:tcBorders>
              <w:top w:val="nil"/>
            </w:tcBorders>
            <w:shd w:val="clear" w:color="auto" w:fill="auto"/>
          </w:tcPr>
          <w:p w14:paraId="4AB5ECB6" w14:textId="5CDC1B55" w:rsidR="00C525BA" w:rsidRPr="00891576" w:rsidRDefault="00C525BA" w:rsidP="00E17C87">
            <w:pPr>
              <w:keepNext/>
              <w:keepLines/>
              <w:rPr>
                <w:lang w:val="de-DE"/>
              </w:rPr>
            </w:pPr>
            <w:r w:rsidRPr="00B009D6">
              <w:rPr>
                <w:szCs w:val="24"/>
                <w:lang w:val="de-DE" w:eastAsia="ja-JP"/>
              </w:rPr>
              <w:t>Erkrankungen der Haut und des Unterhautgewebes</w:t>
            </w:r>
          </w:p>
        </w:tc>
        <w:tc>
          <w:tcPr>
            <w:tcW w:w="1309" w:type="dxa"/>
            <w:shd w:val="clear" w:color="auto" w:fill="auto"/>
          </w:tcPr>
          <w:p w14:paraId="4046D92F" w14:textId="77777777" w:rsidR="00C525BA" w:rsidRPr="00765F0C" w:rsidRDefault="00C525BA" w:rsidP="00E17C87">
            <w:pPr>
              <w:keepNext/>
              <w:keepLines/>
              <w:autoSpaceDE w:val="0"/>
              <w:autoSpaceDN w:val="0"/>
              <w:adjustRightInd w:val="0"/>
            </w:pPr>
            <w:proofErr w:type="spellStart"/>
            <w:r>
              <w:t>Häufig</w:t>
            </w:r>
            <w:proofErr w:type="spellEnd"/>
          </w:p>
        </w:tc>
        <w:tc>
          <w:tcPr>
            <w:tcW w:w="4957" w:type="dxa"/>
            <w:shd w:val="clear" w:color="auto" w:fill="auto"/>
          </w:tcPr>
          <w:p w14:paraId="7906BC75" w14:textId="77777777" w:rsidR="00C525BA" w:rsidRPr="00891576" w:rsidRDefault="002401D5" w:rsidP="00E17C87">
            <w:pPr>
              <w:keepNext/>
              <w:keepLines/>
              <w:tabs>
                <w:tab w:val="left" w:pos="2170"/>
              </w:tabs>
              <w:autoSpaceDE w:val="0"/>
              <w:autoSpaceDN w:val="0"/>
              <w:adjustRightInd w:val="0"/>
              <w:rPr>
                <w:lang w:val="de-DE"/>
              </w:rPr>
            </w:pPr>
            <w:r w:rsidRPr="0016777C">
              <w:rPr>
                <w:lang w:val="de-DE"/>
              </w:rPr>
              <w:t>Petechien, Hautausschlag, Juckreiz, Nesselsucht, Hautläsion, makulöser Hautausschlag</w:t>
            </w:r>
          </w:p>
        </w:tc>
      </w:tr>
      <w:tr w:rsidR="00C525BA" w:rsidRPr="003A78BC" w14:paraId="3DBECD75" w14:textId="77777777" w:rsidTr="006F255B">
        <w:trPr>
          <w:cantSplit/>
        </w:trPr>
        <w:tc>
          <w:tcPr>
            <w:tcW w:w="2943" w:type="dxa"/>
            <w:vMerge/>
            <w:tcBorders>
              <w:bottom w:val="single" w:sz="4" w:space="0" w:color="auto"/>
            </w:tcBorders>
            <w:shd w:val="clear" w:color="auto" w:fill="auto"/>
          </w:tcPr>
          <w:p w14:paraId="404E57E2" w14:textId="77777777" w:rsidR="00C525BA" w:rsidRPr="00891576" w:rsidRDefault="00C525BA" w:rsidP="006F255B">
            <w:pPr>
              <w:keepNext/>
              <w:keepLines/>
              <w:rPr>
                <w:lang w:val="de-DE"/>
              </w:rPr>
            </w:pPr>
          </w:p>
        </w:tc>
        <w:tc>
          <w:tcPr>
            <w:tcW w:w="1309" w:type="dxa"/>
            <w:shd w:val="clear" w:color="auto" w:fill="auto"/>
          </w:tcPr>
          <w:p w14:paraId="188E5411" w14:textId="77777777" w:rsidR="00C525BA" w:rsidRPr="00765F0C" w:rsidRDefault="002401D5" w:rsidP="00E17C87">
            <w:pPr>
              <w:keepNext/>
              <w:keepLines/>
              <w:autoSpaceDE w:val="0"/>
              <w:autoSpaceDN w:val="0"/>
              <w:adjustRightInd w:val="0"/>
            </w:pPr>
            <w:proofErr w:type="spellStart"/>
            <w:r>
              <w:rPr>
                <w:lang w:eastAsia="ja-JP"/>
              </w:rPr>
              <w:t>Nicht</w:t>
            </w:r>
            <w:proofErr w:type="spellEnd"/>
            <w:r>
              <w:rPr>
                <w:lang w:eastAsia="ja-JP"/>
              </w:rPr>
              <w:t xml:space="preserve"> </w:t>
            </w:r>
            <w:proofErr w:type="spellStart"/>
            <w:r>
              <w:rPr>
                <w:lang w:eastAsia="ja-JP"/>
              </w:rPr>
              <w:t>bekannt</w:t>
            </w:r>
            <w:proofErr w:type="spellEnd"/>
          </w:p>
        </w:tc>
        <w:tc>
          <w:tcPr>
            <w:tcW w:w="4957" w:type="dxa"/>
            <w:shd w:val="clear" w:color="auto" w:fill="auto"/>
          </w:tcPr>
          <w:p w14:paraId="273BD749" w14:textId="77777777" w:rsidR="00C525BA" w:rsidRPr="00891576" w:rsidRDefault="002401D5" w:rsidP="00E17C87">
            <w:pPr>
              <w:keepNext/>
              <w:keepLines/>
              <w:rPr>
                <w:lang w:val="de-DE"/>
              </w:rPr>
            </w:pPr>
            <w:r w:rsidRPr="0016777C">
              <w:rPr>
                <w:lang w:val="de-DE"/>
              </w:rPr>
              <w:t>Verfärbung der Haut, Hyperpigmentierung der Haut</w:t>
            </w:r>
          </w:p>
        </w:tc>
      </w:tr>
      <w:tr w:rsidR="00C525BA" w:rsidRPr="003A78BC" w14:paraId="0E89341A" w14:textId="77777777" w:rsidTr="006F255B">
        <w:trPr>
          <w:cantSplit/>
        </w:trPr>
        <w:tc>
          <w:tcPr>
            <w:tcW w:w="2943" w:type="dxa"/>
            <w:vMerge w:val="restart"/>
            <w:shd w:val="clear" w:color="auto" w:fill="auto"/>
          </w:tcPr>
          <w:p w14:paraId="5BDCD559" w14:textId="77777777" w:rsidR="00C525BA" w:rsidRPr="00765F0C" w:rsidRDefault="00C525BA" w:rsidP="00E17C87">
            <w:pPr>
              <w:keepNext/>
              <w:keepLines/>
            </w:pPr>
            <w:proofErr w:type="spellStart"/>
            <w:r w:rsidRPr="001C7907">
              <w:rPr>
                <w:iCs/>
                <w:szCs w:val="24"/>
                <w:lang w:eastAsia="ja-JP"/>
              </w:rPr>
              <w:t>Skelettmuskulatur</w:t>
            </w:r>
            <w:proofErr w:type="spellEnd"/>
            <w:r w:rsidRPr="001C7907">
              <w:rPr>
                <w:iCs/>
                <w:szCs w:val="24"/>
                <w:lang w:eastAsia="ja-JP"/>
              </w:rPr>
              <w:t xml:space="preserve">-, </w:t>
            </w:r>
            <w:proofErr w:type="spellStart"/>
            <w:r w:rsidRPr="001C7907">
              <w:rPr>
                <w:iCs/>
                <w:szCs w:val="24"/>
                <w:lang w:eastAsia="ja-JP"/>
              </w:rPr>
              <w:t>Bindegewebs</w:t>
            </w:r>
            <w:proofErr w:type="spellEnd"/>
            <w:r w:rsidRPr="001C7907">
              <w:rPr>
                <w:iCs/>
                <w:szCs w:val="24"/>
                <w:lang w:eastAsia="ja-JP"/>
              </w:rPr>
              <w:t xml:space="preserve">- und </w:t>
            </w:r>
            <w:proofErr w:type="spellStart"/>
            <w:r w:rsidRPr="001C7907">
              <w:rPr>
                <w:iCs/>
                <w:szCs w:val="24"/>
                <w:lang w:eastAsia="ja-JP"/>
              </w:rPr>
              <w:t>Knochenerkrankungen</w:t>
            </w:r>
            <w:proofErr w:type="spellEnd"/>
          </w:p>
        </w:tc>
        <w:tc>
          <w:tcPr>
            <w:tcW w:w="1309" w:type="dxa"/>
            <w:shd w:val="clear" w:color="auto" w:fill="auto"/>
          </w:tcPr>
          <w:p w14:paraId="41F19AFD" w14:textId="77777777" w:rsidR="00C525BA" w:rsidRPr="00765F0C" w:rsidRDefault="003E3C49" w:rsidP="00E17C87">
            <w:pPr>
              <w:keepNext/>
              <w:keepLines/>
              <w:autoSpaceDE w:val="0"/>
              <w:autoSpaceDN w:val="0"/>
              <w:adjustRightInd w:val="0"/>
            </w:pPr>
            <w:r>
              <w:t xml:space="preserve">Sehr </w:t>
            </w:r>
            <w:proofErr w:type="spellStart"/>
            <w:r>
              <w:t>häufig</w:t>
            </w:r>
            <w:proofErr w:type="spellEnd"/>
          </w:p>
        </w:tc>
        <w:tc>
          <w:tcPr>
            <w:tcW w:w="4957" w:type="dxa"/>
            <w:shd w:val="clear" w:color="auto" w:fill="auto"/>
          </w:tcPr>
          <w:p w14:paraId="6CD3A5B6" w14:textId="77777777" w:rsidR="00C525BA" w:rsidRPr="00891576" w:rsidRDefault="002401D5" w:rsidP="00E17C87">
            <w:pPr>
              <w:keepNext/>
              <w:keepLines/>
              <w:rPr>
                <w:lang w:val="de-DE"/>
              </w:rPr>
            </w:pPr>
            <w:r w:rsidRPr="0016777C">
              <w:rPr>
                <w:lang w:val="de-DE"/>
              </w:rPr>
              <w:t>Arthralgie, Schmerzen in den Extremitäten</w:t>
            </w:r>
            <w:r>
              <w:rPr>
                <w:lang w:val="de-DE"/>
              </w:rPr>
              <w:t>,</w:t>
            </w:r>
            <w:r w:rsidRPr="00891576">
              <w:rPr>
                <w:lang w:val="de-DE"/>
              </w:rPr>
              <w:t xml:space="preserve"> </w:t>
            </w:r>
            <w:r>
              <w:rPr>
                <w:lang w:val="de-DE"/>
              </w:rPr>
              <w:t>Muskelkrämpfe</w:t>
            </w:r>
          </w:p>
        </w:tc>
      </w:tr>
      <w:tr w:rsidR="00C525BA" w:rsidRPr="00765F0C" w14:paraId="59D849C6" w14:textId="77777777" w:rsidTr="006F255B">
        <w:trPr>
          <w:cantSplit/>
        </w:trPr>
        <w:tc>
          <w:tcPr>
            <w:tcW w:w="2943" w:type="dxa"/>
            <w:vMerge/>
            <w:shd w:val="clear" w:color="auto" w:fill="auto"/>
          </w:tcPr>
          <w:p w14:paraId="40A07C06" w14:textId="77777777" w:rsidR="00C525BA" w:rsidRPr="00891576" w:rsidRDefault="00C525BA" w:rsidP="006F255B">
            <w:pPr>
              <w:keepNext/>
              <w:keepLines/>
              <w:rPr>
                <w:lang w:val="de-DE"/>
              </w:rPr>
            </w:pPr>
          </w:p>
        </w:tc>
        <w:tc>
          <w:tcPr>
            <w:tcW w:w="1309" w:type="dxa"/>
            <w:shd w:val="clear" w:color="auto" w:fill="auto"/>
          </w:tcPr>
          <w:p w14:paraId="67C2BCF5" w14:textId="77777777" w:rsidR="00C525BA" w:rsidRPr="00765F0C" w:rsidRDefault="00C525BA" w:rsidP="00E17C87">
            <w:pPr>
              <w:keepNext/>
              <w:keepLines/>
              <w:autoSpaceDE w:val="0"/>
              <w:autoSpaceDN w:val="0"/>
              <w:adjustRightInd w:val="0"/>
            </w:pPr>
            <w:proofErr w:type="spellStart"/>
            <w:r>
              <w:t>Häufig</w:t>
            </w:r>
            <w:proofErr w:type="spellEnd"/>
          </w:p>
        </w:tc>
        <w:tc>
          <w:tcPr>
            <w:tcW w:w="4957" w:type="dxa"/>
            <w:shd w:val="clear" w:color="auto" w:fill="auto"/>
          </w:tcPr>
          <w:p w14:paraId="34D7E77C" w14:textId="77777777" w:rsidR="00C525BA" w:rsidRPr="00765F0C" w:rsidRDefault="002401D5" w:rsidP="00E17C87">
            <w:pPr>
              <w:keepNext/>
              <w:keepLines/>
            </w:pPr>
            <w:r w:rsidRPr="0016777C">
              <w:rPr>
                <w:lang w:val="de-DE"/>
              </w:rPr>
              <w:t>Rückenschmerzen, Myalgie, Knochenschmerzen</w:t>
            </w:r>
          </w:p>
        </w:tc>
      </w:tr>
      <w:tr w:rsidR="00C525BA" w:rsidRPr="00765F0C" w14:paraId="6AEB25C3" w14:textId="77777777" w:rsidTr="006F255B">
        <w:trPr>
          <w:cantSplit/>
        </w:trPr>
        <w:tc>
          <w:tcPr>
            <w:tcW w:w="2943" w:type="dxa"/>
            <w:tcBorders>
              <w:bottom w:val="single" w:sz="4" w:space="0" w:color="auto"/>
            </w:tcBorders>
            <w:shd w:val="clear" w:color="auto" w:fill="auto"/>
          </w:tcPr>
          <w:p w14:paraId="599326F1" w14:textId="77777777" w:rsidR="00C525BA" w:rsidRPr="00891576" w:rsidRDefault="00C525BA" w:rsidP="00E17C87">
            <w:pPr>
              <w:keepNext/>
              <w:keepLines/>
              <w:rPr>
                <w:lang w:val="de-DE"/>
              </w:rPr>
            </w:pPr>
            <w:r w:rsidRPr="00B009D6">
              <w:rPr>
                <w:szCs w:val="24"/>
                <w:lang w:val="de-DE" w:eastAsia="ja-JP"/>
              </w:rPr>
              <w:t>Erkrankungen der Nieren und Harnwege</w:t>
            </w:r>
          </w:p>
        </w:tc>
        <w:tc>
          <w:tcPr>
            <w:tcW w:w="1309" w:type="dxa"/>
            <w:shd w:val="clear" w:color="auto" w:fill="auto"/>
          </w:tcPr>
          <w:p w14:paraId="7D49C89C" w14:textId="77777777" w:rsidR="00C525BA" w:rsidRPr="00765F0C" w:rsidRDefault="00C525BA" w:rsidP="00E17C87">
            <w:pPr>
              <w:keepNext/>
              <w:keepLines/>
              <w:autoSpaceDE w:val="0"/>
              <w:autoSpaceDN w:val="0"/>
              <w:adjustRightInd w:val="0"/>
            </w:pPr>
            <w:proofErr w:type="spellStart"/>
            <w:r>
              <w:t>Häufig</w:t>
            </w:r>
            <w:proofErr w:type="spellEnd"/>
          </w:p>
        </w:tc>
        <w:tc>
          <w:tcPr>
            <w:tcW w:w="4957" w:type="dxa"/>
            <w:shd w:val="clear" w:color="auto" w:fill="auto"/>
          </w:tcPr>
          <w:p w14:paraId="12A1F971" w14:textId="77777777" w:rsidR="00C525BA" w:rsidRPr="00765F0C" w:rsidRDefault="002401D5" w:rsidP="00E17C87">
            <w:pPr>
              <w:keepNext/>
              <w:keepLines/>
            </w:pPr>
            <w:proofErr w:type="spellStart"/>
            <w:r>
              <w:t>Chromaturie</w:t>
            </w:r>
            <w:proofErr w:type="spellEnd"/>
          </w:p>
        </w:tc>
      </w:tr>
      <w:tr w:rsidR="00C525BA" w:rsidRPr="00765F0C" w14:paraId="4879AD06" w14:textId="77777777" w:rsidTr="006F255B">
        <w:trPr>
          <w:cantSplit/>
        </w:trPr>
        <w:tc>
          <w:tcPr>
            <w:tcW w:w="2943" w:type="dxa"/>
            <w:vMerge w:val="restart"/>
            <w:shd w:val="clear" w:color="auto" w:fill="auto"/>
          </w:tcPr>
          <w:p w14:paraId="5A148F24" w14:textId="77777777" w:rsidR="00C525BA" w:rsidRPr="00891576" w:rsidRDefault="00C525BA" w:rsidP="00E17C87">
            <w:pPr>
              <w:keepNext/>
              <w:keepLines/>
              <w:rPr>
                <w:lang w:val="de-DE"/>
              </w:rPr>
            </w:pPr>
            <w:r w:rsidRPr="00B009D6">
              <w:rPr>
                <w:iCs/>
                <w:szCs w:val="24"/>
                <w:lang w:val="de-DE" w:eastAsia="ja-JP"/>
              </w:rPr>
              <w:t>Allgemeine Erkrankungen und Beschwerden am Verabreichungsort</w:t>
            </w:r>
          </w:p>
        </w:tc>
        <w:tc>
          <w:tcPr>
            <w:tcW w:w="1309" w:type="dxa"/>
            <w:shd w:val="clear" w:color="auto" w:fill="auto"/>
          </w:tcPr>
          <w:p w14:paraId="61C44818" w14:textId="77777777" w:rsidR="00C525BA" w:rsidRPr="00765F0C" w:rsidRDefault="003E3C49" w:rsidP="00E17C87">
            <w:pPr>
              <w:keepNext/>
              <w:keepLines/>
              <w:autoSpaceDE w:val="0"/>
              <w:autoSpaceDN w:val="0"/>
              <w:adjustRightInd w:val="0"/>
            </w:pPr>
            <w:r>
              <w:t xml:space="preserve">Sehr </w:t>
            </w:r>
            <w:proofErr w:type="spellStart"/>
            <w:r>
              <w:t>häufig</w:t>
            </w:r>
            <w:proofErr w:type="spellEnd"/>
          </w:p>
        </w:tc>
        <w:tc>
          <w:tcPr>
            <w:tcW w:w="4957" w:type="dxa"/>
            <w:shd w:val="clear" w:color="auto" w:fill="auto"/>
          </w:tcPr>
          <w:p w14:paraId="420EAFC3" w14:textId="77777777" w:rsidR="00C525BA" w:rsidRPr="00765F0C" w:rsidRDefault="00C525BA" w:rsidP="00E17C87">
            <w:pPr>
              <w:keepNext/>
              <w:keepLines/>
            </w:pPr>
            <w:r>
              <w:t xml:space="preserve">Fatigue, </w:t>
            </w:r>
            <w:r w:rsidR="003E3C49" w:rsidRPr="0016777C">
              <w:rPr>
                <w:lang w:val="de-DE"/>
              </w:rPr>
              <w:t>Fieber</w:t>
            </w:r>
            <w:r w:rsidRPr="00765F0C">
              <w:t xml:space="preserve">, </w:t>
            </w:r>
            <w:r w:rsidR="003E3C49" w:rsidRPr="0016777C">
              <w:rPr>
                <w:color w:val="000000"/>
                <w:lang w:val="de-DE"/>
              </w:rPr>
              <w:t>Schüttelfrost</w:t>
            </w:r>
          </w:p>
        </w:tc>
      </w:tr>
      <w:tr w:rsidR="00C525BA" w:rsidRPr="00891576" w14:paraId="23A2E5C9" w14:textId="77777777" w:rsidTr="006F255B">
        <w:trPr>
          <w:cantSplit/>
        </w:trPr>
        <w:tc>
          <w:tcPr>
            <w:tcW w:w="2943" w:type="dxa"/>
            <w:vMerge/>
            <w:shd w:val="clear" w:color="auto" w:fill="auto"/>
          </w:tcPr>
          <w:p w14:paraId="7EEF8935" w14:textId="77777777" w:rsidR="00C525BA" w:rsidRPr="00765F0C" w:rsidRDefault="00C525BA" w:rsidP="00E17C87">
            <w:pPr>
              <w:keepNext/>
              <w:keepLines/>
            </w:pPr>
          </w:p>
        </w:tc>
        <w:tc>
          <w:tcPr>
            <w:tcW w:w="1309" w:type="dxa"/>
            <w:shd w:val="clear" w:color="auto" w:fill="auto"/>
          </w:tcPr>
          <w:p w14:paraId="466FA1C7" w14:textId="77777777" w:rsidR="00C525BA" w:rsidRPr="00765F0C" w:rsidRDefault="00C525BA" w:rsidP="00E17C87">
            <w:pPr>
              <w:keepNext/>
              <w:keepLines/>
              <w:autoSpaceDE w:val="0"/>
              <w:autoSpaceDN w:val="0"/>
              <w:adjustRightInd w:val="0"/>
            </w:pPr>
            <w:proofErr w:type="spellStart"/>
            <w:r>
              <w:t>Häufig</w:t>
            </w:r>
            <w:proofErr w:type="spellEnd"/>
          </w:p>
        </w:tc>
        <w:tc>
          <w:tcPr>
            <w:tcW w:w="4957" w:type="dxa"/>
            <w:shd w:val="clear" w:color="auto" w:fill="auto"/>
          </w:tcPr>
          <w:p w14:paraId="439E1BF2" w14:textId="77777777" w:rsidR="00C525BA" w:rsidRPr="00891576" w:rsidRDefault="003E3C49" w:rsidP="00E17C87">
            <w:pPr>
              <w:keepNext/>
              <w:keepLines/>
              <w:rPr>
                <w:lang w:val="de-DE"/>
              </w:rPr>
            </w:pPr>
            <w:r w:rsidRPr="0016777C">
              <w:rPr>
                <w:lang w:val="de-DE"/>
              </w:rPr>
              <w:t>Asthenie, peripheres Ödem</w:t>
            </w:r>
            <w:r w:rsidRPr="0016777C">
              <w:rPr>
                <w:color w:val="000000"/>
                <w:lang w:val="de-DE"/>
              </w:rPr>
              <w:t>,</w:t>
            </w:r>
            <w:r w:rsidRPr="0016777C">
              <w:rPr>
                <w:lang w:val="de-DE"/>
              </w:rPr>
              <w:t xml:space="preserve"> Unwohlsein</w:t>
            </w:r>
          </w:p>
        </w:tc>
      </w:tr>
      <w:tr w:rsidR="00C525BA" w:rsidRPr="00765F0C" w14:paraId="6DCB0205" w14:textId="77777777" w:rsidTr="006F255B">
        <w:trPr>
          <w:cantSplit/>
        </w:trPr>
        <w:tc>
          <w:tcPr>
            <w:tcW w:w="2943" w:type="dxa"/>
            <w:shd w:val="clear" w:color="auto" w:fill="auto"/>
          </w:tcPr>
          <w:p w14:paraId="3B5625D0" w14:textId="77777777" w:rsidR="00C525BA" w:rsidRPr="00765F0C" w:rsidRDefault="00C525BA" w:rsidP="00E17C87">
            <w:proofErr w:type="spellStart"/>
            <w:r w:rsidRPr="00CA43E1">
              <w:rPr>
                <w:iCs/>
                <w:szCs w:val="24"/>
                <w:lang w:eastAsia="ja-JP"/>
              </w:rPr>
              <w:t>Untersuchungen</w:t>
            </w:r>
            <w:proofErr w:type="spellEnd"/>
          </w:p>
        </w:tc>
        <w:tc>
          <w:tcPr>
            <w:tcW w:w="1309" w:type="dxa"/>
            <w:shd w:val="clear" w:color="auto" w:fill="auto"/>
          </w:tcPr>
          <w:p w14:paraId="72F57593" w14:textId="77777777" w:rsidR="00C525BA" w:rsidRPr="00765F0C" w:rsidRDefault="00C525BA" w:rsidP="00E17C87">
            <w:pPr>
              <w:autoSpaceDE w:val="0"/>
              <w:autoSpaceDN w:val="0"/>
              <w:adjustRightInd w:val="0"/>
            </w:pPr>
            <w:proofErr w:type="spellStart"/>
            <w:r>
              <w:t>Häufig</w:t>
            </w:r>
            <w:proofErr w:type="spellEnd"/>
          </w:p>
        </w:tc>
        <w:tc>
          <w:tcPr>
            <w:tcW w:w="4957" w:type="dxa"/>
            <w:shd w:val="clear" w:color="auto" w:fill="auto"/>
          </w:tcPr>
          <w:p w14:paraId="4DAC8083" w14:textId="77777777" w:rsidR="00C525BA" w:rsidRPr="00765F0C" w:rsidRDefault="003E3C49" w:rsidP="00E17C87">
            <w:r w:rsidRPr="0016777C">
              <w:rPr>
                <w:lang w:val="de-DE"/>
              </w:rPr>
              <w:t>Erhöhte Kreatinphosphokinasewerte im Blut</w:t>
            </w:r>
          </w:p>
        </w:tc>
      </w:tr>
    </w:tbl>
    <w:p w14:paraId="303C9DA2" w14:textId="77777777" w:rsidR="00533381" w:rsidRPr="0016777C" w:rsidRDefault="00533381" w:rsidP="00F91B90">
      <w:pPr>
        <w:rPr>
          <w:lang w:val="de-DE"/>
        </w:rPr>
      </w:pPr>
    </w:p>
    <w:p w14:paraId="7F7899EC" w14:textId="77777777" w:rsidR="00F91B90" w:rsidRPr="00F91B90" w:rsidRDefault="000F2B6B" w:rsidP="00F91B90">
      <w:pPr>
        <w:keepNext/>
        <w:autoSpaceDE w:val="0"/>
        <w:autoSpaceDN w:val="0"/>
        <w:adjustRightInd w:val="0"/>
        <w:rPr>
          <w:lang w:val="de-DE"/>
        </w:rPr>
      </w:pPr>
      <w:r w:rsidRPr="0016777C">
        <w:rPr>
          <w:u w:val="single"/>
          <w:lang w:val="de-DE"/>
        </w:rPr>
        <w:t>Beschreibung ausgewählter Nebenwirkungen</w:t>
      </w:r>
    </w:p>
    <w:p w14:paraId="157D6656" w14:textId="32D70F74" w:rsidR="002C6C1F" w:rsidRPr="0016777C" w:rsidRDefault="002C6C1F" w:rsidP="00F91B90">
      <w:pPr>
        <w:keepNext/>
        <w:rPr>
          <w:lang w:val="de-DE"/>
        </w:rPr>
      </w:pPr>
    </w:p>
    <w:p w14:paraId="5ABAA2B0" w14:textId="77777777" w:rsidR="00F91B90" w:rsidRPr="00F91B90" w:rsidRDefault="007F512F" w:rsidP="00F91B90">
      <w:pPr>
        <w:keepNext/>
        <w:rPr>
          <w:lang w:val="de-DE"/>
        </w:rPr>
      </w:pPr>
      <w:r w:rsidRPr="0016777C">
        <w:rPr>
          <w:i/>
          <w:u w:val="single"/>
          <w:lang w:val="de-DE"/>
        </w:rPr>
        <w:t>Thrombo</w:t>
      </w:r>
      <w:r w:rsidR="003F41D2" w:rsidRPr="0016777C">
        <w:rPr>
          <w:i/>
          <w:u w:val="single"/>
          <w:lang w:val="de-DE"/>
        </w:rPr>
        <w:t>tische/thrombo</w:t>
      </w:r>
      <w:r w:rsidRPr="0016777C">
        <w:rPr>
          <w:i/>
          <w:u w:val="single"/>
          <w:lang w:val="de-DE"/>
        </w:rPr>
        <w:t>embolische Ereignisse (TEEs)</w:t>
      </w:r>
    </w:p>
    <w:p w14:paraId="4F6F2203" w14:textId="08F93032" w:rsidR="007F512F" w:rsidRPr="0016777C" w:rsidRDefault="007F512F" w:rsidP="00F91B90">
      <w:pPr>
        <w:keepNext/>
        <w:rPr>
          <w:lang w:val="de-DE"/>
        </w:rPr>
      </w:pPr>
    </w:p>
    <w:p w14:paraId="7578B251" w14:textId="77777777" w:rsidR="007F512F" w:rsidRPr="0016777C" w:rsidRDefault="007F512F" w:rsidP="00F91B90">
      <w:pPr>
        <w:rPr>
          <w:lang w:val="de-DE"/>
        </w:rPr>
      </w:pPr>
      <w:r w:rsidRPr="0016777C">
        <w:rPr>
          <w:lang w:val="de-DE"/>
        </w:rPr>
        <w:t>Von den erwachsenen Patienten mit ITP aus den 3</w:t>
      </w:r>
      <w:r w:rsidR="00BE33E9">
        <w:rPr>
          <w:lang w:val="de-DE"/>
        </w:rPr>
        <w:t> </w:t>
      </w:r>
      <w:r w:rsidRPr="0016777C">
        <w:rPr>
          <w:lang w:val="de-DE"/>
        </w:rPr>
        <w:t>kontrollierten und 2</w:t>
      </w:r>
      <w:r w:rsidR="00BE33E9">
        <w:rPr>
          <w:lang w:val="de-DE"/>
        </w:rPr>
        <w:t> </w:t>
      </w:r>
      <w:r w:rsidRPr="0016777C">
        <w:rPr>
          <w:lang w:val="de-DE"/>
        </w:rPr>
        <w:t>unkontrollierten klinischen Studien, die Eltrombopag (n = 446) erhielten, traten bei 17</w:t>
      </w:r>
      <w:r w:rsidR="001F6938" w:rsidRPr="0016777C">
        <w:rPr>
          <w:lang w:val="de-DE"/>
        </w:rPr>
        <w:t> </w:t>
      </w:r>
      <w:r w:rsidRPr="0016777C">
        <w:rPr>
          <w:lang w:val="de-DE"/>
        </w:rPr>
        <w:t>Patienten insgesamt 19</w:t>
      </w:r>
      <w:r w:rsidR="003E3C49">
        <w:rPr>
          <w:lang w:val="de-DE"/>
        </w:rPr>
        <w:t> </w:t>
      </w:r>
      <w:r w:rsidRPr="0016777C">
        <w:rPr>
          <w:lang w:val="de-DE"/>
        </w:rPr>
        <w:t xml:space="preserve">TEEs auf, die (in </w:t>
      </w:r>
      <w:r w:rsidR="00F6392E" w:rsidRPr="0016777C">
        <w:rPr>
          <w:lang w:val="de-DE"/>
        </w:rPr>
        <w:t>abnehmender Häufigkeit</w:t>
      </w:r>
      <w:r w:rsidRPr="0016777C">
        <w:rPr>
          <w:lang w:val="de-DE"/>
        </w:rPr>
        <w:t>) tiefe Venenthrombose (n = 6), Lungenembolie (n = 6), akute</w:t>
      </w:r>
      <w:r w:rsidR="006F490B" w:rsidRPr="0016777C">
        <w:rPr>
          <w:lang w:val="de-DE"/>
        </w:rPr>
        <w:t>n</w:t>
      </w:r>
      <w:r w:rsidRPr="0016777C">
        <w:rPr>
          <w:lang w:val="de-DE"/>
        </w:rPr>
        <w:t xml:space="preserve"> Herzinfarkt (n = 2), Zerebralinfarkt (n = 2) und Embolie (n = 1) umfassten (siehe Abschnitt</w:t>
      </w:r>
      <w:r w:rsidR="001F6938" w:rsidRPr="0016777C">
        <w:rPr>
          <w:lang w:val="de-DE"/>
        </w:rPr>
        <w:t> </w:t>
      </w:r>
      <w:r w:rsidRPr="0016777C">
        <w:rPr>
          <w:lang w:val="de-DE"/>
        </w:rPr>
        <w:t>4.4).</w:t>
      </w:r>
    </w:p>
    <w:p w14:paraId="325DB67A" w14:textId="77777777" w:rsidR="007F512F" w:rsidRPr="0016777C" w:rsidRDefault="007F512F" w:rsidP="00F91B90">
      <w:pPr>
        <w:rPr>
          <w:lang w:val="de-DE"/>
        </w:rPr>
      </w:pPr>
    </w:p>
    <w:p w14:paraId="502E3345" w14:textId="122393B5" w:rsidR="00535581" w:rsidRPr="0016777C" w:rsidRDefault="007F512F" w:rsidP="00F91B90">
      <w:pPr>
        <w:rPr>
          <w:lang w:val="de-DE"/>
        </w:rPr>
      </w:pPr>
      <w:r w:rsidRPr="0016777C">
        <w:rPr>
          <w:lang w:val="de-DE"/>
        </w:rPr>
        <w:t xml:space="preserve">In einer </w:t>
      </w:r>
      <w:r w:rsidR="00587588">
        <w:rPr>
          <w:lang w:val="de-DE"/>
        </w:rPr>
        <w:t>p</w:t>
      </w:r>
      <w:r w:rsidR="00296E07">
        <w:rPr>
          <w:lang w:val="de-DE"/>
        </w:rPr>
        <w:t>lacebo</w:t>
      </w:r>
      <w:r w:rsidRPr="0016777C">
        <w:rPr>
          <w:lang w:val="de-DE"/>
        </w:rPr>
        <w:t xml:space="preserve">kontrollierten Studie </w:t>
      </w:r>
      <w:r w:rsidR="00535581" w:rsidRPr="0016777C">
        <w:rPr>
          <w:lang w:val="de-DE"/>
        </w:rPr>
        <w:t xml:space="preserve">(n = 288, Sicherheitspopulation), </w:t>
      </w:r>
      <w:r w:rsidRPr="0016777C">
        <w:rPr>
          <w:lang w:val="de-DE"/>
        </w:rPr>
        <w:t xml:space="preserve">erlitten 6 von </w:t>
      </w:r>
      <w:r w:rsidR="00535581" w:rsidRPr="0016777C">
        <w:rPr>
          <w:lang w:val="de-DE"/>
        </w:rPr>
        <w:t xml:space="preserve">143 (4 %) erwachsenen </w:t>
      </w:r>
      <w:r w:rsidRPr="0016777C">
        <w:rPr>
          <w:lang w:val="de-DE"/>
        </w:rPr>
        <w:t>Patienten mit chronischer Lebererkrankung</w:t>
      </w:r>
      <w:r w:rsidR="00535581" w:rsidRPr="0016777C">
        <w:rPr>
          <w:lang w:val="de-DE"/>
        </w:rPr>
        <w:t>, die Eltrombopag erhielten,</w:t>
      </w:r>
      <w:r w:rsidRPr="0016777C">
        <w:rPr>
          <w:lang w:val="de-DE"/>
        </w:rPr>
        <w:t xml:space="preserve"> nach zweiwöchiger Behandlung zur Vorbereitung auf invasive Verfahren 7</w:t>
      </w:r>
      <w:r w:rsidR="003E3C49">
        <w:rPr>
          <w:lang w:val="de-DE"/>
        </w:rPr>
        <w:t> </w:t>
      </w:r>
      <w:r w:rsidR="00535581" w:rsidRPr="0016777C">
        <w:rPr>
          <w:lang w:val="de-DE"/>
        </w:rPr>
        <w:t xml:space="preserve">TEEs </w:t>
      </w:r>
      <w:r w:rsidRPr="0016777C">
        <w:rPr>
          <w:lang w:val="de-DE"/>
        </w:rPr>
        <w:t xml:space="preserve">im </w:t>
      </w:r>
      <w:r w:rsidR="007F756D" w:rsidRPr="0016777C">
        <w:rPr>
          <w:lang w:val="de-DE"/>
        </w:rPr>
        <w:t xml:space="preserve">portalvenösen System, und 2 von 145 (1 %) der Patienten in der </w:t>
      </w:r>
      <w:r w:rsidR="00296E07">
        <w:rPr>
          <w:lang w:val="de-DE"/>
        </w:rPr>
        <w:t>Placebo</w:t>
      </w:r>
      <w:r w:rsidR="007F756D" w:rsidRPr="0016777C">
        <w:rPr>
          <w:lang w:val="de-DE"/>
        </w:rPr>
        <w:t>-Gruppe erlitten 3</w:t>
      </w:r>
      <w:r w:rsidR="003E3C49">
        <w:rPr>
          <w:lang w:val="de-DE"/>
        </w:rPr>
        <w:t> </w:t>
      </w:r>
      <w:r w:rsidR="007F756D" w:rsidRPr="0016777C">
        <w:rPr>
          <w:lang w:val="de-DE"/>
        </w:rPr>
        <w:t>TEEs. Bei fünf der 6 mit Eltrombopag behandelten Patienten trat das TEE bei einer Thrombozytenzahl &gt; 200</w:t>
      </w:r>
      <w:r w:rsidR="00B604A8">
        <w:rPr>
          <w:lang w:val="de-DE"/>
        </w:rPr>
        <w:t> </w:t>
      </w:r>
      <w:r w:rsidR="007F756D" w:rsidRPr="0016777C">
        <w:rPr>
          <w:lang w:val="de-DE"/>
        </w:rPr>
        <w:t>000/µl auf</w:t>
      </w:r>
      <w:r w:rsidRPr="0016777C">
        <w:rPr>
          <w:lang w:val="de-DE"/>
        </w:rPr>
        <w:t>.</w:t>
      </w:r>
    </w:p>
    <w:p w14:paraId="1771CCD0" w14:textId="77777777" w:rsidR="00535581" w:rsidRPr="0016777C" w:rsidRDefault="00535581" w:rsidP="00F91B90">
      <w:pPr>
        <w:rPr>
          <w:lang w:val="de-DE"/>
        </w:rPr>
      </w:pPr>
    </w:p>
    <w:p w14:paraId="03CB0CE0" w14:textId="6CB36922" w:rsidR="007F512F" w:rsidRPr="0016777C" w:rsidRDefault="007F756D" w:rsidP="00F91B90">
      <w:pPr>
        <w:rPr>
          <w:lang w:val="de-DE"/>
        </w:rPr>
      </w:pPr>
      <w:r w:rsidRPr="0016777C">
        <w:rPr>
          <w:lang w:val="de-DE"/>
        </w:rPr>
        <w:t xml:space="preserve">Mit Ausnahme von Thrombozytenzahlen </w:t>
      </w:r>
      <w:r w:rsidR="006F490B" w:rsidRPr="0016777C">
        <w:rPr>
          <w:lang w:val="de-DE"/>
        </w:rPr>
        <w:t>≥</w:t>
      </w:r>
      <w:r w:rsidRPr="0016777C">
        <w:rPr>
          <w:lang w:val="de-DE"/>
        </w:rPr>
        <w:t> 200</w:t>
      </w:r>
      <w:r w:rsidR="00B604A8">
        <w:rPr>
          <w:lang w:val="de-DE"/>
        </w:rPr>
        <w:t> </w:t>
      </w:r>
      <w:r w:rsidRPr="0016777C">
        <w:rPr>
          <w:lang w:val="de-DE"/>
        </w:rPr>
        <w:t xml:space="preserve">000/µl konnten keine spezifischen Risikofaktoren bei den </w:t>
      </w:r>
      <w:r w:rsidR="008201DB" w:rsidRPr="0016777C">
        <w:rPr>
          <w:lang w:val="de-DE"/>
        </w:rPr>
        <w:t>Patienten</w:t>
      </w:r>
      <w:r w:rsidRPr="0016777C">
        <w:rPr>
          <w:lang w:val="de-DE"/>
        </w:rPr>
        <w:t>, bei denen ein TEE auftrat, identifiziert werden (siehe Abschnitt 4.4).</w:t>
      </w:r>
    </w:p>
    <w:p w14:paraId="1FB9A187" w14:textId="77777777" w:rsidR="007F756D" w:rsidRPr="0016777C" w:rsidRDefault="007F756D" w:rsidP="00F91B90">
      <w:pPr>
        <w:rPr>
          <w:lang w:val="de-DE"/>
        </w:rPr>
      </w:pPr>
    </w:p>
    <w:p w14:paraId="2F767BB4" w14:textId="10EFF420" w:rsidR="00210013" w:rsidRPr="0016777C" w:rsidRDefault="00210013" w:rsidP="00F91B90">
      <w:pPr>
        <w:rPr>
          <w:lang w:val="de-DE"/>
        </w:rPr>
      </w:pPr>
      <w:r w:rsidRPr="0016777C">
        <w:rPr>
          <w:lang w:val="de-DE"/>
        </w:rPr>
        <w:t>In kontrollierten Studien bei thrombozytopenischen HCV-Patienten (n = 1</w:t>
      </w:r>
      <w:r w:rsidR="00B604A8">
        <w:rPr>
          <w:lang w:val="de-DE"/>
        </w:rPr>
        <w:t> </w:t>
      </w:r>
      <w:r w:rsidRPr="0016777C">
        <w:rPr>
          <w:lang w:val="de-DE"/>
        </w:rPr>
        <w:t xml:space="preserve">439) hatten 38 von 955 mit Eltrombopag behandelte </w:t>
      </w:r>
      <w:r w:rsidR="003E1E8D" w:rsidRPr="0016777C">
        <w:rPr>
          <w:lang w:val="de-DE"/>
        </w:rPr>
        <w:t xml:space="preserve">Patienten </w:t>
      </w:r>
      <w:r w:rsidRPr="0016777C">
        <w:rPr>
          <w:lang w:val="de-DE"/>
        </w:rPr>
        <w:t>(4 %) im Vergleich zu 6 von 484</w:t>
      </w:r>
      <w:r w:rsidR="00BE33E9">
        <w:rPr>
          <w:lang w:val="de-DE"/>
        </w:rPr>
        <w:t> </w:t>
      </w:r>
      <w:r w:rsidR="003E1E8D" w:rsidRPr="0016777C">
        <w:rPr>
          <w:lang w:val="de-DE"/>
        </w:rPr>
        <w:t xml:space="preserve">Patienten </w:t>
      </w:r>
      <w:r w:rsidRPr="0016777C">
        <w:rPr>
          <w:lang w:val="de-DE"/>
        </w:rPr>
        <w:t xml:space="preserve">(1 %) in der </w:t>
      </w:r>
      <w:r w:rsidR="00296E07">
        <w:rPr>
          <w:lang w:val="de-DE"/>
        </w:rPr>
        <w:t>Placebo</w:t>
      </w:r>
      <w:r w:rsidRPr="0016777C">
        <w:rPr>
          <w:lang w:val="de-DE"/>
        </w:rPr>
        <w:t xml:space="preserve">-Gruppe TEEs. </w:t>
      </w:r>
      <w:r w:rsidR="008E060A" w:rsidRPr="0016777C">
        <w:rPr>
          <w:lang w:val="de-DE"/>
        </w:rPr>
        <w:t>Portalvenenthrombosen</w:t>
      </w:r>
      <w:r w:rsidRPr="0016777C">
        <w:rPr>
          <w:lang w:val="de-DE"/>
        </w:rPr>
        <w:t xml:space="preserve"> waren die häufigsten TEEs in beiden Behandlungsgruppen (2 % der Patienten unter der Behandlung mit Eltrombopag im Vergleich zu &lt; 1 % unter </w:t>
      </w:r>
      <w:r w:rsidR="00296E07">
        <w:rPr>
          <w:lang w:val="de-DE"/>
        </w:rPr>
        <w:t>Placebo</w:t>
      </w:r>
      <w:r w:rsidRPr="0016777C">
        <w:rPr>
          <w:lang w:val="de-DE"/>
        </w:rPr>
        <w:t>) (siehe Abschnitt 4.4). Patienten mit niedrigen Albuminwerten ≤ 35 g/l oder einem MELD</w:t>
      </w:r>
      <w:r w:rsidR="0081120C">
        <w:rPr>
          <w:lang w:val="de-DE"/>
        </w:rPr>
        <w:t>-</w:t>
      </w:r>
      <w:r w:rsidRPr="0016777C">
        <w:rPr>
          <w:lang w:val="de-DE"/>
        </w:rPr>
        <w:t xml:space="preserve">Score ≥ 10 vor Behandlungsbeginn hatten ein </w:t>
      </w:r>
      <w:r w:rsidR="003E3C49">
        <w:rPr>
          <w:lang w:val="de-DE"/>
        </w:rPr>
        <w:t>2-f</w:t>
      </w:r>
      <w:r w:rsidRPr="0016777C">
        <w:rPr>
          <w:lang w:val="de-DE"/>
        </w:rPr>
        <w:t>ach erhöhtes Risiko eine</w:t>
      </w:r>
      <w:r w:rsidR="008B2306" w:rsidRPr="0016777C">
        <w:rPr>
          <w:lang w:val="de-DE"/>
        </w:rPr>
        <w:t>s</w:t>
      </w:r>
      <w:r w:rsidRPr="0016777C">
        <w:rPr>
          <w:lang w:val="de-DE"/>
        </w:rPr>
        <w:t xml:space="preserve"> TEE im Vergleich zu den</w:t>
      </w:r>
      <w:r w:rsidR="008B2306" w:rsidRPr="0016777C">
        <w:rPr>
          <w:lang w:val="de-DE"/>
        </w:rPr>
        <w:t>jenig</w:t>
      </w:r>
      <w:r w:rsidRPr="0016777C">
        <w:rPr>
          <w:lang w:val="de-DE"/>
        </w:rPr>
        <w:t>en mit höheren Albuminwerten; Patienten in einem Alter ≥</w:t>
      </w:r>
      <w:r w:rsidR="003E3C49">
        <w:rPr>
          <w:lang w:val="de-DE"/>
        </w:rPr>
        <w:t> </w:t>
      </w:r>
      <w:r w:rsidRPr="0016777C">
        <w:rPr>
          <w:lang w:val="de-DE"/>
        </w:rPr>
        <w:t xml:space="preserve">60 Jahre hatten ebenfalls ein </w:t>
      </w:r>
      <w:r w:rsidR="003E3C49">
        <w:rPr>
          <w:lang w:val="de-DE"/>
        </w:rPr>
        <w:t>2-f</w:t>
      </w:r>
      <w:r w:rsidR="003E3C49" w:rsidRPr="0016777C">
        <w:rPr>
          <w:lang w:val="de-DE"/>
        </w:rPr>
        <w:t xml:space="preserve">ach </w:t>
      </w:r>
      <w:r w:rsidRPr="0016777C">
        <w:rPr>
          <w:lang w:val="de-DE"/>
        </w:rPr>
        <w:t>erhöhtes Risiko eine</w:t>
      </w:r>
      <w:r w:rsidR="006F490B" w:rsidRPr="0016777C">
        <w:rPr>
          <w:lang w:val="de-DE"/>
        </w:rPr>
        <w:t>s</w:t>
      </w:r>
      <w:r w:rsidRPr="0016777C">
        <w:rPr>
          <w:lang w:val="de-DE"/>
        </w:rPr>
        <w:t xml:space="preserve"> TEE im Vergleich zu</w:t>
      </w:r>
      <w:r w:rsidR="003F1ACF" w:rsidRPr="0016777C">
        <w:rPr>
          <w:lang w:val="de-DE"/>
        </w:rPr>
        <w:t xml:space="preserve"> jüngeren Patienten.</w:t>
      </w:r>
    </w:p>
    <w:p w14:paraId="6F74830D" w14:textId="77777777" w:rsidR="00210013" w:rsidRPr="0016777C" w:rsidRDefault="00210013" w:rsidP="00F91B90">
      <w:pPr>
        <w:rPr>
          <w:lang w:val="de-DE"/>
        </w:rPr>
      </w:pPr>
    </w:p>
    <w:p w14:paraId="30E9551C" w14:textId="77777777" w:rsidR="00F91B90" w:rsidRPr="00F91B90" w:rsidRDefault="00E64708" w:rsidP="00F91B90">
      <w:pPr>
        <w:keepNext/>
        <w:rPr>
          <w:lang w:val="de-DE"/>
        </w:rPr>
      </w:pPr>
      <w:r w:rsidRPr="0016777C">
        <w:rPr>
          <w:i/>
          <w:u w:val="single"/>
          <w:lang w:val="de-DE"/>
        </w:rPr>
        <w:t xml:space="preserve">Hepatische </w:t>
      </w:r>
      <w:r w:rsidR="008E060A" w:rsidRPr="0016777C">
        <w:rPr>
          <w:i/>
          <w:u w:val="single"/>
          <w:lang w:val="de-DE"/>
        </w:rPr>
        <w:t>Dekompensation</w:t>
      </w:r>
      <w:r w:rsidRPr="0016777C">
        <w:rPr>
          <w:i/>
          <w:u w:val="single"/>
          <w:lang w:val="de-DE"/>
        </w:rPr>
        <w:t xml:space="preserve"> (Anwendung mit Interferon)</w:t>
      </w:r>
    </w:p>
    <w:p w14:paraId="6A7FE911" w14:textId="45002070" w:rsidR="00E64708" w:rsidRPr="0016777C" w:rsidRDefault="00E64708" w:rsidP="00F91B90">
      <w:pPr>
        <w:keepNext/>
        <w:rPr>
          <w:lang w:val="de-DE"/>
        </w:rPr>
      </w:pPr>
    </w:p>
    <w:p w14:paraId="481D30DA" w14:textId="60752A4B" w:rsidR="00E64708" w:rsidRDefault="008B2306" w:rsidP="00F91B90">
      <w:pPr>
        <w:rPr>
          <w:lang w:val="de-DE"/>
        </w:rPr>
      </w:pPr>
      <w:r w:rsidRPr="0016777C">
        <w:rPr>
          <w:lang w:val="de-DE"/>
        </w:rPr>
        <w:t>Für Patienten mit chronischer HCV und Leberzirrhose, die eine Interferon-alpha-Therapie erhalten, besteht ein Risiko einer hepatischen Dekompensation. In 2</w:t>
      </w:r>
      <w:r w:rsidR="00BE33E9">
        <w:rPr>
          <w:lang w:val="de-DE"/>
        </w:rPr>
        <w:t> </w:t>
      </w:r>
      <w:r w:rsidRPr="0016777C">
        <w:rPr>
          <w:lang w:val="de-DE"/>
        </w:rPr>
        <w:t xml:space="preserve">kontrollierten klinischen Studien bei thrombozytopenischen HCV-Patienten wurde über eine hepatische Dekompensation (Aszites, hepatische Enzephalopathie, Varizenblutung, spontane bakterielle Peritonitis) häufiger im Eltrombopag-Arm (11 %) als im </w:t>
      </w:r>
      <w:r w:rsidR="00296E07">
        <w:rPr>
          <w:lang w:val="de-DE"/>
        </w:rPr>
        <w:t>Placebo</w:t>
      </w:r>
      <w:r w:rsidRPr="0016777C">
        <w:rPr>
          <w:lang w:val="de-DE"/>
        </w:rPr>
        <w:t>-Arm (6 %) berichtet. Bei Patienten mit niedrigen Albuminwerten ≤ 35 g/l oder einem MELD</w:t>
      </w:r>
      <w:r w:rsidR="0081120C">
        <w:rPr>
          <w:lang w:val="de-DE"/>
        </w:rPr>
        <w:t>-</w:t>
      </w:r>
      <w:r w:rsidRPr="0016777C">
        <w:rPr>
          <w:lang w:val="de-DE"/>
        </w:rPr>
        <w:t xml:space="preserve">Score ≥ 10 vor Behandlungsbeginn war im Vergleich zu Patienten mit einer weniger fortgeschrittenen Lebererkrankung das Risiko einer hepatischen Dekompensation um das </w:t>
      </w:r>
      <w:r w:rsidR="003E3C49">
        <w:rPr>
          <w:lang w:val="de-DE"/>
        </w:rPr>
        <w:t>3-F</w:t>
      </w:r>
      <w:r w:rsidRPr="0016777C">
        <w:rPr>
          <w:lang w:val="de-DE"/>
        </w:rPr>
        <w:t xml:space="preserve">ache erhöht und das Risiko eines tödlich verlaufenden unerwünschten Ereignisses größer. Eltrombopag sollte diesen Patienten nur nach sorgfältiger Betrachtung des zu erwartenden Nutzens im Vergleich zu den Risiken gegeben werden. Patienten mit diesen Befunden sollten engmaschig auf Anzeichen und Symptome einer hepatischen Dekompensation hin überwacht werden </w:t>
      </w:r>
      <w:r w:rsidR="00580CE2" w:rsidRPr="0016777C">
        <w:rPr>
          <w:lang w:val="de-DE"/>
        </w:rPr>
        <w:t>(siehe Abschnitt 4.4)</w:t>
      </w:r>
      <w:r w:rsidR="00E64708" w:rsidRPr="0016777C">
        <w:rPr>
          <w:lang w:val="de-DE"/>
        </w:rPr>
        <w:t>.</w:t>
      </w:r>
    </w:p>
    <w:p w14:paraId="22E808D1" w14:textId="77777777" w:rsidR="003E3C49" w:rsidRDefault="003E3C49" w:rsidP="00F91B90">
      <w:pPr>
        <w:rPr>
          <w:lang w:val="de-DE"/>
        </w:rPr>
      </w:pPr>
    </w:p>
    <w:p w14:paraId="0D0708C2" w14:textId="77777777" w:rsidR="00F91B90" w:rsidRPr="00F91B90" w:rsidRDefault="003E3C49" w:rsidP="00F91B90">
      <w:pPr>
        <w:keepNext/>
        <w:rPr>
          <w:lang w:val="de-DE"/>
        </w:rPr>
      </w:pPr>
      <w:r w:rsidRPr="00891576">
        <w:rPr>
          <w:i/>
          <w:u w:val="single"/>
          <w:lang w:val="de-DE"/>
        </w:rPr>
        <w:t>Hepatotoxizität</w:t>
      </w:r>
    </w:p>
    <w:p w14:paraId="352FC914" w14:textId="0272E6A5" w:rsidR="003E3C49" w:rsidRPr="003E3C49" w:rsidRDefault="003E3C49" w:rsidP="00F91B90">
      <w:pPr>
        <w:keepNext/>
        <w:rPr>
          <w:lang w:val="de-DE"/>
        </w:rPr>
      </w:pPr>
    </w:p>
    <w:p w14:paraId="0541C24F" w14:textId="77777777" w:rsidR="003E3C49" w:rsidRPr="003E3C49" w:rsidRDefault="003E3C49" w:rsidP="00F91B90">
      <w:pPr>
        <w:rPr>
          <w:lang w:val="de-DE"/>
        </w:rPr>
      </w:pPr>
      <w:r w:rsidRPr="003E3C49">
        <w:rPr>
          <w:lang w:val="de-DE"/>
        </w:rPr>
        <w:t>In den kontrollierten klinischen S</w:t>
      </w:r>
      <w:r>
        <w:rPr>
          <w:lang w:val="de-DE"/>
        </w:rPr>
        <w:t xml:space="preserve">tudien </w:t>
      </w:r>
      <w:r w:rsidR="005B0ED9">
        <w:rPr>
          <w:lang w:val="de-DE"/>
        </w:rPr>
        <w:t>mit E</w:t>
      </w:r>
      <w:r w:rsidR="005B0ED9" w:rsidRPr="003E3C49">
        <w:rPr>
          <w:lang w:val="de-DE"/>
        </w:rPr>
        <w:t xml:space="preserve">ltrombopag </w:t>
      </w:r>
      <w:r w:rsidR="005B0ED9">
        <w:rPr>
          <w:lang w:val="de-DE"/>
        </w:rPr>
        <w:t>bei chronischer</w:t>
      </w:r>
      <w:r>
        <w:rPr>
          <w:lang w:val="de-DE"/>
        </w:rPr>
        <w:t xml:space="preserve"> ITP </w:t>
      </w:r>
      <w:r w:rsidRPr="003E3C49">
        <w:rPr>
          <w:lang w:val="de-DE"/>
        </w:rPr>
        <w:t xml:space="preserve">wurden </w:t>
      </w:r>
      <w:r w:rsidR="000A44CB">
        <w:rPr>
          <w:lang w:val="de-DE"/>
        </w:rPr>
        <w:t xml:space="preserve">Anstiege </w:t>
      </w:r>
      <w:r>
        <w:rPr>
          <w:lang w:val="de-DE"/>
        </w:rPr>
        <w:t>von</w:t>
      </w:r>
      <w:r w:rsidRPr="003E3C49">
        <w:rPr>
          <w:lang w:val="de-DE"/>
        </w:rPr>
        <w:t xml:space="preserve"> AL</w:t>
      </w:r>
      <w:r w:rsidR="000A44CB">
        <w:rPr>
          <w:lang w:val="de-DE"/>
        </w:rPr>
        <w:t>A</w:t>
      </w:r>
      <w:r w:rsidRPr="003E3C49">
        <w:rPr>
          <w:lang w:val="de-DE"/>
        </w:rPr>
        <w:t>T</w:t>
      </w:r>
      <w:r w:rsidR="000A44CB">
        <w:rPr>
          <w:lang w:val="de-DE"/>
        </w:rPr>
        <w:t xml:space="preserve"> (GPT)</w:t>
      </w:r>
      <w:r w:rsidRPr="003E3C49">
        <w:rPr>
          <w:lang w:val="de-DE"/>
        </w:rPr>
        <w:t>, AS</w:t>
      </w:r>
      <w:r w:rsidR="000A44CB">
        <w:rPr>
          <w:lang w:val="de-DE"/>
        </w:rPr>
        <w:t>A</w:t>
      </w:r>
      <w:r w:rsidRPr="003E3C49">
        <w:rPr>
          <w:lang w:val="de-DE"/>
        </w:rPr>
        <w:t>T</w:t>
      </w:r>
      <w:r w:rsidR="000A44CB">
        <w:rPr>
          <w:lang w:val="de-DE"/>
        </w:rPr>
        <w:t xml:space="preserve"> (GOT)</w:t>
      </w:r>
      <w:r w:rsidRPr="003E3C49">
        <w:rPr>
          <w:lang w:val="de-DE"/>
        </w:rPr>
        <w:t xml:space="preserve"> und Bilirubin</w:t>
      </w:r>
      <w:r>
        <w:rPr>
          <w:lang w:val="de-DE"/>
        </w:rPr>
        <w:t xml:space="preserve"> im Serum</w:t>
      </w:r>
      <w:r w:rsidRPr="003E3C49">
        <w:rPr>
          <w:lang w:val="de-DE"/>
        </w:rPr>
        <w:t xml:space="preserve"> beobachtet (siehe Abschnitt</w:t>
      </w:r>
      <w:r w:rsidR="000A44CB">
        <w:rPr>
          <w:lang w:val="de-DE"/>
        </w:rPr>
        <w:t> </w:t>
      </w:r>
      <w:r w:rsidRPr="003E3C49">
        <w:rPr>
          <w:lang w:val="de-DE"/>
        </w:rPr>
        <w:t>4.4).</w:t>
      </w:r>
    </w:p>
    <w:p w14:paraId="46C81376" w14:textId="77777777" w:rsidR="003E3C49" w:rsidRPr="003E3C49" w:rsidRDefault="003E3C49" w:rsidP="00F91B90">
      <w:pPr>
        <w:rPr>
          <w:lang w:val="de-DE"/>
        </w:rPr>
      </w:pPr>
    </w:p>
    <w:p w14:paraId="049F69A4" w14:textId="6012A49C" w:rsidR="000A44CB" w:rsidRPr="0016777C" w:rsidRDefault="000A44CB" w:rsidP="00F91B90">
      <w:pPr>
        <w:rPr>
          <w:color w:val="000000"/>
          <w:lang w:val="de-DE"/>
        </w:rPr>
      </w:pPr>
      <w:r w:rsidRPr="0016777C">
        <w:rPr>
          <w:color w:val="000000"/>
          <w:lang w:val="de-DE"/>
        </w:rPr>
        <w:t>Diese Befunde waren meist schwach ausgeprägt (Grad 1-2), reversibel und nicht von klinisch signifikanten Symptomen, die auf eine eingeschränkte Leberfunktion hinweisen könn</w:t>
      </w:r>
      <w:r>
        <w:rPr>
          <w:color w:val="000000"/>
          <w:lang w:val="de-DE"/>
        </w:rPr>
        <w:t>t</w:t>
      </w:r>
      <w:r w:rsidRPr="0016777C">
        <w:rPr>
          <w:color w:val="000000"/>
          <w:lang w:val="de-DE"/>
        </w:rPr>
        <w:t>en, begleitet. In allen 3 </w:t>
      </w:r>
      <w:r w:rsidR="00587588">
        <w:rPr>
          <w:color w:val="000000"/>
          <w:lang w:val="de-DE"/>
        </w:rPr>
        <w:t>p</w:t>
      </w:r>
      <w:r w:rsidR="00296E07">
        <w:rPr>
          <w:color w:val="000000"/>
          <w:lang w:val="de-DE"/>
        </w:rPr>
        <w:t>lacebo</w:t>
      </w:r>
      <w:r w:rsidRPr="0016777C">
        <w:rPr>
          <w:color w:val="000000"/>
          <w:lang w:val="de-DE"/>
        </w:rPr>
        <w:t xml:space="preserve">kontrollierten Studien bei Erwachsenen mit ITP trat bei je </w:t>
      </w:r>
      <w:r w:rsidR="00FA439F">
        <w:rPr>
          <w:color w:val="000000"/>
          <w:lang w:val="de-DE"/>
        </w:rPr>
        <w:t xml:space="preserve">einem </w:t>
      </w:r>
      <w:r w:rsidRPr="0016777C">
        <w:rPr>
          <w:color w:val="000000"/>
          <w:lang w:val="de-DE"/>
        </w:rPr>
        <w:t xml:space="preserve">Patienten in der </w:t>
      </w:r>
      <w:r w:rsidR="00296E07">
        <w:rPr>
          <w:color w:val="000000"/>
          <w:lang w:val="de-DE"/>
        </w:rPr>
        <w:t>Placebo</w:t>
      </w:r>
      <w:r w:rsidRPr="0016777C">
        <w:rPr>
          <w:color w:val="000000"/>
          <w:lang w:val="de-DE"/>
        </w:rPr>
        <w:t xml:space="preserve">-Gruppe und </w:t>
      </w:r>
      <w:r w:rsidR="00FA439F">
        <w:rPr>
          <w:color w:val="000000"/>
          <w:lang w:val="de-DE"/>
        </w:rPr>
        <w:t xml:space="preserve">einem </w:t>
      </w:r>
      <w:r w:rsidRPr="0016777C">
        <w:rPr>
          <w:color w:val="000000"/>
          <w:lang w:val="de-DE"/>
        </w:rPr>
        <w:t xml:space="preserve">Patienten in der Eltrombopag-Gruppe eine Leberwertveränderung 4. Grades auf. In zwei </w:t>
      </w:r>
      <w:r w:rsidR="00587588">
        <w:rPr>
          <w:color w:val="000000"/>
          <w:lang w:val="de-DE"/>
        </w:rPr>
        <w:t>p</w:t>
      </w:r>
      <w:r w:rsidR="00296E07">
        <w:rPr>
          <w:color w:val="000000"/>
          <w:lang w:val="de-DE"/>
        </w:rPr>
        <w:t>lacebo</w:t>
      </w:r>
      <w:r w:rsidRPr="0016777C">
        <w:rPr>
          <w:color w:val="000000"/>
          <w:lang w:val="de-DE"/>
        </w:rPr>
        <w:t xml:space="preserve">kontrollierten Studien bei pädiatrischen Patienten (im Alter von 1 Jahr bis 17 Jahren) mit </w:t>
      </w:r>
      <w:r>
        <w:rPr>
          <w:color w:val="000000"/>
          <w:lang w:val="de-DE"/>
        </w:rPr>
        <w:t xml:space="preserve">chronischer </w:t>
      </w:r>
      <w:r w:rsidRPr="0016777C">
        <w:rPr>
          <w:color w:val="000000"/>
          <w:lang w:val="de-DE"/>
        </w:rPr>
        <w:t>ITP wurde über ALAT (GPT)-Anstiege ≥ dem 3</w:t>
      </w:r>
      <w:r w:rsidRPr="0016777C">
        <w:rPr>
          <w:color w:val="000000"/>
          <w:lang w:val="de-DE"/>
        </w:rPr>
        <w:noBreakHyphen/>
        <w:t xml:space="preserve">Fachen des oberen Grenzwerts des Normalbereichs (x ULN </w:t>
      </w:r>
      <w:r w:rsidRPr="0016777C">
        <w:rPr>
          <w:i/>
          <w:color w:val="000000"/>
          <w:lang w:val="de-DE"/>
        </w:rPr>
        <w:t>[</w:t>
      </w:r>
      <w:r w:rsidRPr="0016777C">
        <w:rPr>
          <w:i/>
          <w:lang w:val="de-DE"/>
        </w:rPr>
        <w:t>upper limit of normal]</w:t>
      </w:r>
      <w:r w:rsidRPr="0016777C">
        <w:rPr>
          <w:color w:val="000000"/>
          <w:lang w:val="de-DE"/>
        </w:rPr>
        <w:t xml:space="preserve">) bei 4,7 % in der Eltrombopag- und bei 0 % in der </w:t>
      </w:r>
      <w:r w:rsidR="00296E07">
        <w:rPr>
          <w:color w:val="000000"/>
          <w:lang w:val="de-DE"/>
        </w:rPr>
        <w:t>Placebo</w:t>
      </w:r>
      <w:r w:rsidRPr="0016777C">
        <w:rPr>
          <w:color w:val="000000"/>
          <w:lang w:val="de-DE"/>
        </w:rPr>
        <w:t>-Gruppe berichtet.</w:t>
      </w:r>
    </w:p>
    <w:p w14:paraId="72A46EE6" w14:textId="77777777" w:rsidR="000A44CB" w:rsidRPr="0016777C" w:rsidRDefault="000A44CB" w:rsidP="00F91B90">
      <w:pPr>
        <w:rPr>
          <w:color w:val="000000"/>
          <w:lang w:val="de-DE"/>
        </w:rPr>
      </w:pPr>
    </w:p>
    <w:p w14:paraId="293F61D8" w14:textId="6A33F45D" w:rsidR="00B4147F" w:rsidRDefault="000A44CB" w:rsidP="00F91B90">
      <w:pPr>
        <w:rPr>
          <w:lang w:val="de-DE"/>
        </w:rPr>
      </w:pPr>
      <w:r w:rsidRPr="0016777C">
        <w:rPr>
          <w:lang w:val="de-DE"/>
        </w:rPr>
        <w:t xml:space="preserve">In 2 kontrollierten klinischen Studien bei HCV-Patienten wurde über erhöhte </w:t>
      </w:r>
      <w:r w:rsidRPr="0016777C">
        <w:rPr>
          <w:color w:val="000000"/>
          <w:lang w:val="de-DE"/>
        </w:rPr>
        <w:t>A</w:t>
      </w:r>
      <w:smartTag w:uri="schemas-GSKSiteLocations-com/fourthcoffee" w:element="flavor">
        <w:r w:rsidRPr="0016777C">
          <w:rPr>
            <w:color w:val="000000"/>
            <w:lang w:val="de-DE"/>
          </w:rPr>
          <w:t>LAT</w:t>
        </w:r>
      </w:smartTag>
      <w:r w:rsidRPr="0016777C">
        <w:rPr>
          <w:color w:val="000000"/>
          <w:lang w:val="de-DE"/>
        </w:rPr>
        <w:t xml:space="preserve"> (</w:t>
      </w:r>
      <w:smartTag w:uri="urn:schemas-microsoft-com:office:smarttags" w:element="stockticker">
        <w:r w:rsidRPr="0016777C">
          <w:rPr>
            <w:color w:val="000000"/>
            <w:lang w:val="de-DE"/>
          </w:rPr>
          <w:t>GPT</w:t>
        </w:r>
      </w:smartTag>
      <w:r w:rsidRPr="0016777C">
        <w:rPr>
          <w:color w:val="000000"/>
          <w:lang w:val="de-DE"/>
        </w:rPr>
        <w:t>)- oder ASAT (</w:t>
      </w:r>
      <w:smartTag w:uri="urn:schemas-microsoft-com:office:smarttags" w:element="stockticker">
        <w:r w:rsidRPr="0016777C">
          <w:rPr>
            <w:color w:val="000000"/>
            <w:lang w:val="de-DE"/>
          </w:rPr>
          <w:t>GOT</w:t>
        </w:r>
      </w:smartTag>
      <w:r w:rsidRPr="0016777C">
        <w:rPr>
          <w:color w:val="000000"/>
          <w:lang w:val="de-DE"/>
        </w:rPr>
        <w:t xml:space="preserve">)-Werte </w:t>
      </w:r>
      <w:r w:rsidRPr="0016777C">
        <w:rPr>
          <w:rFonts w:ascii="Symbol" w:eastAsia="Symbol" w:hAnsi="Symbol" w:cs="Symbol"/>
          <w:color w:val="000000"/>
          <w:lang w:val="de-DE"/>
        </w:rPr>
        <w:t></w:t>
      </w:r>
      <w:r w:rsidRPr="0016777C">
        <w:rPr>
          <w:color w:val="000000"/>
          <w:lang w:val="de-DE"/>
        </w:rPr>
        <w:t> 3 x ULN</w:t>
      </w:r>
      <w:r w:rsidRPr="0016777C">
        <w:rPr>
          <w:lang w:val="de-DE"/>
        </w:rPr>
        <w:t xml:space="preserve"> bei 34 % in der Eltrombopag- bzw. 38 % in der </w:t>
      </w:r>
      <w:r w:rsidR="00296E07">
        <w:rPr>
          <w:lang w:val="de-DE"/>
        </w:rPr>
        <w:t>Placebo</w:t>
      </w:r>
      <w:r w:rsidRPr="0016777C">
        <w:rPr>
          <w:lang w:val="de-DE"/>
        </w:rPr>
        <w:t>-Gruppe berichtet. Die meisten Patienten, die Eltrombopag in Kombi</w:t>
      </w:r>
      <w:r w:rsidR="00350078">
        <w:rPr>
          <w:lang w:val="de-DE"/>
        </w:rPr>
        <w:t>nation mit einer Peginterferon-/</w:t>
      </w:r>
      <w:r w:rsidRPr="0016777C">
        <w:rPr>
          <w:lang w:val="de-DE"/>
        </w:rPr>
        <w:t xml:space="preserve">Ribavirin-Therapie erhielten, entwickelten auch eine indirekte Hyperbilirubinämie. Insgesamt wurde bei 76 % im Eltrombopag-Arm bzw. bei 50 % im </w:t>
      </w:r>
      <w:r w:rsidR="00296E07">
        <w:rPr>
          <w:lang w:val="de-DE"/>
        </w:rPr>
        <w:t>Placebo</w:t>
      </w:r>
      <w:r w:rsidRPr="0016777C">
        <w:rPr>
          <w:lang w:val="de-DE"/>
        </w:rPr>
        <w:t>-Arm ein Gesamtbilirubin ≥ 1,5 x ULN berichtet.</w:t>
      </w:r>
    </w:p>
    <w:p w14:paraId="7F9971B5" w14:textId="77777777" w:rsidR="00C31651" w:rsidRPr="0016777C" w:rsidRDefault="00C31651" w:rsidP="00F91B90">
      <w:pPr>
        <w:rPr>
          <w:lang w:val="de-DE"/>
        </w:rPr>
      </w:pPr>
    </w:p>
    <w:p w14:paraId="3CAC2F94" w14:textId="1285538C" w:rsidR="00E64708" w:rsidRDefault="00C31651" w:rsidP="00F91B90">
      <w:pPr>
        <w:rPr>
          <w:lang w:val="de-DE"/>
        </w:rPr>
      </w:pPr>
      <w:r w:rsidRPr="00C31651">
        <w:rPr>
          <w:lang w:val="de-DE"/>
        </w:rPr>
        <w:t xml:space="preserve">In der einarmigen </w:t>
      </w:r>
      <w:r>
        <w:rPr>
          <w:lang w:val="de-DE"/>
        </w:rPr>
        <w:t>Phase-II-Monotherapie-Studie bei refraktärer</w:t>
      </w:r>
      <w:r w:rsidRPr="00C31651">
        <w:rPr>
          <w:lang w:val="de-DE"/>
        </w:rPr>
        <w:t xml:space="preserve"> SAA wurden </w:t>
      </w:r>
      <w:r w:rsidR="00A259B8">
        <w:rPr>
          <w:lang w:val="de-DE"/>
        </w:rPr>
        <w:t>gleichzeitige ALAT (GPT)</w:t>
      </w:r>
      <w:r w:rsidR="0000197D">
        <w:rPr>
          <w:lang w:val="de-DE"/>
        </w:rPr>
        <w:t>-</w:t>
      </w:r>
      <w:r w:rsidR="00A259B8">
        <w:rPr>
          <w:lang w:val="de-DE"/>
        </w:rPr>
        <w:t xml:space="preserve"> oder ASAT (GOT)-Werte </w:t>
      </w:r>
      <w:r w:rsidRPr="00C31651">
        <w:rPr>
          <w:lang w:val="de-DE"/>
        </w:rPr>
        <w:t>&gt;</w:t>
      </w:r>
      <w:r w:rsidR="00A259B8">
        <w:rPr>
          <w:lang w:val="de-DE"/>
        </w:rPr>
        <w:t> </w:t>
      </w:r>
      <w:r w:rsidRPr="00C31651">
        <w:rPr>
          <w:lang w:val="de-DE"/>
        </w:rPr>
        <w:t>3</w:t>
      </w:r>
      <w:r w:rsidR="00A259B8">
        <w:rPr>
          <w:lang w:val="de-DE"/>
        </w:rPr>
        <w:t> </w:t>
      </w:r>
      <w:r w:rsidRPr="00C31651">
        <w:rPr>
          <w:lang w:val="de-DE"/>
        </w:rPr>
        <w:t>x</w:t>
      </w:r>
      <w:r w:rsidR="00A259B8">
        <w:rPr>
          <w:lang w:val="de-DE"/>
        </w:rPr>
        <w:t> </w:t>
      </w:r>
      <w:r w:rsidRPr="00C31651">
        <w:rPr>
          <w:lang w:val="de-DE"/>
        </w:rPr>
        <w:t xml:space="preserve">ULN </w:t>
      </w:r>
      <w:r w:rsidR="00A259B8">
        <w:rPr>
          <w:lang w:val="de-DE"/>
        </w:rPr>
        <w:t>bei einem</w:t>
      </w:r>
      <w:r w:rsidR="00BF3E59">
        <w:rPr>
          <w:lang w:val="de-DE"/>
        </w:rPr>
        <w:t xml:space="preserve"> Gesamtb</w:t>
      </w:r>
      <w:r w:rsidRPr="00C31651">
        <w:rPr>
          <w:lang w:val="de-DE"/>
        </w:rPr>
        <w:t xml:space="preserve">ilirubin </w:t>
      </w:r>
      <w:r w:rsidR="00A259B8">
        <w:rPr>
          <w:lang w:val="de-DE"/>
        </w:rPr>
        <w:t xml:space="preserve">(indirekt) </w:t>
      </w:r>
      <w:r w:rsidRPr="00C31651">
        <w:rPr>
          <w:lang w:val="de-DE"/>
        </w:rPr>
        <w:t>&gt;1,</w:t>
      </w:r>
      <w:r w:rsidRPr="00A259B8">
        <w:rPr>
          <w:lang w:val="de-DE"/>
        </w:rPr>
        <w:t>5x</w:t>
      </w:r>
      <w:r w:rsidR="00A259B8">
        <w:rPr>
          <w:lang w:val="de-DE"/>
        </w:rPr>
        <w:t> </w:t>
      </w:r>
      <w:r w:rsidRPr="00C31651">
        <w:rPr>
          <w:lang w:val="de-DE"/>
        </w:rPr>
        <w:t xml:space="preserve">ULN </w:t>
      </w:r>
      <w:r w:rsidR="00A259B8">
        <w:rPr>
          <w:lang w:val="de-DE"/>
        </w:rPr>
        <w:t>b</w:t>
      </w:r>
      <w:r w:rsidR="00A259B8" w:rsidRPr="00C31651">
        <w:rPr>
          <w:lang w:val="de-DE"/>
        </w:rPr>
        <w:t>ei 5</w:t>
      </w:r>
      <w:r w:rsidR="00A259B8">
        <w:rPr>
          <w:lang w:val="de-DE"/>
        </w:rPr>
        <w:t> </w:t>
      </w:r>
      <w:r w:rsidR="00A259B8" w:rsidRPr="00C31651">
        <w:rPr>
          <w:lang w:val="de-DE"/>
        </w:rPr>
        <w:t xml:space="preserve">% der Patienten </w:t>
      </w:r>
      <w:r w:rsidRPr="00C31651">
        <w:rPr>
          <w:lang w:val="de-DE"/>
        </w:rPr>
        <w:t xml:space="preserve">berichtet. </w:t>
      </w:r>
      <w:r w:rsidR="00BF3E59">
        <w:rPr>
          <w:lang w:val="de-DE"/>
        </w:rPr>
        <w:t>Ein Gesamtbilirubin-Wert</w:t>
      </w:r>
      <w:r w:rsidRPr="00C31651">
        <w:rPr>
          <w:lang w:val="de-DE"/>
        </w:rPr>
        <w:t xml:space="preserve"> &gt;</w:t>
      </w:r>
      <w:r w:rsidR="00A259B8">
        <w:rPr>
          <w:lang w:val="de-DE"/>
        </w:rPr>
        <w:t> </w:t>
      </w:r>
      <w:r w:rsidRPr="00C31651">
        <w:rPr>
          <w:lang w:val="de-DE"/>
        </w:rPr>
        <w:t>1,5</w:t>
      </w:r>
      <w:r w:rsidR="00A259B8">
        <w:rPr>
          <w:lang w:val="de-DE"/>
        </w:rPr>
        <w:t> </w:t>
      </w:r>
      <w:r w:rsidRPr="00C31651">
        <w:rPr>
          <w:lang w:val="de-DE"/>
        </w:rPr>
        <w:t>x</w:t>
      </w:r>
      <w:r w:rsidR="00A259B8">
        <w:rPr>
          <w:lang w:val="de-DE"/>
        </w:rPr>
        <w:t> </w:t>
      </w:r>
      <w:r w:rsidRPr="00C31651">
        <w:rPr>
          <w:lang w:val="de-DE"/>
        </w:rPr>
        <w:t xml:space="preserve">ULN </w:t>
      </w:r>
      <w:r w:rsidR="00BF3E59">
        <w:rPr>
          <w:lang w:val="de-DE"/>
        </w:rPr>
        <w:t xml:space="preserve">trat </w:t>
      </w:r>
      <w:r w:rsidRPr="00C31651">
        <w:rPr>
          <w:lang w:val="de-DE"/>
        </w:rPr>
        <w:t>bei 14</w:t>
      </w:r>
      <w:r w:rsidR="00A259B8">
        <w:rPr>
          <w:lang w:val="de-DE"/>
        </w:rPr>
        <w:t> </w:t>
      </w:r>
      <w:r w:rsidRPr="00C31651">
        <w:rPr>
          <w:lang w:val="de-DE"/>
        </w:rPr>
        <w:t>% der Patienten auf.</w:t>
      </w:r>
    </w:p>
    <w:p w14:paraId="34AA204D" w14:textId="77777777" w:rsidR="00C31651" w:rsidRPr="0016777C" w:rsidRDefault="00C31651" w:rsidP="00F91B90">
      <w:pPr>
        <w:rPr>
          <w:lang w:val="de-DE"/>
        </w:rPr>
      </w:pPr>
    </w:p>
    <w:p w14:paraId="10B8AA6C" w14:textId="77777777" w:rsidR="00F91B90" w:rsidRPr="00F91B90" w:rsidRDefault="007F512F" w:rsidP="00F91B90">
      <w:pPr>
        <w:keepNext/>
        <w:rPr>
          <w:lang w:val="de-DE"/>
        </w:rPr>
      </w:pPr>
      <w:r w:rsidRPr="0016777C">
        <w:rPr>
          <w:i/>
          <w:u w:val="single"/>
          <w:lang w:val="de-DE"/>
        </w:rPr>
        <w:t>Thrombozytopenie nach Abbruch der Behandlung</w:t>
      </w:r>
    </w:p>
    <w:p w14:paraId="62944F43" w14:textId="61E7B286" w:rsidR="007F512F" w:rsidRPr="0016777C" w:rsidRDefault="007F512F" w:rsidP="00F91B90">
      <w:pPr>
        <w:keepNext/>
        <w:rPr>
          <w:lang w:val="de-DE"/>
        </w:rPr>
      </w:pPr>
    </w:p>
    <w:p w14:paraId="6EB1A81C" w14:textId="66329602" w:rsidR="007F512F" w:rsidRPr="0016777C" w:rsidRDefault="007F512F" w:rsidP="00F91B90">
      <w:pPr>
        <w:rPr>
          <w:lang w:val="de-DE"/>
        </w:rPr>
      </w:pPr>
      <w:r w:rsidRPr="0016777C">
        <w:rPr>
          <w:lang w:val="de-DE"/>
        </w:rPr>
        <w:t>In den 3</w:t>
      </w:r>
      <w:r w:rsidR="00BE33E9">
        <w:rPr>
          <w:lang w:val="de-DE"/>
        </w:rPr>
        <w:t> </w:t>
      </w:r>
      <w:r w:rsidRPr="0016777C">
        <w:rPr>
          <w:lang w:val="de-DE"/>
        </w:rPr>
        <w:t xml:space="preserve">kontrollierten klinischen </w:t>
      </w:r>
      <w:r w:rsidR="00580CE2" w:rsidRPr="0016777C">
        <w:rPr>
          <w:lang w:val="de-DE"/>
        </w:rPr>
        <w:t>ITP-</w:t>
      </w:r>
      <w:r w:rsidRPr="0016777C">
        <w:rPr>
          <w:lang w:val="de-DE"/>
        </w:rPr>
        <w:t xml:space="preserve">Studien wurden nach Absetzen der Behandlung vorübergehende Erniedrigungen der Thrombozytenzahl unter den vor Beginn der Behandlung bestimmten </w:t>
      </w:r>
      <w:r w:rsidRPr="0016777C">
        <w:rPr>
          <w:lang w:val="de-DE"/>
        </w:rPr>
        <w:lastRenderedPageBreak/>
        <w:t xml:space="preserve">Ausgangswert bei 8 % der Patienten in der Eltrombopag- und bei 8 % in der </w:t>
      </w:r>
      <w:r w:rsidR="00296E07">
        <w:rPr>
          <w:lang w:val="de-DE"/>
        </w:rPr>
        <w:t>Placebo</w:t>
      </w:r>
      <w:r w:rsidRPr="0016777C">
        <w:rPr>
          <w:lang w:val="de-DE"/>
        </w:rPr>
        <w:t>-Gruppe beobachtet (siehe Abschnitt</w:t>
      </w:r>
      <w:r w:rsidR="00236C62" w:rsidRPr="0016777C">
        <w:rPr>
          <w:lang w:val="de-DE"/>
        </w:rPr>
        <w:t> </w:t>
      </w:r>
      <w:r w:rsidRPr="0016777C">
        <w:rPr>
          <w:lang w:val="de-DE"/>
        </w:rPr>
        <w:t>4.4).</w:t>
      </w:r>
    </w:p>
    <w:p w14:paraId="308B3428" w14:textId="77777777" w:rsidR="007F512F" w:rsidRPr="0016777C" w:rsidRDefault="007F512F" w:rsidP="00F91B90">
      <w:pPr>
        <w:rPr>
          <w:lang w:val="de-DE"/>
        </w:rPr>
      </w:pPr>
    </w:p>
    <w:p w14:paraId="098C78FC" w14:textId="77777777" w:rsidR="00F91B90" w:rsidRPr="00F91B90" w:rsidRDefault="007F512F" w:rsidP="00F91B90">
      <w:pPr>
        <w:keepNext/>
        <w:rPr>
          <w:lang w:val="de-DE"/>
        </w:rPr>
      </w:pPr>
      <w:r w:rsidRPr="0016777C">
        <w:rPr>
          <w:i/>
          <w:u w:val="single"/>
          <w:lang w:val="de-DE"/>
        </w:rPr>
        <w:t>Erhöhtes Retikulin im Knochenmark</w:t>
      </w:r>
    </w:p>
    <w:p w14:paraId="6A09ED52" w14:textId="176E9D12" w:rsidR="007F512F" w:rsidRPr="00891576" w:rsidRDefault="007F512F" w:rsidP="00F91B90">
      <w:pPr>
        <w:keepNext/>
        <w:rPr>
          <w:lang w:val="de-DE"/>
        </w:rPr>
      </w:pPr>
    </w:p>
    <w:p w14:paraId="19E25EA6" w14:textId="77777777" w:rsidR="007F512F" w:rsidRPr="0016777C" w:rsidRDefault="007F512F" w:rsidP="00F91B90">
      <w:pPr>
        <w:rPr>
          <w:lang w:val="de-DE"/>
        </w:rPr>
      </w:pPr>
      <w:r w:rsidRPr="0016777C">
        <w:rPr>
          <w:lang w:val="de-DE"/>
        </w:rPr>
        <w:t xml:space="preserve">Über das Studienprogramm hinweg gab es keinen Beleg für klinisch relevante Knochenmarkveränderungen oder klinische Befunde, die auf eine Knochenmarkdysfunktion hinweisen würden. Bei </w:t>
      </w:r>
      <w:r w:rsidR="00355BEA" w:rsidRPr="0016777C">
        <w:rPr>
          <w:lang w:val="de-DE"/>
        </w:rPr>
        <w:t xml:space="preserve">einer kleinen Anzahl von </w:t>
      </w:r>
      <w:r w:rsidR="00580CE2" w:rsidRPr="0016777C">
        <w:rPr>
          <w:lang w:val="de-DE"/>
        </w:rPr>
        <w:t>ITP-</w:t>
      </w:r>
      <w:r w:rsidRPr="0016777C">
        <w:rPr>
          <w:lang w:val="de-DE"/>
        </w:rPr>
        <w:t>Patienten wurde die Behandlung mit Eltrombopag wegen Retikulin im Knochenmark abgesetzt (siehe Abschnitt</w:t>
      </w:r>
      <w:r w:rsidR="00203CFC" w:rsidRPr="0016777C">
        <w:rPr>
          <w:lang w:val="de-DE"/>
        </w:rPr>
        <w:t> </w:t>
      </w:r>
      <w:r w:rsidRPr="0016777C">
        <w:rPr>
          <w:lang w:val="de-DE"/>
        </w:rPr>
        <w:t>4.4).</w:t>
      </w:r>
    </w:p>
    <w:p w14:paraId="1C55C373" w14:textId="77777777" w:rsidR="007F512F" w:rsidRPr="0016777C" w:rsidRDefault="007F512F" w:rsidP="00F91B90">
      <w:pPr>
        <w:rPr>
          <w:lang w:val="de-DE"/>
        </w:rPr>
      </w:pPr>
    </w:p>
    <w:p w14:paraId="359EAE79" w14:textId="77777777" w:rsidR="00F91B90" w:rsidRPr="00F91B90" w:rsidRDefault="00C04091" w:rsidP="00F91B90">
      <w:pPr>
        <w:keepNext/>
        <w:rPr>
          <w:lang w:val="de-DE"/>
        </w:rPr>
      </w:pPr>
      <w:r w:rsidRPr="0016777C">
        <w:rPr>
          <w:bCs/>
          <w:i/>
          <w:u w:val="single"/>
          <w:lang w:val="de-DE"/>
        </w:rPr>
        <w:t>Zytogenetische Anomalien</w:t>
      </w:r>
    </w:p>
    <w:p w14:paraId="74FF6ECC" w14:textId="6D0A0CEC" w:rsidR="002515C6" w:rsidRPr="00891576" w:rsidRDefault="002515C6" w:rsidP="00F91B90">
      <w:pPr>
        <w:keepNext/>
        <w:rPr>
          <w:lang w:val="de-DE"/>
        </w:rPr>
      </w:pPr>
    </w:p>
    <w:p w14:paraId="064A86AB" w14:textId="77777777" w:rsidR="00D417FE" w:rsidRDefault="00D417FE" w:rsidP="00F91B90">
      <w:pPr>
        <w:pStyle w:val="Default"/>
        <w:rPr>
          <w:sz w:val="22"/>
          <w:szCs w:val="22"/>
          <w:lang w:val="de-DE"/>
        </w:rPr>
      </w:pPr>
      <w:r w:rsidRPr="00784D30">
        <w:rPr>
          <w:sz w:val="22"/>
          <w:szCs w:val="22"/>
          <w:lang w:val="de-DE"/>
        </w:rPr>
        <w:t>In der klinischen</w:t>
      </w:r>
      <w:r>
        <w:rPr>
          <w:sz w:val="22"/>
          <w:szCs w:val="22"/>
          <w:lang w:val="de-DE"/>
        </w:rPr>
        <w:t xml:space="preserve"> Phase-II-Studie </w:t>
      </w:r>
      <w:r w:rsidRPr="00784D30">
        <w:rPr>
          <w:sz w:val="22"/>
          <w:szCs w:val="22"/>
          <w:lang w:val="de-DE"/>
        </w:rPr>
        <w:t xml:space="preserve">mit Eltrombopag </w:t>
      </w:r>
      <w:r>
        <w:rPr>
          <w:sz w:val="22"/>
          <w:szCs w:val="22"/>
          <w:lang w:val="de-DE"/>
        </w:rPr>
        <w:t>bei refraktärer</w:t>
      </w:r>
      <w:r w:rsidRPr="00784D30">
        <w:rPr>
          <w:sz w:val="22"/>
          <w:szCs w:val="22"/>
          <w:lang w:val="de-DE"/>
        </w:rPr>
        <w:t xml:space="preserve"> SAA </w:t>
      </w:r>
      <w:r>
        <w:rPr>
          <w:sz w:val="22"/>
          <w:szCs w:val="22"/>
          <w:lang w:val="de-DE"/>
        </w:rPr>
        <w:t xml:space="preserve">mit einer Anfangsdosis von </w:t>
      </w:r>
      <w:r w:rsidRPr="00784D30">
        <w:rPr>
          <w:sz w:val="22"/>
          <w:szCs w:val="22"/>
          <w:lang w:val="de-DE"/>
        </w:rPr>
        <w:t>50</w:t>
      </w:r>
      <w:r>
        <w:rPr>
          <w:sz w:val="22"/>
          <w:szCs w:val="22"/>
          <w:lang w:val="de-DE"/>
        </w:rPr>
        <w:t> </w:t>
      </w:r>
      <w:r w:rsidRPr="00784D30">
        <w:rPr>
          <w:sz w:val="22"/>
          <w:szCs w:val="22"/>
          <w:lang w:val="de-DE"/>
        </w:rPr>
        <w:t>mg/Tag (</w:t>
      </w:r>
      <w:r>
        <w:rPr>
          <w:sz w:val="22"/>
          <w:szCs w:val="22"/>
          <w:lang w:val="de-DE"/>
        </w:rPr>
        <w:t>alle 2</w:t>
      </w:r>
      <w:r w:rsidR="00B14D3F">
        <w:rPr>
          <w:sz w:val="22"/>
          <w:szCs w:val="22"/>
          <w:lang w:val="de-DE"/>
        </w:rPr>
        <w:t> </w:t>
      </w:r>
      <w:r>
        <w:rPr>
          <w:sz w:val="22"/>
          <w:szCs w:val="22"/>
          <w:lang w:val="de-DE"/>
        </w:rPr>
        <w:t>Wochen eskaliert bis zu einem Maximum von 150 mg/Tag</w:t>
      </w:r>
      <w:r w:rsidRPr="00784D30">
        <w:rPr>
          <w:sz w:val="22"/>
          <w:szCs w:val="22"/>
          <w:lang w:val="de-DE"/>
        </w:rPr>
        <w:t>) (ELT</w:t>
      </w:r>
      <w:r w:rsidRPr="00D417FE">
        <w:rPr>
          <w:sz w:val="22"/>
          <w:szCs w:val="22"/>
          <w:lang w:val="de-DE"/>
        </w:rPr>
        <w:t>112523</w:t>
      </w:r>
      <w:r w:rsidRPr="00784D30">
        <w:rPr>
          <w:sz w:val="22"/>
          <w:szCs w:val="22"/>
          <w:lang w:val="de-DE"/>
        </w:rPr>
        <w:t xml:space="preserve">) wurde </w:t>
      </w:r>
      <w:r>
        <w:rPr>
          <w:sz w:val="22"/>
          <w:szCs w:val="22"/>
          <w:lang w:val="de-DE"/>
        </w:rPr>
        <w:t>bei 17,1 </w:t>
      </w:r>
      <w:r w:rsidRPr="00784D30">
        <w:rPr>
          <w:sz w:val="22"/>
          <w:szCs w:val="22"/>
          <w:lang w:val="de-DE"/>
        </w:rPr>
        <w:t xml:space="preserve">% der erwachsenen Patienten </w:t>
      </w:r>
      <w:r>
        <w:rPr>
          <w:sz w:val="22"/>
          <w:szCs w:val="22"/>
          <w:lang w:val="de-DE"/>
        </w:rPr>
        <w:t>ein Auftreten</w:t>
      </w:r>
      <w:r w:rsidRPr="00784D30">
        <w:rPr>
          <w:sz w:val="22"/>
          <w:szCs w:val="22"/>
          <w:lang w:val="de-DE"/>
        </w:rPr>
        <w:t xml:space="preserve"> neue</w:t>
      </w:r>
      <w:r>
        <w:rPr>
          <w:sz w:val="22"/>
          <w:szCs w:val="22"/>
          <w:lang w:val="de-DE"/>
        </w:rPr>
        <w:t xml:space="preserve">r zytogenetischer Anomalien </w:t>
      </w:r>
      <w:r w:rsidRPr="00784D30">
        <w:rPr>
          <w:sz w:val="22"/>
          <w:szCs w:val="22"/>
          <w:lang w:val="de-DE"/>
        </w:rPr>
        <w:t>beobachtet</w:t>
      </w:r>
      <w:r>
        <w:rPr>
          <w:sz w:val="22"/>
          <w:szCs w:val="22"/>
          <w:lang w:val="de-DE"/>
        </w:rPr>
        <w:t xml:space="preserve"> </w:t>
      </w:r>
      <w:r w:rsidR="001E3003">
        <w:rPr>
          <w:sz w:val="22"/>
          <w:szCs w:val="22"/>
          <w:lang w:val="de-DE"/>
        </w:rPr>
        <w:t>[7/4</w:t>
      </w:r>
      <w:r w:rsidRPr="00784D30">
        <w:rPr>
          <w:sz w:val="22"/>
          <w:szCs w:val="22"/>
          <w:lang w:val="de-DE"/>
        </w:rPr>
        <w:t>1 (wo</w:t>
      </w:r>
      <w:r>
        <w:rPr>
          <w:sz w:val="22"/>
          <w:szCs w:val="22"/>
          <w:lang w:val="de-DE"/>
        </w:rPr>
        <w:t>bei</w:t>
      </w:r>
      <w:r w:rsidR="001E3003">
        <w:rPr>
          <w:sz w:val="22"/>
          <w:szCs w:val="22"/>
          <w:lang w:val="de-DE"/>
        </w:rPr>
        <w:t xml:space="preserve"> 4</w:t>
      </w:r>
      <w:r w:rsidRPr="00784D30">
        <w:rPr>
          <w:sz w:val="22"/>
          <w:szCs w:val="22"/>
          <w:lang w:val="de-DE"/>
        </w:rPr>
        <w:t xml:space="preserve"> von </w:t>
      </w:r>
      <w:r>
        <w:rPr>
          <w:sz w:val="22"/>
          <w:szCs w:val="22"/>
          <w:lang w:val="de-DE"/>
        </w:rPr>
        <w:t>diesen Patienten</w:t>
      </w:r>
      <w:r w:rsidRPr="00784D30">
        <w:rPr>
          <w:sz w:val="22"/>
          <w:szCs w:val="22"/>
          <w:lang w:val="de-DE"/>
        </w:rPr>
        <w:t xml:space="preserve"> Veränderungen im Chromosom</w:t>
      </w:r>
      <w:r>
        <w:rPr>
          <w:sz w:val="22"/>
          <w:szCs w:val="22"/>
          <w:lang w:val="de-DE"/>
        </w:rPr>
        <w:t> </w:t>
      </w:r>
      <w:r w:rsidRPr="00784D30">
        <w:rPr>
          <w:sz w:val="22"/>
          <w:szCs w:val="22"/>
          <w:lang w:val="de-DE"/>
        </w:rPr>
        <w:t xml:space="preserve">7 </w:t>
      </w:r>
      <w:r>
        <w:rPr>
          <w:sz w:val="22"/>
          <w:szCs w:val="22"/>
          <w:lang w:val="de-DE"/>
        </w:rPr>
        <w:t>aufwiesen</w:t>
      </w:r>
      <w:r w:rsidRPr="00784D30">
        <w:rPr>
          <w:sz w:val="22"/>
          <w:szCs w:val="22"/>
          <w:lang w:val="de-DE"/>
        </w:rPr>
        <w:t xml:space="preserve">)]. </w:t>
      </w:r>
      <w:r w:rsidR="001E3003" w:rsidRPr="0016777C">
        <w:rPr>
          <w:sz w:val="22"/>
          <w:szCs w:val="22"/>
          <w:lang w:val="de-DE"/>
        </w:rPr>
        <w:t>Der mediane Zeitraum bis zum Auftreten einer zytogenetischen Anomalie in der Studie betrug 2,9 Monate.</w:t>
      </w:r>
    </w:p>
    <w:p w14:paraId="741CF9A7" w14:textId="77777777" w:rsidR="00D417FE" w:rsidRDefault="00D417FE" w:rsidP="00F91B90">
      <w:pPr>
        <w:pStyle w:val="Default"/>
        <w:rPr>
          <w:sz w:val="22"/>
          <w:szCs w:val="22"/>
          <w:lang w:val="de-DE"/>
        </w:rPr>
      </w:pPr>
    </w:p>
    <w:p w14:paraId="16A269F7" w14:textId="77777777" w:rsidR="00D417FE" w:rsidRDefault="00D417FE" w:rsidP="00F91B90">
      <w:pPr>
        <w:pStyle w:val="Default"/>
        <w:rPr>
          <w:sz w:val="22"/>
          <w:szCs w:val="22"/>
          <w:lang w:val="de-DE"/>
        </w:rPr>
      </w:pPr>
      <w:r w:rsidRPr="00784D30">
        <w:rPr>
          <w:sz w:val="22"/>
          <w:szCs w:val="22"/>
          <w:lang w:val="de-DE"/>
        </w:rPr>
        <w:t>In der klinischen</w:t>
      </w:r>
      <w:r>
        <w:rPr>
          <w:sz w:val="22"/>
          <w:szCs w:val="22"/>
          <w:lang w:val="de-DE"/>
        </w:rPr>
        <w:t xml:space="preserve"> Phase-II-Studie </w:t>
      </w:r>
      <w:r w:rsidRPr="00784D30">
        <w:rPr>
          <w:sz w:val="22"/>
          <w:szCs w:val="22"/>
          <w:lang w:val="de-DE"/>
        </w:rPr>
        <w:t xml:space="preserve">mit Eltrombopag </w:t>
      </w:r>
      <w:r>
        <w:rPr>
          <w:sz w:val="22"/>
          <w:szCs w:val="22"/>
          <w:lang w:val="de-DE"/>
        </w:rPr>
        <w:t>bei refraktärer</w:t>
      </w:r>
      <w:r w:rsidRPr="00784D30">
        <w:rPr>
          <w:sz w:val="22"/>
          <w:szCs w:val="22"/>
          <w:lang w:val="de-DE"/>
        </w:rPr>
        <w:t xml:space="preserve"> SAA </w:t>
      </w:r>
      <w:r>
        <w:rPr>
          <w:sz w:val="22"/>
          <w:szCs w:val="22"/>
          <w:lang w:val="de-DE"/>
        </w:rPr>
        <w:t>mit</w:t>
      </w:r>
      <w:r w:rsidRPr="00784D30">
        <w:rPr>
          <w:sz w:val="22"/>
          <w:szCs w:val="22"/>
          <w:lang w:val="de-DE"/>
        </w:rPr>
        <w:t xml:space="preserve"> einer Dosis von 150</w:t>
      </w:r>
      <w:r>
        <w:rPr>
          <w:sz w:val="22"/>
          <w:szCs w:val="22"/>
          <w:lang w:val="de-DE"/>
        </w:rPr>
        <w:t> </w:t>
      </w:r>
      <w:r w:rsidRPr="00784D30">
        <w:rPr>
          <w:sz w:val="22"/>
          <w:szCs w:val="22"/>
          <w:lang w:val="de-DE"/>
        </w:rPr>
        <w:t xml:space="preserve">mg/Tag (mit ethnischen oder altersbedingten Modifikationen wie angegeben) (ELT116826) wurde </w:t>
      </w:r>
      <w:r>
        <w:rPr>
          <w:sz w:val="22"/>
          <w:szCs w:val="22"/>
          <w:lang w:val="de-DE"/>
        </w:rPr>
        <w:t>ein Auftreten</w:t>
      </w:r>
      <w:r w:rsidRPr="00784D30">
        <w:rPr>
          <w:sz w:val="22"/>
          <w:szCs w:val="22"/>
          <w:lang w:val="de-DE"/>
        </w:rPr>
        <w:t xml:space="preserve"> neuer zytogenetischer Anomalien bei 22,6</w:t>
      </w:r>
      <w:r>
        <w:rPr>
          <w:sz w:val="22"/>
          <w:szCs w:val="22"/>
          <w:lang w:val="de-DE"/>
        </w:rPr>
        <w:t> </w:t>
      </w:r>
      <w:r w:rsidRPr="00784D30">
        <w:rPr>
          <w:sz w:val="22"/>
          <w:szCs w:val="22"/>
          <w:lang w:val="de-DE"/>
        </w:rPr>
        <w:t>% der erwachsenen Patienten beobachtet</w:t>
      </w:r>
      <w:r>
        <w:rPr>
          <w:sz w:val="22"/>
          <w:szCs w:val="22"/>
          <w:lang w:val="de-DE"/>
        </w:rPr>
        <w:t xml:space="preserve"> </w:t>
      </w:r>
      <w:r w:rsidRPr="00784D30">
        <w:rPr>
          <w:sz w:val="22"/>
          <w:szCs w:val="22"/>
          <w:lang w:val="de-DE"/>
        </w:rPr>
        <w:t>[7/31 (wo</w:t>
      </w:r>
      <w:r>
        <w:rPr>
          <w:sz w:val="22"/>
          <w:szCs w:val="22"/>
          <w:lang w:val="de-DE"/>
        </w:rPr>
        <w:t>bei</w:t>
      </w:r>
      <w:r w:rsidRPr="00784D30">
        <w:rPr>
          <w:sz w:val="22"/>
          <w:szCs w:val="22"/>
          <w:lang w:val="de-DE"/>
        </w:rPr>
        <w:t xml:space="preserve"> 3 von </w:t>
      </w:r>
      <w:r>
        <w:rPr>
          <w:sz w:val="22"/>
          <w:szCs w:val="22"/>
          <w:lang w:val="de-DE"/>
        </w:rPr>
        <w:t>diesen Patienten</w:t>
      </w:r>
      <w:r w:rsidRPr="00784D30">
        <w:rPr>
          <w:sz w:val="22"/>
          <w:szCs w:val="22"/>
          <w:lang w:val="de-DE"/>
        </w:rPr>
        <w:t xml:space="preserve"> Veränderungen im Chromosom</w:t>
      </w:r>
      <w:r>
        <w:rPr>
          <w:sz w:val="22"/>
          <w:szCs w:val="22"/>
          <w:lang w:val="de-DE"/>
        </w:rPr>
        <w:t> </w:t>
      </w:r>
      <w:r w:rsidRPr="00784D30">
        <w:rPr>
          <w:sz w:val="22"/>
          <w:szCs w:val="22"/>
          <w:lang w:val="de-DE"/>
        </w:rPr>
        <w:t xml:space="preserve">7 </w:t>
      </w:r>
      <w:r>
        <w:rPr>
          <w:sz w:val="22"/>
          <w:szCs w:val="22"/>
          <w:lang w:val="de-DE"/>
        </w:rPr>
        <w:t>aufwiesen</w:t>
      </w:r>
      <w:r w:rsidRPr="00784D30">
        <w:rPr>
          <w:sz w:val="22"/>
          <w:szCs w:val="22"/>
          <w:lang w:val="de-DE"/>
        </w:rPr>
        <w:t>)]. Alle 7</w:t>
      </w:r>
      <w:r>
        <w:rPr>
          <w:sz w:val="22"/>
          <w:szCs w:val="22"/>
          <w:lang w:val="de-DE"/>
        </w:rPr>
        <w:t> </w:t>
      </w:r>
      <w:r w:rsidRPr="00784D30">
        <w:rPr>
          <w:sz w:val="22"/>
          <w:szCs w:val="22"/>
          <w:lang w:val="de-DE"/>
        </w:rPr>
        <w:t xml:space="preserve">Patienten hatten zu </w:t>
      </w:r>
      <w:r>
        <w:rPr>
          <w:sz w:val="22"/>
          <w:szCs w:val="22"/>
          <w:lang w:val="de-DE"/>
        </w:rPr>
        <w:t>Behandlungs</w:t>
      </w:r>
      <w:r w:rsidRPr="00784D30">
        <w:rPr>
          <w:sz w:val="22"/>
          <w:szCs w:val="22"/>
          <w:lang w:val="de-DE"/>
        </w:rPr>
        <w:t>beginn eine normale Zytogenetik. Sechs Patienten hatten zytogenet</w:t>
      </w:r>
      <w:r>
        <w:rPr>
          <w:sz w:val="22"/>
          <w:szCs w:val="22"/>
          <w:lang w:val="de-DE"/>
        </w:rPr>
        <w:t>ische Anomalien im Monat 3 der E</w:t>
      </w:r>
      <w:r w:rsidRPr="00784D30">
        <w:rPr>
          <w:sz w:val="22"/>
          <w:szCs w:val="22"/>
          <w:lang w:val="de-DE"/>
        </w:rPr>
        <w:t>ltrombopag-Therapie und ein Patient hatte zytogenetisch</w:t>
      </w:r>
      <w:r>
        <w:rPr>
          <w:sz w:val="22"/>
          <w:szCs w:val="22"/>
          <w:lang w:val="de-DE"/>
        </w:rPr>
        <w:t>e Anomalien im Monat </w:t>
      </w:r>
      <w:r w:rsidRPr="00784D30">
        <w:rPr>
          <w:sz w:val="22"/>
          <w:szCs w:val="22"/>
          <w:lang w:val="de-DE"/>
        </w:rPr>
        <w:t>6.</w:t>
      </w:r>
    </w:p>
    <w:p w14:paraId="6FC7EA97" w14:textId="77777777" w:rsidR="002515C6" w:rsidRPr="0016777C" w:rsidRDefault="002515C6" w:rsidP="00F91B90">
      <w:pPr>
        <w:tabs>
          <w:tab w:val="right" w:pos="9071"/>
        </w:tabs>
        <w:rPr>
          <w:lang w:val="de-DE"/>
        </w:rPr>
      </w:pPr>
    </w:p>
    <w:p w14:paraId="20BB30C9" w14:textId="77777777" w:rsidR="00F91B90" w:rsidRPr="00F91B90" w:rsidRDefault="002515C6" w:rsidP="00F91B90">
      <w:pPr>
        <w:keepNext/>
        <w:tabs>
          <w:tab w:val="right" w:pos="9071"/>
        </w:tabs>
        <w:rPr>
          <w:lang w:val="de-DE"/>
        </w:rPr>
      </w:pPr>
      <w:r w:rsidRPr="0016777C">
        <w:rPr>
          <w:i/>
          <w:u w:val="single"/>
          <w:lang w:val="de-DE"/>
        </w:rPr>
        <w:t>H</w:t>
      </w:r>
      <w:r w:rsidR="00C04091" w:rsidRPr="0016777C">
        <w:rPr>
          <w:i/>
          <w:u w:val="single"/>
          <w:lang w:val="de-DE"/>
        </w:rPr>
        <w:t>ä</w:t>
      </w:r>
      <w:r w:rsidRPr="0016777C">
        <w:rPr>
          <w:i/>
          <w:u w:val="single"/>
          <w:lang w:val="de-DE"/>
        </w:rPr>
        <w:t>matologi</w:t>
      </w:r>
      <w:r w:rsidR="00C04091" w:rsidRPr="0016777C">
        <w:rPr>
          <w:i/>
          <w:u w:val="single"/>
          <w:lang w:val="de-DE"/>
        </w:rPr>
        <w:t>sche maligne Erkrankungen</w:t>
      </w:r>
    </w:p>
    <w:p w14:paraId="30ADFEA5" w14:textId="239831CC" w:rsidR="002515C6" w:rsidRPr="0016777C" w:rsidRDefault="002515C6" w:rsidP="00F91B90">
      <w:pPr>
        <w:keepNext/>
        <w:tabs>
          <w:tab w:val="right" w:pos="9071"/>
        </w:tabs>
        <w:rPr>
          <w:lang w:val="de-DE"/>
        </w:rPr>
      </w:pPr>
    </w:p>
    <w:p w14:paraId="1E0ED74F" w14:textId="77777777" w:rsidR="002515C6" w:rsidRPr="0016777C" w:rsidRDefault="00C04091" w:rsidP="00F91B90">
      <w:pPr>
        <w:rPr>
          <w:lang w:val="de-DE"/>
        </w:rPr>
      </w:pPr>
      <w:r w:rsidRPr="0016777C">
        <w:rPr>
          <w:lang w:val="de-DE"/>
        </w:rPr>
        <w:t>In der einarmigen offenen Studie bei SAA wurde bei 3</w:t>
      </w:r>
      <w:r w:rsidR="002515C6" w:rsidRPr="0016777C">
        <w:rPr>
          <w:lang w:val="de-DE"/>
        </w:rPr>
        <w:t xml:space="preserve"> (7</w:t>
      </w:r>
      <w:r w:rsidRPr="0016777C">
        <w:rPr>
          <w:lang w:val="de-DE"/>
        </w:rPr>
        <w:t> </w:t>
      </w:r>
      <w:r w:rsidR="002515C6" w:rsidRPr="0016777C">
        <w:rPr>
          <w:lang w:val="de-DE"/>
        </w:rPr>
        <w:t xml:space="preserve">%) </w:t>
      </w:r>
      <w:r w:rsidRPr="0016777C">
        <w:rPr>
          <w:lang w:val="de-DE"/>
        </w:rPr>
        <w:t>Patienten nach der Behandlung mit Eltrombopag ein MDS diagnostiziert. In den beiden derzeit laufenden Studien (ELT116826 u</w:t>
      </w:r>
      <w:r w:rsidR="002515C6" w:rsidRPr="0016777C">
        <w:rPr>
          <w:lang w:val="de-DE"/>
        </w:rPr>
        <w:t>nd ELT116643)</w:t>
      </w:r>
      <w:r w:rsidRPr="0016777C">
        <w:rPr>
          <w:lang w:val="de-DE"/>
        </w:rPr>
        <w:t xml:space="preserve"> wurde bei jeweils </w:t>
      </w:r>
      <w:r w:rsidR="002515C6" w:rsidRPr="0016777C">
        <w:rPr>
          <w:lang w:val="de-DE"/>
        </w:rPr>
        <w:t>1/28 (4</w:t>
      </w:r>
      <w:r w:rsidRPr="0016777C">
        <w:rPr>
          <w:lang w:val="de-DE"/>
        </w:rPr>
        <w:t> </w:t>
      </w:r>
      <w:r w:rsidR="002515C6" w:rsidRPr="0016777C">
        <w:rPr>
          <w:lang w:val="de-DE"/>
        </w:rPr>
        <w:t xml:space="preserve">%) </w:t>
      </w:r>
      <w:r w:rsidRPr="0016777C">
        <w:rPr>
          <w:lang w:val="de-DE"/>
        </w:rPr>
        <w:t>bzw.</w:t>
      </w:r>
      <w:r w:rsidR="002515C6" w:rsidRPr="0016777C">
        <w:rPr>
          <w:lang w:val="de-DE"/>
        </w:rPr>
        <w:t xml:space="preserve"> 1/62 (2</w:t>
      </w:r>
      <w:r w:rsidRPr="0016777C">
        <w:rPr>
          <w:lang w:val="de-DE"/>
        </w:rPr>
        <w:t> </w:t>
      </w:r>
      <w:r w:rsidR="002515C6" w:rsidRPr="0016777C">
        <w:rPr>
          <w:lang w:val="de-DE"/>
        </w:rPr>
        <w:t xml:space="preserve">%) </w:t>
      </w:r>
      <w:r w:rsidR="008201DB" w:rsidRPr="0016777C">
        <w:rPr>
          <w:lang w:val="de-DE"/>
        </w:rPr>
        <w:t xml:space="preserve">Patienten </w:t>
      </w:r>
      <w:r w:rsidRPr="0016777C">
        <w:rPr>
          <w:lang w:val="de-DE"/>
        </w:rPr>
        <w:t>ein MDS oder eine AML diagnostiziert.</w:t>
      </w:r>
    </w:p>
    <w:p w14:paraId="3A66C399" w14:textId="77777777" w:rsidR="00C04091" w:rsidRPr="0016777C" w:rsidRDefault="00C04091" w:rsidP="00F91B90">
      <w:pPr>
        <w:rPr>
          <w:lang w:val="de-DE"/>
        </w:rPr>
      </w:pPr>
    </w:p>
    <w:p w14:paraId="08F89198" w14:textId="77777777" w:rsidR="00F91B90" w:rsidRPr="00F91B90" w:rsidRDefault="006626E7" w:rsidP="00F91B90">
      <w:pPr>
        <w:keepNext/>
        <w:rPr>
          <w:lang w:val="de-DE"/>
        </w:rPr>
      </w:pPr>
      <w:r w:rsidRPr="0016777C">
        <w:rPr>
          <w:u w:val="single"/>
          <w:lang w:val="de-DE"/>
        </w:rPr>
        <w:t>Meldung des Verdachts auf Nebenwirkungen</w:t>
      </w:r>
    </w:p>
    <w:p w14:paraId="799D65D0" w14:textId="0D58210C" w:rsidR="006626E7" w:rsidRPr="0016777C" w:rsidRDefault="006626E7" w:rsidP="00F91B90">
      <w:pPr>
        <w:keepNext/>
        <w:rPr>
          <w:lang w:val="de-DE"/>
        </w:rPr>
      </w:pPr>
    </w:p>
    <w:p w14:paraId="2657CFCE" w14:textId="6B73BF61" w:rsidR="006626E7" w:rsidRPr="0016777C" w:rsidRDefault="006626E7" w:rsidP="00F91B90">
      <w:pPr>
        <w:rPr>
          <w:lang w:val="de-DE"/>
        </w:rPr>
      </w:pPr>
      <w:r w:rsidRPr="0016777C">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16777C">
        <w:rPr>
          <w:shd w:val="pct15" w:color="auto" w:fill="auto"/>
          <w:lang w:val="de-DE"/>
        </w:rPr>
        <w:t xml:space="preserve">das in </w:t>
      </w:r>
      <w:hyperlink r:id="rId10" w:history="1">
        <w:r w:rsidRPr="0016777C">
          <w:rPr>
            <w:rStyle w:val="Hyperlink"/>
            <w:shd w:val="pct15" w:color="auto" w:fill="auto"/>
            <w:lang w:val="de-DE"/>
          </w:rPr>
          <w:t>Anhang V</w:t>
        </w:r>
      </w:hyperlink>
      <w:r w:rsidRPr="0016777C">
        <w:rPr>
          <w:shd w:val="pct15" w:color="auto" w:fill="auto"/>
          <w:lang w:val="de-DE"/>
        </w:rPr>
        <w:t xml:space="preserve"> aufgeführte nationale Meldesystem</w:t>
      </w:r>
      <w:r w:rsidRPr="0016777C">
        <w:rPr>
          <w:lang w:val="de-DE"/>
        </w:rPr>
        <w:t xml:space="preserve"> anzuzeigen.</w:t>
      </w:r>
    </w:p>
    <w:p w14:paraId="11CBD367" w14:textId="77777777" w:rsidR="006626E7" w:rsidRPr="0016777C" w:rsidRDefault="006626E7" w:rsidP="00F91B90">
      <w:pPr>
        <w:rPr>
          <w:lang w:val="de-DE"/>
        </w:rPr>
      </w:pPr>
    </w:p>
    <w:p w14:paraId="5379C76C" w14:textId="77777777" w:rsidR="007F512F" w:rsidRPr="0016777C" w:rsidRDefault="007F512F" w:rsidP="00F91B90">
      <w:pPr>
        <w:keepNext/>
        <w:ind w:left="567" w:hanging="567"/>
        <w:rPr>
          <w:lang w:val="de-DE"/>
        </w:rPr>
      </w:pPr>
      <w:r w:rsidRPr="0016777C">
        <w:rPr>
          <w:b/>
          <w:bCs/>
          <w:lang w:val="de-DE"/>
        </w:rPr>
        <w:t>4.9</w:t>
      </w:r>
      <w:r w:rsidRPr="0016777C">
        <w:rPr>
          <w:b/>
          <w:bCs/>
          <w:lang w:val="de-DE"/>
        </w:rPr>
        <w:tab/>
        <w:t>Überdosierung</w:t>
      </w:r>
    </w:p>
    <w:p w14:paraId="01E44C23" w14:textId="77777777" w:rsidR="007F512F" w:rsidRPr="0016777C" w:rsidRDefault="007F512F" w:rsidP="00F91B90">
      <w:pPr>
        <w:keepNext/>
        <w:rPr>
          <w:lang w:val="de-DE"/>
        </w:rPr>
      </w:pPr>
    </w:p>
    <w:p w14:paraId="2E497C49" w14:textId="77777777" w:rsidR="007F512F" w:rsidRPr="0016777C" w:rsidRDefault="007F512F" w:rsidP="00F91B90">
      <w:pPr>
        <w:rPr>
          <w:lang w:val="de-DE"/>
        </w:rPr>
      </w:pPr>
      <w:r w:rsidRPr="0016777C">
        <w:rPr>
          <w:color w:val="000000"/>
          <w:lang w:val="de-DE"/>
        </w:rPr>
        <w:t>Im Fall einer Überdosierung können die Thrombozytenwerte übermäßig ansteigen und zu thrombotischen/thromboembolischen Komplikationen führen. Im Falle einer Überdosierung sollte die orale Gabe von Metall-Kationen enthaltenden Mitteln wie z. B. Kalzium, Aluminium oder Magnesium enthaltende Mittel in Betracht gezogen werden, um Eltrombopag zu komplexieren und dadurch die Resorption zu begrenzen. Die Thrombozytenzahl sollte engmaschig überwacht werden. Die Wiederaufnahme der Behandlung mit Eltrombopag sollte im Einklang mit den Dosierungs- und Anwendungsempfehlungen erfolgen (siehe Abschnitt</w:t>
      </w:r>
      <w:r w:rsidR="009E3A8E" w:rsidRPr="0016777C">
        <w:rPr>
          <w:color w:val="000000"/>
          <w:lang w:val="de-DE"/>
        </w:rPr>
        <w:t> </w:t>
      </w:r>
      <w:r w:rsidRPr="0016777C">
        <w:rPr>
          <w:color w:val="000000"/>
          <w:lang w:val="de-DE"/>
        </w:rPr>
        <w:t>4.2).</w:t>
      </w:r>
    </w:p>
    <w:p w14:paraId="5431BE62" w14:textId="77777777" w:rsidR="007F512F" w:rsidRPr="0016777C" w:rsidRDefault="007F512F" w:rsidP="00F91B90">
      <w:pPr>
        <w:rPr>
          <w:lang w:val="de-DE"/>
        </w:rPr>
      </w:pPr>
    </w:p>
    <w:p w14:paraId="1361997C" w14:textId="3DB1BF17" w:rsidR="007F512F" w:rsidRPr="0016777C" w:rsidRDefault="007F512F" w:rsidP="00F91B90">
      <w:pPr>
        <w:autoSpaceDE w:val="0"/>
        <w:autoSpaceDN w:val="0"/>
        <w:adjustRightInd w:val="0"/>
        <w:rPr>
          <w:lang w:val="de-DE"/>
        </w:rPr>
      </w:pPr>
      <w:r w:rsidRPr="0016777C">
        <w:rPr>
          <w:lang w:val="de-DE"/>
        </w:rPr>
        <w:t>In klinischen Studien wurde über einen Fall einer Überdosierung berichtet, wobei der Patient 5</w:t>
      </w:r>
      <w:r w:rsidR="00B604A8">
        <w:rPr>
          <w:lang w:val="de-DE"/>
        </w:rPr>
        <w:t> </w:t>
      </w:r>
      <w:r w:rsidRPr="0016777C">
        <w:rPr>
          <w:lang w:val="de-DE"/>
        </w:rPr>
        <w:t xml:space="preserve">000 mg Eltrombopag eingenommen hatte. Die berichteten </w:t>
      </w:r>
      <w:r w:rsidR="00161823" w:rsidRPr="0016777C">
        <w:rPr>
          <w:lang w:val="de-DE"/>
        </w:rPr>
        <w:t xml:space="preserve">Nebenwirkungen </w:t>
      </w:r>
      <w:r w:rsidRPr="0016777C">
        <w:rPr>
          <w:lang w:val="de-DE"/>
        </w:rPr>
        <w:t>beinhalteten leichten Hautausschlag, vorübergehende Bradykardie, A</w:t>
      </w:r>
      <w:smartTag w:uri="schemas-GSKSiteLocations-com/fourthcoffee" w:element="flavor">
        <w:r w:rsidRPr="0016777C">
          <w:rPr>
            <w:lang w:val="de-DE"/>
          </w:rPr>
          <w:t>LAT</w:t>
        </w:r>
      </w:smartTag>
      <w:r w:rsidRPr="0016777C">
        <w:rPr>
          <w:lang w:val="de-DE"/>
        </w:rPr>
        <w:t xml:space="preserve"> (</w:t>
      </w:r>
      <w:smartTag w:uri="urn:schemas-microsoft-com:office:smarttags" w:element="stockticker">
        <w:r w:rsidRPr="0016777C">
          <w:rPr>
            <w:lang w:val="de-DE"/>
          </w:rPr>
          <w:t>GPT</w:t>
        </w:r>
      </w:smartTag>
      <w:r w:rsidRPr="0016777C">
        <w:rPr>
          <w:lang w:val="de-DE"/>
        </w:rPr>
        <w:t>)- und ASAT (</w:t>
      </w:r>
      <w:smartTag w:uri="urn:schemas-microsoft-com:office:smarttags" w:element="stockticker">
        <w:r w:rsidRPr="0016777C">
          <w:rPr>
            <w:lang w:val="de-DE"/>
          </w:rPr>
          <w:t>GOT</w:t>
        </w:r>
      </w:smartTag>
      <w:r w:rsidRPr="0016777C">
        <w:rPr>
          <w:lang w:val="de-DE"/>
        </w:rPr>
        <w:t xml:space="preserve">)-Erhöhungen und Fatigue. </w:t>
      </w:r>
      <w:r w:rsidRPr="0016777C">
        <w:rPr>
          <w:color w:val="000000"/>
          <w:lang w:val="de-DE"/>
        </w:rPr>
        <w:t>An den Tagen</w:t>
      </w:r>
      <w:r w:rsidR="008C1E0C">
        <w:rPr>
          <w:color w:val="000000"/>
          <w:lang w:val="de-DE"/>
        </w:rPr>
        <w:t> </w:t>
      </w:r>
      <w:r w:rsidRPr="0016777C">
        <w:rPr>
          <w:color w:val="000000"/>
          <w:lang w:val="de-DE"/>
        </w:rPr>
        <w:t>2 und 18 nach der Einnahme wurden erhöhte Leberenzyme gemessen, wobei ASAT maximal auf das 1,6-Fache, A</w:t>
      </w:r>
      <w:smartTag w:uri="schemas-GSKSiteLocations-com/fourthcoffee" w:element="flavor">
        <w:r w:rsidRPr="0016777C">
          <w:rPr>
            <w:color w:val="000000"/>
            <w:lang w:val="de-DE"/>
          </w:rPr>
          <w:t>LAT</w:t>
        </w:r>
      </w:smartTag>
      <w:r w:rsidRPr="0016777C">
        <w:rPr>
          <w:color w:val="000000"/>
          <w:lang w:val="de-DE"/>
        </w:rPr>
        <w:t xml:space="preserve"> auf das 3,9-Fache und das Gesamt-Bilirubin auf das 2,4</w:t>
      </w:r>
      <w:r w:rsidR="009A62AD" w:rsidRPr="0016777C">
        <w:rPr>
          <w:color w:val="000000"/>
          <w:lang w:val="de-DE"/>
        </w:rPr>
        <w:noBreakHyphen/>
      </w:r>
      <w:r w:rsidRPr="0016777C">
        <w:rPr>
          <w:color w:val="000000"/>
          <w:lang w:val="de-DE"/>
        </w:rPr>
        <w:t>Fache des oberen Normalwerts anstieg. Die Thrombozytenwerte betrugen 672</w:t>
      </w:r>
      <w:r w:rsidR="00B604A8">
        <w:rPr>
          <w:color w:val="000000"/>
          <w:lang w:val="de-DE"/>
        </w:rPr>
        <w:t> </w:t>
      </w:r>
      <w:r w:rsidRPr="0016777C">
        <w:rPr>
          <w:color w:val="000000"/>
          <w:lang w:val="de-DE"/>
        </w:rPr>
        <w:t>000/</w:t>
      </w:r>
      <w:r w:rsidR="0054790A" w:rsidRPr="0016777C">
        <w:rPr>
          <w:color w:val="000000"/>
          <w:lang w:val="de-DE"/>
        </w:rPr>
        <w:t>µ</w:t>
      </w:r>
      <w:r w:rsidRPr="0016777C">
        <w:rPr>
          <w:color w:val="000000"/>
          <w:lang w:val="de-DE"/>
        </w:rPr>
        <w:t>l am Tag</w:t>
      </w:r>
      <w:r w:rsidR="00B86744" w:rsidRPr="0016777C">
        <w:rPr>
          <w:color w:val="000000"/>
          <w:lang w:val="de-DE"/>
        </w:rPr>
        <w:t> </w:t>
      </w:r>
      <w:r w:rsidRPr="0016777C">
        <w:rPr>
          <w:color w:val="000000"/>
          <w:lang w:val="de-DE"/>
        </w:rPr>
        <w:t xml:space="preserve">18 </w:t>
      </w:r>
      <w:r w:rsidRPr="0016777C">
        <w:rPr>
          <w:color w:val="000000"/>
          <w:lang w:val="de-DE"/>
        </w:rPr>
        <w:lastRenderedPageBreak/>
        <w:t>nach der Einnahme und der Maximalwert war 929</w:t>
      </w:r>
      <w:r w:rsidR="00B604A8">
        <w:rPr>
          <w:color w:val="000000"/>
          <w:lang w:val="de-DE"/>
        </w:rPr>
        <w:t> </w:t>
      </w:r>
      <w:r w:rsidRPr="0016777C">
        <w:rPr>
          <w:color w:val="000000"/>
          <w:lang w:val="de-DE"/>
        </w:rPr>
        <w:t xml:space="preserve">000/µl. Nach Behandlung klangen alle Ereignisse ohne </w:t>
      </w:r>
      <w:r w:rsidR="00DD187C" w:rsidRPr="0016777C">
        <w:rPr>
          <w:color w:val="000000"/>
          <w:lang w:val="de-DE"/>
        </w:rPr>
        <w:t xml:space="preserve">klinische </w:t>
      </w:r>
      <w:r w:rsidRPr="0016777C">
        <w:rPr>
          <w:color w:val="000000"/>
          <w:lang w:val="de-DE"/>
        </w:rPr>
        <w:t>Folgen ab.</w:t>
      </w:r>
    </w:p>
    <w:p w14:paraId="2249E265" w14:textId="77777777" w:rsidR="007F512F" w:rsidRPr="0016777C" w:rsidRDefault="007F512F" w:rsidP="00F91B90">
      <w:pPr>
        <w:rPr>
          <w:lang w:val="de-DE"/>
        </w:rPr>
      </w:pPr>
    </w:p>
    <w:p w14:paraId="077F06F3" w14:textId="77777777" w:rsidR="007F512F" w:rsidRPr="0016777C" w:rsidRDefault="007F512F" w:rsidP="00F91B90">
      <w:pPr>
        <w:rPr>
          <w:color w:val="000000"/>
          <w:lang w:val="de-DE"/>
        </w:rPr>
      </w:pPr>
      <w:r w:rsidRPr="0016777C">
        <w:rPr>
          <w:color w:val="000000"/>
          <w:lang w:val="de-DE"/>
        </w:rPr>
        <w:t>Da Eltrombopag nicht signifikant über die Nieren ausgeschieden wird und stark an Plasma-Proteine gebunden ist, stellt eine Hämodialyse erwartungsgemäß keine wirksame Methode zur Steigerung der Elimination von Eltrombopag dar.</w:t>
      </w:r>
    </w:p>
    <w:p w14:paraId="2F3A4BFB" w14:textId="77777777" w:rsidR="007F512F" w:rsidRPr="0016777C" w:rsidRDefault="007F512F" w:rsidP="00F91B90">
      <w:pPr>
        <w:rPr>
          <w:lang w:val="de-DE"/>
        </w:rPr>
      </w:pPr>
    </w:p>
    <w:p w14:paraId="6A819C65" w14:textId="77777777" w:rsidR="007F512F" w:rsidRPr="0016777C" w:rsidRDefault="007F512F" w:rsidP="00F91B90">
      <w:pPr>
        <w:rPr>
          <w:lang w:val="de-DE"/>
        </w:rPr>
      </w:pPr>
    </w:p>
    <w:p w14:paraId="0959C216" w14:textId="77777777" w:rsidR="007F512F" w:rsidRPr="0016777C" w:rsidRDefault="007F512F" w:rsidP="00F91B90">
      <w:pPr>
        <w:keepNext/>
        <w:ind w:left="567" w:hanging="567"/>
        <w:rPr>
          <w:lang w:val="de-DE"/>
        </w:rPr>
      </w:pPr>
      <w:r w:rsidRPr="0016777C">
        <w:rPr>
          <w:b/>
          <w:bCs/>
          <w:lang w:val="de-DE"/>
        </w:rPr>
        <w:t>5.</w:t>
      </w:r>
      <w:r w:rsidRPr="0016777C">
        <w:rPr>
          <w:b/>
          <w:bCs/>
          <w:lang w:val="de-DE"/>
        </w:rPr>
        <w:tab/>
        <w:t>PHARMAKOLOGISCHE EI</w:t>
      </w:r>
      <w:smartTag w:uri="schemas-GSKSiteLocations-com/fourthcoffee" w:element="flavor">
        <w:r w:rsidRPr="0016777C">
          <w:rPr>
            <w:b/>
            <w:bCs/>
            <w:lang w:val="de-DE"/>
          </w:rPr>
          <w:t>GEN</w:t>
        </w:r>
      </w:smartTag>
      <w:r w:rsidRPr="0016777C">
        <w:rPr>
          <w:b/>
          <w:bCs/>
          <w:lang w:val="de-DE"/>
        </w:rPr>
        <w:t>SCHAFTEN</w:t>
      </w:r>
    </w:p>
    <w:p w14:paraId="53776EFA" w14:textId="77777777" w:rsidR="007F512F" w:rsidRPr="0016777C" w:rsidRDefault="007F512F" w:rsidP="00F91B90">
      <w:pPr>
        <w:keepNext/>
        <w:rPr>
          <w:lang w:val="de-DE"/>
        </w:rPr>
      </w:pPr>
    </w:p>
    <w:p w14:paraId="27E9545F" w14:textId="77777777" w:rsidR="007F512F" w:rsidRPr="0016777C" w:rsidRDefault="00DA141D" w:rsidP="00F91B90">
      <w:pPr>
        <w:keepNext/>
        <w:ind w:left="567" w:hanging="567"/>
        <w:rPr>
          <w:lang w:val="de-DE"/>
        </w:rPr>
      </w:pPr>
      <w:r w:rsidRPr="0016777C">
        <w:rPr>
          <w:b/>
          <w:bCs/>
          <w:lang w:val="de-DE"/>
        </w:rPr>
        <w:t>5.1</w:t>
      </w:r>
      <w:r w:rsidR="007F512F" w:rsidRPr="0016777C">
        <w:rPr>
          <w:b/>
          <w:bCs/>
          <w:lang w:val="de-DE"/>
        </w:rPr>
        <w:tab/>
        <w:t>Pharmakodynamische Eigenschaften</w:t>
      </w:r>
    </w:p>
    <w:p w14:paraId="3D569B66" w14:textId="77777777" w:rsidR="007F512F" w:rsidRPr="0016777C" w:rsidRDefault="007F512F" w:rsidP="00F91B90">
      <w:pPr>
        <w:keepNext/>
        <w:rPr>
          <w:lang w:val="de-DE"/>
        </w:rPr>
      </w:pPr>
    </w:p>
    <w:p w14:paraId="3E947E8F" w14:textId="77777777" w:rsidR="007F512F" w:rsidRPr="0016777C" w:rsidRDefault="007F512F" w:rsidP="00F91B90">
      <w:pPr>
        <w:rPr>
          <w:lang w:val="de-DE"/>
        </w:rPr>
      </w:pPr>
      <w:r w:rsidRPr="0016777C">
        <w:rPr>
          <w:lang w:val="de-DE"/>
        </w:rPr>
        <w:t>Pharmakotherapeutische Gruppe: Antihämorrhagika,</w:t>
      </w:r>
      <w:r w:rsidR="0054790A" w:rsidRPr="0016777C">
        <w:rPr>
          <w:lang w:val="de-DE"/>
        </w:rPr>
        <w:t xml:space="preserve"> </w:t>
      </w:r>
      <w:r w:rsidR="00161823" w:rsidRPr="0016777C">
        <w:rPr>
          <w:lang w:val="de-DE"/>
        </w:rPr>
        <w:t>andere systemische Hämostatika,</w:t>
      </w:r>
      <w:r w:rsidRPr="0016777C">
        <w:rPr>
          <w:lang w:val="de-DE"/>
        </w:rPr>
        <w:t xml:space="preserve"> ATC-Code: B02BX 05.</w:t>
      </w:r>
    </w:p>
    <w:p w14:paraId="61C7FA01" w14:textId="77777777" w:rsidR="007F512F" w:rsidRPr="0016777C" w:rsidRDefault="007F512F" w:rsidP="00F91B90">
      <w:pPr>
        <w:rPr>
          <w:lang w:val="de-DE"/>
        </w:rPr>
      </w:pPr>
    </w:p>
    <w:p w14:paraId="78F3229C" w14:textId="77777777" w:rsidR="00F91B90" w:rsidRPr="00F91B90" w:rsidRDefault="007F512F" w:rsidP="00F91B90">
      <w:pPr>
        <w:keepNext/>
        <w:rPr>
          <w:iCs/>
          <w:lang w:val="de-DE"/>
        </w:rPr>
      </w:pPr>
      <w:r w:rsidRPr="0016777C">
        <w:rPr>
          <w:iCs/>
          <w:u w:val="single"/>
          <w:lang w:val="de-DE"/>
        </w:rPr>
        <w:t>Wirkmechanismus</w:t>
      </w:r>
    </w:p>
    <w:p w14:paraId="512E4F57" w14:textId="42F62B97" w:rsidR="007F512F" w:rsidRPr="00891576" w:rsidRDefault="007F512F" w:rsidP="00F91B90">
      <w:pPr>
        <w:keepNext/>
        <w:rPr>
          <w:iCs/>
          <w:lang w:val="de-DE"/>
        </w:rPr>
      </w:pPr>
    </w:p>
    <w:p w14:paraId="78A69B03" w14:textId="77777777" w:rsidR="007F512F" w:rsidRPr="0016777C" w:rsidRDefault="007F512F" w:rsidP="00F91B90">
      <w:pPr>
        <w:rPr>
          <w:lang w:val="de-DE"/>
        </w:rPr>
      </w:pPr>
      <w:r w:rsidRPr="0016777C">
        <w:rPr>
          <w:lang w:val="de-DE"/>
        </w:rPr>
        <w:t>TPO ist das Hauptzytokin in der Regulation der Megakaryopoese und Thrombozytenproduktion, und ist der endogene Ligand für den Thrombopoetinrezeptor (TPO-R). Eltrombopag interagiert mit der Transmembran-Domäne des menschlichen TPO-Rezeptors und leitet die Signalkaskade in ähnlicher, aber nicht gleicher Art und Weise wie das endogene Thrombopoetin (TPO) ein, wodurch die Proliferation und Differenzierung aus den Vorläuferzellen im Knochenmark induziert wird.</w:t>
      </w:r>
    </w:p>
    <w:p w14:paraId="2A95BD33" w14:textId="77777777" w:rsidR="007F512F" w:rsidRPr="00891576" w:rsidRDefault="007F512F" w:rsidP="00F91B90">
      <w:pPr>
        <w:rPr>
          <w:iCs/>
          <w:lang w:val="de-DE"/>
        </w:rPr>
      </w:pPr>
    </w:p>
    <w:p w14:paraId="2F355CB2" w14:textId="77777777" w:rsidR="00F91B90" w:rsidRPr="00F91B90" w:rsidRDefault="007F512F" w:rsidP="00F91B90">
      <w:pPr>
        <w:keepNext/>
        <w:rPr>
          <w:iCs/>
          <w:lang w:val="de-DE"/>
        </w:rPr>
      </w:pPr>
      <w:r w:rsidRPr="0016777C">
        <w:rPr>
          <w:iCs/>
          <w:u w:val="single"/>
          <w:lang w:val="de-DE"/>
        </w:rPr>
        <w:t>Klinische</w:t>
      </w:r>
      <w:r w:rsidR="00161823" w:rsidRPr="0016777C">
        <w:rPr>
          <w:iCs/>
          <w:u w:val="single"/>
          <w:lang w:val="de-DE"/>
        </w:rPr>
        <w:t xml:space="preserve"> Wirksamkeit und Sicherheit</w:t>
      </w:r>
    </w:p>
    <w:p w14:paraId="781F3810" w14:textId="2283A3F3" w:rsidR="007F512F" w:rsidRPr="0016777C" w:rsidRDefault="007F512F" w:rsidP="00F91B90">
      <w:pPr>
        <w:keepNext/>
        <w:rPr>
          <w:color w:val="000000"/>
          <w:lang w:val="de-DE"/>
        </w:rPr>
      </w:pPr>
    </w:p>
    <w:p w14:paraId="0A319497" w14:textId="77777777" w:rsidR="00F91B90" w:rsidRPr="00F91B90" w:rsidRDefault="00161823" w:rsidP="00F91B90">
      <w:pPr>
        <w:keepNext/>
        <w:autoSpaceDE w:val="0"/>
        <w:autoSpaceDN w:val="0"/>
        <w:adjustRightInd w:val="0"/>
        <w:rPr>
          <w:lang w:val="de-DE"/>
        </w:rPr>
      </w:pPr>
      <w:r w:rsidRPr="0016777C">
        <w:rPr>
          <w:i/>
          <w:u w:val="single"/>
          <w:lang w:val="de-DE"/>
        </w:rPr>
        <w:t xml:space="preserve">Studien bei </w:t>
      </w:r>
      <w:r w:rsidR="005333B5" w:rsidRPr="0016777C">
        <w:rPr>
          <w:i/>
          <w:u w:val="single"/>
          <w:lang w:val="de-DE"/>
        </w:rPr>
        <w:t xml:space="preserve">primärer </w:t>
      </w:r>
      <w:r w:rsidR="008201DB" w:rsidRPr="0016777C">
        <w:rPr>
          <w:i/>
          <w:u w:val="single"/>
          <w:lang w:val="de-DE"/>
        </w:rPr>
        <w:t>I</w:t>
      </w:r>
      <w:r w:rsidRPr="0016777C">
        <w:rPr>
          <w:i/>
          <w:u w:val="single"/>
          <w:lang w:val="de-DE"/>
        </w:rPr>
        <w:t>mmun</w:t>
      </w:r>
      <w:r w:rsidR="000E187C" w:rsidRPr="0016777C">
        <w:rPr>
          <w:i/>
          <w:u w:val="single"/>
          <w:lang w:val="de-DE"/>
        </w:rPr>
        <w:t>t</w:t>
      </w:r>
      <w:r w:rsidR="008201DB" w:rsidRPr="0016777C">
        <w:rPr>
          <w:i/>
          <w:u w:val="single"/>
          <w:lang w:val="de-DE"/>
        </w:rPr>
        <w:t>hrombozytopenie</w:t>
      </w:r>
      <w:r w:rsidRPr="0016777C">
        <w:rPr>
          <w:i/>
          <w:u w:val="single"/>
          <w:lang w:val="de-DE"/>
        </w:rPr>
        <w:t xml:space="preserve"> (</w:t>
      </w:r>
      <w:smartTag w:uri="urn:schemas-microsoft-com:office:smarttags" w:element="stockticker">
        <w:r w:rsidRPr="0016777C">
          <w:rPr>
            <w:i/>
            <w:u w:val="single"/>
            <w:lang w:val="de-DE"/>
          </w:rPr>
          <w:t>ITP</w:t>
        </w:r>
      </w:smartTag>
      <w:r w:rsidRPr="0016777C">
        <w:rPr>
          <w:i/>
          <w:u w:val="single"/>
          <w:lang w:val="de-DE"/>
        </w:rPr>
        <w:t>)</w:t>
      </w:r>
    </w:p>
    <w:p w14:paraId="5D37361D" w14:textId="484B420C" w:rsidR="00161823" w:rsidRPr="0016777C" w:rsidRDefault="00161823" w:rsidP="00F91B90">
      <w:pPr>
        <w:keepNext/>
        <w:autoSpaceDE w:val="0"/>
        <w:autoSpaceDN w:val="0"/>
        <w:adjustRightInd w:val="0"/>
        <w:rPr>
          <w:lang w:val="de-DE"/>
        </w:rPr>
      </w:pPr>
    </w:p>
    <w:p w14:paraId="2A23DA0B" w14:textId="075B3D05" w:rsidR="007F512F" w:rsidRPr="0016777C" w:rsidRDefault="007F512F" w:rsidP="00F91B90">
      <w:pPr>
        <w:autoSpaceDE w:val="0"/>
        <w:autoSpaceDN w:val="0"/>
        <w:adjustRightInd w:val="0"/>
        <w:rPr>
          <w:lang w:val="de-DE"/>
        </w:rPr>
      </w:pPr>
      <w:r w:rsidRPr="0016777C">
        <w:rPr>
          <w:lang w:val="de-DE"/>
        </w:rPr>
        <w:t xml:space="preserve">Die Sicherheit und Wirksamkeit von Eltrombopag bei erwachsenen Patienten mit vorbehandelter ITP wurde in zwei randomisierten doppelblinden </w:t>
      </w:r>
      <w:r w:rsidR="00587588">
        <w:rPr>
          <w:lang w:val="de-DE"/>
        </w:rPr>
        <w:t>p</w:t>
      </w:r>
      <w:r w:rsidR="00296E07">
        <w:rPr>
          <w:lang w:val="de-DE"/>
        </w:rPr>
        <w:t>lacebo</w:t>
      </w:r>
      <w:r w:rsidRPr="0016777C">
        <w:rPr>
          <w:lang w:val="de-DE"/>
        </w:rPr>
        <w:t xml:space="preserve">kontrollierten Studien der Phase </w:t>
      </w:r>
      <w:smartTag w:uri="urn:schemas-microsoft-com:office:smarttags" w:element="stockticker">
        <w:r w:rsidRPr="0016777C">
          <w:rPr>
            <w:lang w:val="de-DE"/>
          </w:rPr>
          <w:t>III</w:t>
        </w:r>
      </w:smartTag>
      <w:r w:rsidRPr="0016777C">
        <w:rPr>
          <w:lang w:val="de-DE"/>
        </w:rPr>
        <w:t>, RAISE (</w:t>
      </w:r>
      <w:smartTag w:uri="urn:schemas-microsoft-com:office:smarttags" w:element="stockticker">
        <w:r w:rsidRPr="0016777C">
          <w:rPr>
            <w:lang w:val="de-DE"/>
          </w:rPr>
          <w:t>TRA</w:t>
        </w:r>
      </w:smartTag>
      <w:r w:rsidRPr="0016777C">
        <w:rPr>
          <w:lang w:val="de-DE"/>
        </w:rPr>
        <w:t xml:space="preserve">102537) und </w:t>
      </w:r>
      <w:smartTag w:uri="urn:schemas-microsoft-com:office:smarttags" w:element="stockticker">
        <w:r w:rsidRPr="0016777C">
          <w:rPr>
            <w:lang w:val="de-DE"/>
          </w:rPr>
          <w:t>TRA</w:t>
        </w:r>
      </w:smartTag>
      <w:r w:rsidRPr="0016777C">
        <w:rPr>
          <w:lang w:val="de-DE"/>
        </w:rPr>
        <w:t>100773B, und zwei offenen Studien, REPEAT (</w:t>
      </w:r>
      <w:smartTag w:uri="urn:schemas-microsoft-com:office:smarttags" w:element="stockticker">
        <w:r w:rsidRPr="0016777C">
          <w:rPr>
            <w:lang w:val="de-DE"/>
          </w:rPr>
          <w:t>TRA</w:t>
        </w:r>
      </w:smartTag>
      <w:r w:rsidRPr="0016777C">
        <w:rPr>
          <w:lang w:val="de-DE"/>
        </w:rPr>
        <w:t>108057) und EXTEND (</w:t>
      </w:r>
      <w:smartTag w:uri="urn:schemas-microsoft-com:office:smarttags" w:element="stockticker">
        <w:r w:rsidRPr="0016777C">
          <w:rPr>
            <w:lang w:val="de-DE"/>
          </w:rPr>
          <w:t>TRA</w:t>
        </w:r>
      </w:smartTag>
      <w:r w:rsidRPr="0016777C">
        <w:rPr>
          <w:lang w:val="de-DE"/>
        </w:rPr>
        <w:t xml:space="preserve">105325), geprüft. Insgesamt wurde Eltrombopag 277 </w:t>
      </w:r>
      <w:r w:rsidR="00316638" w:rsidRPr="0016777C">
        <w:rPr>
          <w:lang w:val="de-DE"/>
        </w:rPr>
        <w:t>ITP-</w:t>
      </w:r>
      <w:r w:rsidRPr="0016777C">
        <w:rPr>
          <w:lang w:val="de-DE"/>
        </w:rPr>
        <w:t>Patienten über mindestens 6</w:t>
      </w:r>
      <w:r w:rsidR="00550284" w:rsidRPr="0016777C">
        <w:rPr>
          <w:lang w:val="de-DE"/>
        </w:rPr>
        <w:t> </w:t>
      </w:r>
      <w:r w:rsidRPr="0016777C">
        <w:rPr>
          <w:lang w:val="de-DE"/>
        </w:rPr>
        <w:t>Monate und 202 Patienten über mindestens 1 Jahr gegeben.</w:t>
      </w:r>
      <w:r w:rsidR="00B604A8">
        <w:rPr>
          <w:lang w:val="de-DE"/>
        </w:rPr>
        <w:t xml:space="preserve"> Die einarmige Phase-II-Studie TAPER (CETB115J2411) untersuchte die Sicherheit und Wirksamkeit von Eltrombopag und </w:t>
      </w:r>
      <w:r w:rsidR="001A786C">
        <w:rPr>
          <w:lang w:val="de-DE"/>
        </w:rPr>
        <w:t xml:space="preserve">seine Fähigkeit, </w:t>
      </w:r>
      <w:r w:rsidR="00F120A1">
        <w:rPr>
          <w:lang w:val="de-DE"/>
        </w:rPr>
        <w:t xml:space="preserve">nach Absetzen der Behandlung </w:t>
      </w:r>
      <w:r w:rsidR="001A786C">
        <w:rPr>
          <w:lang w:val="de-DE"/>
        </w:rPr>
        <w:t>ein dauerhafte</w:t>
      </w:r>
      <w:r w:rsidR="00F120A1">
        <w:rPr>
          <w:lang w:val="de-DE"/>
        </w:rPr>
        <w:t>s</w:t>
      </w:r>
      <w:r w:rsidR="001A786C">
        <w:rPr>
          <w:lang w:val="de-DE"/>
        </w:rPr>
        <w:t xml:space="preserve"> Ansprechen zu </w:t>
      </w:r>
      <w:r w:rsidR="00F120A1">
        <w:rPr>
          <w:lang w:val="de-DE"/>
        </w:rPr>
        <w:t>bewirken</w:t>
      </w:r>
      <w:r w:rsidR="001A786C">
        <w:rPr>
          <w:lang w:val="de-DE"/>
        </w:rPr>
        <w:t xml:space="preserve">, bei 105 erwachsenen ITP-Patienten, die nach einer Erstlinienbehandlung mit Kortikosteroiden </w:t>
      </w:r>
      <w:r w:rsidR="00F120A1">
        <w:rPr>
          <w:lang w:val="de-DE"/>
        </w:rPr>
        <w:t>einen Rückfall erlitten hatten</w:t>
      </w:r>
      <w:r w:rsidR="001A786C">
        <w:rPr>
          <w:lang w:val="de-DE"/>
        </w:rPr>
        <w:t xml:space="preserve"> oder kei</w:t>
      </w:r>
      <w:r w:rsidR="00F120A1">
        <w:rPr>
          <w:lang w:val="de-DE"/>
        </w:rPr>
        <w:t>n</w:t>
      </w:r>
      <w:r w:rsidR="001A786C">
        <w:rPr>
          <w:lang w:val="de-DE"/>
        </w:rPr>
        <w:t xml:space="preserve"> Ansprechen zeigten.</w:t>
      </w:r>
    </w:p>
    <w:p w14:paraId="3C7093DD" w14:textId="77777777" w:rsidR="007F512F" w:rsidRPr="0016777C" w:rsidRDefault="007F512F" w:rsidP="00F91B90">
      <w:pPr>
        <w:rPr>
          <w:lang w:val="de-DE"/>
        </w:rPr>
      </w:pPr>
    </w:p>
    <w:p w14:paraId="3A7BDEDD" w14:textId="149BD0B4" w:rsidR="00F91B90" w:rsidRPr="00F91B90" w:rsidRDefault="007F512F" w:rsidP="00F91B90">
      <w:pPr>
        <w:keepNext/>
        <w:rPr>
          <w:lang w:val="de-DE"/>
        </w:rPr>
      </w:pPr>
      <w:r w:rsidRPr="0016777C">
        <w:rPr>
          <w:i/>
          <w:iCs/>
          <w:lang w:val="de-DE"/>
        </w:rPr>
        <w:t xml:space="preserve">Doppelblinde </w:t>
      </w:r>
      <w:r w:rsidR="00587588">
        <w:rPr>
          <w:i/>
          <w:iCs/>
          <w:lang w:val="de-DE"/>
        </w:rPr>
        <w:t>p</w:t>
      </w:r>
      <w:r w:rsidR="00296E07">
        <w:rPr>
          <w:i/>
          <w:iCs/>
          <w:lang w:val="de-DE"/>
        </w:rPr>
        <w:t>lacebo</w:t>
      </w:r>
      <w:r w:rsidRPr="0016777C">
        <w:rPr>
          <w:i/>
          <w:iCs/>
          <w:lang w:val="de-DE"/>
        </w:rPr>
        <w:t>kontrollierte Studien</w:t>
      </w:r>
    </w:p>
    <w:p w14:paraId="63938721" w14:textId="2B1E0A3F" w:rsidR="00881413" w:rsidRDefault="007F512F" w:rsidP="00F91B90">
      <w:pPr>
        <w:keepNext/>
        <w:autoSpaceDE w:val="0"/>
        <w:autoSpaceDN w:val="0"/>
        <w:adjustRightInd w:val="0"/>
        <w:rPr>
          <w:lang w:val="de-DE"/>
        </w:rPr>
      </w:pPr>
      <w:r w:rsidRPr="0016777C">
        <w:rPr>
          <w:lang w:val="de-DE"/>
        </w:rPr>
        <w:t>RAISE:</w:t>
      </w:r>
    </w:p>
    <w:p w14:paraId="0C3FB7A3" w14:textId="38A25020" w:rsidR="007F512F" w:rsidRPr="0016777C" w:rsidRDefault="007F512F" w:rsidP="00F91B90">
      <w:pPr>
        <w:autoSpaceDE w:val="0"/>
        <w:autoSpaceDN w:val="0"/>
        <w:adjustRightInd w:val="0"/>
        <w:rPr>
          <w:lang w:val="de-DE"/>
        </w:rPr>
      </w:pPr>
      <w:r w:rsidRPr="0016777C">
        <w:rPr>
          <w:lang w:val="de-DE"/>
        </w:rPr>
        <w:t xml:space="preserve">197 </w:t>
      </w:r>
      <w:r w:rsidR="00557701" w:rsidRPr="0016777C">
        <w:rPr>
          <w:lang w:val="de-DE"/>
        </w:rPr>
        <w:t>ITP-</w:t>
      </w:r>
      <w:r w:rsidRPr="0016777C">
        <w:rPr>
          <w:lang w:val="de-DE"/>
        </w:rPr>
        <w:t>Patienten erhielten 2:1 randomisiert entweder Eltrombopag (n</w:t>
      </w:r>
      <w:r w:rsidR="00073D17" w:rsidRPr="0016777C">
        <w:rPr>
          <w:lang w:val="de-DE"/>
        </w:rPr>
        <w:t> </w:t>
      </w:r>
      <w:r w:rsidRPr="0016777C">
        <w:rPr>
          <w:lang w:val="de-DE"/>
        </w:rPr>
        <w:t>=</w:t>
      </w:r>
      <w:r w:rsidR="00073D17" w:rsidRPr="0016777C">
        <w:rPr>
          <w:lang w:val="de-DE"/>
        </w:rPr>
        <w:t> </w:t>
      </w:r>
      <w:r w:rsidRPr="0016777C">
        <w:rPr>
          <w:lang w:val="de-DE"/>
        </w:rPr>
        <w:t xml:space="preserve">135) oder </w:t>
      </w:r>
      <w:r w:rsidR="00296E07">
        <w:rPr>
          <w:lang w:val="de-DE"/>
        </w:rPr>
        <w:t>Placebo</w:t>
      </w:r>
      <w:r w:rsidRPr="0016777C">
        <w:rPr>
          <w:lang w:val="de-DE"/>
        </w:rPr>
        <w:t xml:space="preserve"> (n</w:t>
      </w:r>
      <w:r w:rsidR="00073D17" w:rsidRPr="0016777C">
        <w:rPr>
          <w:lang w:val="de-DE"/>
        </w:rPr>
        <w:t> </w:t>
      </w:r>
      <w:r w:rsidRPr="0016777C">
        <w:rPr>
          <w:lang w:val="de-DE"/>
        </w:rPr>
        <w:t>=</w:t>
      </w:r>
      <w:r w:rsidR="00073D17" w:rsidRPr="0016777C">
        <w:rPr>
          <w:lang w:val="de-DE"/>
        </w:rPr>
        <w:t> </w:t>
      </w:r>
      <w:r w:rsidRPr="0016777C">
        <w:rPr>
          <w:lang w:val="de-DE"/>
        </w:rPr>
        <w:t xml:space="preserve">62); die Randomisierung erfolgte stratifiziert nach Splenektomiestatus, </w:t>
      </w:r>
      <w:r w:rsidR="00E115CD" w:rsidRPr="0016777C">
        <w:rPr>
          <w:lang w:val="de-DE"/>
        </w:rPr>
        <w:t xml:space="preserve">Arzneimittel gegen ITP vor Beginn der Behandlung </w:t>
      </w:r>
      <w:r w:rsidRPr="0016777C">
        <w:rPr>
          <w:lang w:val="de-DE"/>
        </w:rPr>
        <w:t>und Thrombozyten-Ausgangswerten. Die Eltrombopag-Dosis wurde während der 6-monatigen Behandlungszeit auf Basis der individuellen Thrombozytenwerte angepasst. Alle Patienten erhielten initial 50 mg Eltrombopag. Vom Tag 29 an bis zum Ende des Behandlungszeitraums erhielten 15 bis 28 % der mit Eltrombopag behandelten Patienten eine Erhaltungsdosis von ≤ 25</w:t>
      </w:r>
      <w:r w:rsidR="00D53CCB">
        <w:rPr>
          <w:lang w:val="de-DE"/>
        </w:rPr>
        <w:t> </w:t>
      </w:r>
      <w:r w:rsidRPr="0016777C">
        <w:rPr>
          <w:lang w:val="de-DE"/>
        </w:rPr>
        <w:t>mg, 29 bis 53 % erhielten 75 mg.</w:t>
      </w:r>
    </w:p>
    <w:p w14:paraId="037493AD" w14:textId="77777777" w:rsidR="007F512F" w:rsidRPr="0016777C" w:rsidRDefault="007F512F" w:rsidP="00F91B90">
      <w:pPr>
        <w:autoSpaceDE w:val="0"/>
        <w:autoSpaceDN w:val="0"/>
        <w:adjustRightInd w:val="0"/>
        <w:rPr>
          <w:lang w:val="de-DE"/>
        </w:rPr>
      </w:pPr>
    </w:p>
    <w:p w14:paraId="4ECA3724" w14:textId="77777777" w:rsidR="00F91B90" w:rsidRPr="00F91B90" w:rsidRDefault="007F512F" w:rsidP="00F91B90">
      <w:pPr>
        <w:autoSpaceDE w:val="0"/>
        <w:autoSpaceDN w:val="0"/>
        <w:adjustRightInd w:val="0"/>
        <w:rPr>
          <w:lang w:val="de-DE"/>
        </w:rPr>
      </w:pPr>
      <w:r w:rsidRPr="0016777C">
        <w:rPr>
          <w:lang w:val="de-DE"/>
        </w:rPr>
        <w:t xml:space="preserve">Ferner konnten die Patienten gleichzeitig einzunehmende </w:t>
      </w:r>
      <w:smartTag w:uri="urn:schemas-microsoft-com:office:smarttags" w:element="stockticker">
        <w:r w:rsidRPr="0016777C">
          <w:rPr>
            <w:lang w:val="de-DE"/>
          </w:rPr>
          <w:t>ITP</w:t>
        </w:r>
      </w:smartTag>
      <w:r w:rsidRPr="0016777C">
        <w:rPr>
          <w:lang w:val="de-DE"/>
        </w:rPr>
        <w:t>-Arzneimittel ausschleichen und Notfalltherapien nach lokalen Behandlungs</w:t>
      </w:r>
      <w:r w:rsidR="00040722" w:rsidRPr="0016777C">
        <w:rPr>
          <w:lang w:val="de-DE"/>
        </w:rPr>
        <w:t>leit</w:t>
      </w:r>
      <w:r w:rsidRPr="0016777C">
        <w:rPr>
          <w:lang w:val="de-DE"/>
        </w:rPr>
        <w:t>linien erhalten.</w:t>
      </w:r>
      <w:r w:rsidRPr="0016777C">
        <w:rPr>
          <w:color w:val="000000"/>
          <w:lang w:val="de-DE"/>
        </w:rPr>
        <w:t xml:space="preserve"> </w:t>
      </w:r>
      <w:r w:rsidRPr="0016777C">
        <w:rPr>
          <w:lang w:val="de-DE"/>
        </w:rPr>
        <w:t>Mehr als die Hälfte aller Patienten in jeder Behandlungsgruppe hatte</w:t>
      </w:r>
      <w:r w:rsidRPr="0016777C">
        <w:rPr>
          <w:color w:val="000000"/>
          <w:lang w:val="de-DE"/>
        </w:rPr>
        <w:t xml:space="preserve"> ≥ 3</w:t>
      </w:r>
      <w:r w:rsidRPr="0016777C">
        <w:rPr>
          <w:lang w:val="de-DE"/>
        </w:rPr>
        <w:t xml:space="preserve"> </w:t>
      </w:r>
      <w:smartTag w:uri="urn:schemas-microsoft-com:office:smarttags" w:element="stockticker">
        <w:r w:rsidRPr="0016777C">
          <w:rPr>
            <w:lang w:val="de-DE"/>
          </w:rPr>
          <w:t>ITP</w:t>
        </w:r>
      </w:smartTag>
      <w:r w:rsidRPr="0016777C">
        <w:rPr>
          <w:lang w:val="de-DE"/>
        </w:rPr>
        <w:t>-Vortherapien und 36 % hatten eine vorangegangene Splenektomie.</w:t>
      </w:r>
    </w:p>
    <w:p w14:paraId="29F5358C" w14:textId="3D21A52B" w:rsidR="007F512F" w:rsidRPr="0016777C" w:rsidRDefault="007F512F" w:rsidP="00F91B90">
      <w:pPr>
        <w:autoSpaceDE w:val="0"/>
        <w:autoSpaceDN w:val="0"/>
        <w:adjustRightInd w:val="0"/>
        <w:rPr>
          <w:lang w:val="de-DE"/>
        </w:rPr>
      </w:pPr>
    </w:p>
    <w:p w14:paraId="3F14085D" w14:textId="257D87C6" w:rsidR="007F512F" w:rsidRPr="0016777C" w:rsidRDefault="007F512F" w:rsidP="00F91B90">
      <w:pPr>
        <w:autoSpaceDE w:val="0"/>
        <w:autoSpaceDN w:val="0"/>
        <w:adjustRightInd w:val="0"/>
        <w:rPr>
          <w:lang w:val="de-DE"/>
        </w:rPr>
      </w:pPr>
      <w:r w:rsidRPr="0016777C">
        <w:rPr>
          <w:lang w:val="de-DE"/>
        </w:rPr>
        <w:t>Die medianen Ausgangs-Thrombozytenwerte betrugen 16</w:t>
      </w:r>
      <w:r w:rsidR="00F120A1">
        <w:rPr>
          <w:lang w:val="de-DE"/>
        </w:rPr>
        <w:t> </w:t>
      </w:r>
      <w:r w:rsidRPr="0016777C">
        <w:rPr>
          <w:lang w:val="de-DE"/>
        </w:rPr>
        <w:t>000/µl für beide Behandlungsarme, wobei im Eltrombopag-Arm Werte über 50</w:t>
      </w:r>
      <w:r w:rsidR="00F120A1">
        <w:rPr>
          <w:lang w:val="de-DE"/>
        </w:rPr>
        <w:t> </w:t>
      </w:r>
      <w:r w:rsidRPr="0016777C">
        <w:rPr>
          <w:lang w:val="de-DE"/>
        </w:rPr>
        <w:t>000/µl an allen Visiten während der Behandlung ab Tag</w:t>
      </w:r>
      <w:r w:rsidR="008C1E0C">
        <w:rPr>
          <w:lang w:val="de-DE"/>
        </w:rPr>
        <w:t> </w:t>
      </w:r>
      <w:r w:rsidRPr="0016777C">
        <w:rPr>
          <w:lang w:val="de-DE"/>
        </w:rPr>
        <w:t xml:space="preserve">15 aufrechterhalten werden konnten, im Gegensatz dazu blieben im </w:t>
      </w:r>
      <w:r w:rsidR="00296E07">
        <w:rPr>
          <w:lang w:val="de-DE"/>
        </w:rPr>
        <w:t>Placebo</w:t>
      </w:r>
      <w:r w:rsidRPr="0016777C">
        <w:rPr>
          <w:lang w:val="de-DE"/>
        </w:rPr>
        <w:t>-Arm die Thrombozytenwerte unter 30</w:t>
      </w:r>
      <w:r w:rsidR="00F120A1">
        <w:rPr>
          <w:lang w:val="de-DE"/>
        </w:rPr>
        <w:t> </w:t>
      </w:r>
      <w:r w:rsidRPr="0016777C">
        <w:rPr>
          <w:lang w:val="de-DE"/>
        </w:rPr>
        <w:t>000/µl während der Studie.</w:t>
      </w:r>
    </w:p>
    <w:p w14:paraId="7E919CB7" w14:textId="77777777" w:rsidR="007F512F" w:rsidRPr="0016777C" w:rsidRDefault="007F512F" w:rsidP="00F91B90">
      <w:pPr>
        <w:pStyle w:val="Date"/>
        <w:rPr>
          <w:lang w:val="de-DE"/>
        </w:rPr>
      </w:pPr>
    </w:p>
    <w:p w14:paraId="33361CE1" w14:textId="5BCE817B" w:rsidR="007F512F" w:rsidRPr="0016777C" w:rsidRDefault="007F512F" w:rsidP="00F91B90">
      <w:pPr>
        <w:rPr>
          <w:lang w:val="de-DE"/>
        </w:rPr>
      </w:pPr>
      <w:r w:rsidRPr="0016777C">
        <w:rPr>
          <w:lang w:val="de-DE"/>
        </w:rPr>
        <w:lastRenderedPageBreak/>
        <w:t>Ein Ansprechen anhand einer Thrombozytenzahl zwischen 50</w:t>
      </w:r>
      <w:r w:rsidR="00F120A1">
        <w:rPr>
          <w:lang w:val="de-DE"/>
        </w:rPr>
        <w:t> </w:t>
      </w:r>
      <w:r w:rsidRPr="0016777C">
        <w:rPr>
          <w:lang w:val="de-DE"/>
        </w:rPr>
        <w:t>000 und 400</w:t>
      </w:r>
      <w:r w:rsidR="00F120A1">
        <w:rPr>
          <w:lang w:val="de-DE"/>
        </w:rPr>
        <w:t> </w:t>
      </w:r>
      <w:r w:rsidRPr="0016777C">
        <w:rPr>
          <w:lang w:val="de-DE"/>
        </w:rPr>
        <w:t>000/µl ohne Notfall</w:t>
      </w:r>
      <w:r w:rsidR="00684E2C" w:rsidRPr="0016777C">
        <w:rPr>
          <w:lang w:val="de-DE"/>
        </w:rPr>
        <w:t>behandlung</w:t>
      </w:r>
      <w:r w:rsidRPr="0016777C">
        <w:rPr>
          <w:lang w:val="de-DE"/>
        </w:rPr>
        <w:t xml:space="preserve"> wurde bei signifikant mehr Patienten im Eltrombopag-Behandlungsarm während des 6-monatigen Behandlungszeitraums erreicht (p &lt; 0,001)</w:t>
      </w:r>
      <w:r w:rsidR="004B73D0">
        <w:rPr>
          <w:lang w:val="de-DE"/>
        </w:rPr>
        <w:t xml:space="preserve"> (Tabelle</w:t>
      </w:r>
      <w:r w:rsidR="004B73D0" w:rsidRPr="0016777C">
        <w:rPr>
          <w:lang w:val="de-DE"/>
        </w:rPr>
        <w:t> </w:t>
      </w:r>
      <w:r w:rsidR="004B73D0">
        <w:rPr>
          <w:lang w:val="de-DE"/>
        </w:rPr>
        <w:t>7)</w:t>
      </w:r>
      <w:r w:rsidRPr="0016777C">
        <w:rPr>
          <w:lang w:val="de-DE"/>
        </w:rPr>
        <w:t xml:space="preserve">. Vierundfünfzig Prozent der mit Eltrombopag behandelten Patienten und 13 % der mit </w:t>
      </w:r>
      <w:r w:rsidR="00296E07">
        <w:rPr>
          <w:lang w:val="de-DE"/>
        </w:rPr>
        <w:t>Placebo</w:t>
      </w:r>
      <w:r w:rsidRPr="0016777C">
        <w:rPr>
          <w:lang w:val="de-DE"/>
        </w:rPr>
        <w:t xml:space="preserve"> behandelten Patienten erreichten dieses Ansprechniveau nach 6</w:t>
      </w:r>
      <w:r w:rsidR="00E115CD" w:rsidRPr="0016777C">
        <w:rPr>
          <w:lang w:val="de-DE"/>
        </w:rPr>
        <w:t> </w:t>
      </w:r>
      <w:r w:rsidRPr="0016777C">
        <w:rPr>
          <w:lang w:val="de-DE"/>
        </w:rPr>
        <w:t>Wochen Behandlung. Ein vergleichbares Ansprechen der Thrombozytenwerte wurde während der Studie aufrechterhalten, wobei 52 % bzw. 16 % der Patienten am Ende des 6</w:t>
      </w:r>
      <w:r w:rsidR="006A5885" w:rsidRPr="0016777C">
        <w:rPr>
          <w:lang w:val="de-DE"/>
        </w:rPr>
        <w:t> </w:t>
      </w:r>
      <w:r w:rsidRPr="0016777C">
        <w:rPr>
          <w:lang w:val="de-DE"/>
        </w:rPr>
        <w:t>monatigen Behandlungszeitraums ansprachen.</w:t>
      </w:r>
    </w:p>
    <w:p w14:paraId="3DFEBC14" w14:textId="77777777" w:rsidR="00B86744" w:rsidRPr="0016777C" w:rsidRDefault="00B86744" w:rsidP="00F91B90">
      <w:pPr>
        <w:rPr>
          <w:lang w:val="de-DE"/>
        </w:rPr>
      </w:pPr>
    </w:p>
    <w:p w14:paraId="0F2052B4" w14:textId="1C4A41A0" w:rsidR="00F91B90" w:rsidRPr="00F91B90" w:rsidRDefault="007F512F" w:rsidP="00F91B90">
      <w:pPr>
        <w:pStyle w:val="Caption"/>
        <w:keepNext/>
        <w:spacing w:before="0" w:after="0"/>
        <w:ind w:left="1134" w:hanging="1134"/>
        <w:rPr>
          <w:b w:val="0"/>
          <w:bCs w:val="0"/>
          <w:sz w:val="22"/>
          <w:szCs w:val="22"/>
          <w:lang w:val="de-DE"/>
        </w:rPr>
      </w:pPr>
      <w:r w:rsidRPr="00891576">
        <w:rPr>
          <w:bCs w:val="0"/>
          <w:sz w:val="22"/>
          <w:szCs w:val="22"/>
          <w:lang w:val="de-DE"/>
        </w:rPr>
        <w:t>Tabelle</w:t>
      </w:r>
      <w:r w:rsidR="00140C7D" w:rsidRPr="00891576">
        <w:rPr>
          <w:bCs w:val="0"/>
          <w:sz w:val="22"/>
          <w:szCs w:val="22"/>
          <w:lang w:val="de-DE"/>
        </w:rPr>
        <w:t> </w:t>
      </w:r>
      <w:r w:rsidR="004B73D0">
        <w:rPr>
          <w:bCs w:val="0"/>
          <w:sz w:val="22"/>
          <w:szCs w:val="22"/>
          <w:lang w:val="de-DE"/>
        </w:rPr>
        <w:t>7</w:t>
      </w:r>
      <w:r w:rsidR="001E3003">
        <w:rPr>
          <w:bCs w:val="0"/>
          <w:sz w:val="22"/>
          <w:szCs w:val="22"/>
          <w:lang w:val="de-DE"/>
        </w:rPr>
        <w:tab/>
      </w:r>
      <w:r w:rsidRPr="00891576">
        <w:rPr>
          <w:bCs w:val="0"/>
          <w:sz w:val="22"/>
          <w:szCs w:val="22"/>
          <w:lang w:val="de-DE"/>
        </w:rPr>
        <w:t>Ergebnisse der sekundären Wirksamkeit</w:t>
      </w:r>
      <w:r w:rsidR="00F412E4" w:rsidRPr="00891576">
        <w:rPr>
          <w:bCs w:val="0"/>
          <w:sz w:val="22"/>
          <w:szCs w:val="22"/>
          <w:lang w:val="de-DE"/>
        </w:rPr>
        <w:t>sparameter aus der Studie RAISE</w:t>
      </w:r>
    </w:p>
    <w:p w14:paraId="4CB96443" w14:textId="204195E6" w:rsidR="00F412E4" w:rsidRPr="0016777C" w:rsidRDefault="00F412E4" w:rsidP="00F91B90">
      <w:pPr>
        <w:keepNext/>
        <w:rPr>
          <w:lang w:val="de-DE"/>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1"/>
        <w:gridCol w:w="1383"/>
        <w:gridCol w:w="1383"/>
      </w:tblGrid>
      <w:tr w:rsidR="007F512F" w:rsidRPr="0016777C" w14:paraId="10CD2D75" w14:textId="77777777" w:rsidTr="006F255B">
        <w:trPr>
          <w:cantSplit/>
        </w:trPr>
        <w:tc>
          <w:tcPr>
            <w:tcW w:w="3456" w:type="pct"/>
            <w:vAlign w:val="bottom"/>
          </w:tcPr>
          <w:p w14:paraId="7F484B82" w14:textId="77777777" w:rsidR="007F512F" w:rsidRPr="0016777C" w:rsidRDefault="007F512F" w:rsidP="00F91B90">
            <w:pPr>
              <w:keepNext/>
              <w:rPr>
                <w:lang w:val="de-DE"/>
              </w:rPr>
            </w:pPr>
          </w:p>
        </w:tc>
        <w:tc>
          <w:tcPr>
            <w:tcW w:w="772" w:type="pct"/>
          </w:tcPr>
          <w:p w14:paraId="1385AD05" w14:textId="77777777" w:rsidR="007F512F" w:rsidRPr="0016777C" w:rsidRDefault="007F512F" w:rsidP="00F91B90">
            <w:pPr>
              <w:keepNext/>
              <w:jc w:val="center"/>
              <w:rPr>
                <w:lang w:val="de-DE"/>
              </w:rPr>
            </w:pPr>
            <w:r w:rsidRPr="0016777C">
              <w:rPr>
                <w:lang w:val="de-DE"/>
              </w:rPr>
              <w:t>Eltrombopag</w:t>
            </w:r>
          </w:p>
          <w:p w14:paraId="0A4B56C9" w14:textId="77777777" w:rsidR="007F512F" w:rsidRPr="0016777C" w:rsidRDefault="007F512F" w:rsidP="00F91B90">
            <w:pPr>
              <w:keepNext/>
              <w:jc w:val="center"/>
              <w:rPr>
                <w:lang w:val="de-DE"/>
              </w:rPr>
            </w:pPr>
            <w:r w:rsidRPr="0016777C">
              <w:rPr>
                <w:lang w:val="de-DE"/>
              </w:rPr>
              <w:t>N = 135</w:t>
            </w:r>
          </w:p>
        </w:tc>
        <w:tc>
          <w:tcPr>
            <w:tcW w:w="772" w:type="pct"/>
            <w:vAlign w:val="bottom"/>
          </w:tcPr>
          <w:p w14:paraId="074D18D1" w14:textId="67C446DA" w:rsidR="007F512F" w:rsidRPr="0016777C" w:rsidRDefault="00296E07" w:rsidP="00F91B90">
            <w:pPr>
              <w:keepNext/>
              <w:jc w:val="center"/>
              <w:rPr>
                <w:lang w:val="de-DE"/>
              </w:rPr>
            </w:pPr>
            <w:r>
              <w:rPr>
                <w:lang w:val="de-DE"/>
              </w:rPr>
              <w:t>Placebo</w:t>
            </w:r>
          </w:p>
          <w:p w14:paraId="33BDBB74" w14:textId="77777777" w:rsidR="007F512F" w:rsidRPr="0016777C" w:rsidRDefault="007F512F" w:rsidP="00F91B90">
            <w:pPr>
              <w:keepNext/>
              <w:jc w:val="center"/>
              <w:rPr>
                <w:lang w:val="de-DE"/>
              </w:rPr>
            </w:pPr>
            <w:r w:rsidRPr="0016777C">
              <w:rPr>
                <w:lang w:val="de-DE"/>
              </w:rPr>
              <w:t>N = 62</w:t>
            </w:r>
          </w:p>
        </w:tc>
      </w:tr>
      <w:tr w:rsidR="007F512F" w:rsidRPr="0016777C" w14:paraId="2EFF4157" w14:textId="77777777" w:rsidTr="006F255B">
        <w:trPr>
          <w:cantSplit/>
        </w:trPr>
        <w:tc>
          <w:tcPr>
            <w:tcW w:w="5000" w:type="pct"/>
            <w:gridSpan w:val="3"/>
          </w:tcPr>
          <w:p w14:paraId="2A558C97" w14:textId="77777777" w:rsidR="007F512F" w:rsidRPr="0016777C" w:rsidRDefault="007F512F" w:rsidP="00F91B90">
            <w:pPr>
              <w:keepNext/>
              <w:rPr>
                <w:lang w:val="de-DE"/>
              </w:rPr>
            </w:pPr>
            <w:r w:rsidRPr="0016777C">
              <w:rPr>
                <w:lang w:val="de-DE"/>
              </w:rPr>
              <w:t>Wesentliche sekundäre Endpunkte</w:t>
            </w:r>
          </w:p>
        </w:tc>
      </w:tr>
      <w:tr w:rsidR="007F512F" w:rsidRPr="0016777C" w14:paraId="38DBEFDB" w14:textId="77777777" w:rsidTr="006F255B">
        <w:trPr>
          <w:cantSplit/>
        </w:trPr>
        <w:tc>
          <w:tcPr>
            <w:tcW w:w="3456" w:type="pct"/>
          </w:tcPr>
          <w:p w14:paraId="117A8132" w14:textId="53E29E23" w:rsidR="007F512F" w:rsidRPr="0016777C" w:rsidRDefault="007F512F" w:rsidP="00F91B90">
            <w:pPr>
              <w:keepNext/>
              <w:rPr>
                <w:lang w:val="de-DE"/>
              </w:rPr>
            </w:pPr>
            <w:r w:rsidRPr="0016777C">
              <w:rPr>
                <w:lang w:val="de-DE"/>
              </w:rPr>
              <w:t xml:space="preserve">Anzahl der kumulativen Wochen mit Thrombozytenwerten </w:t>
            </w:r>
            <w:r w:rsidRPr="0016777C">
              <w:rPr>
                <w:rFonts w:ascii="Symbol" w:eastAsia="Symbol" w:hAnsi="Symbol" w:cs="Symbol"/>
                <w:lang w:val="de-DE"/>
              </w:rPr>
              <w:t></w:t>
            </w:r>
            <w:bookmarkStart w:id="0" w:name="_Hlk111024674"/>
            <w:r w:rsidRPr="0016777C">
              <w:rPr>
                <w:lang w:val="de-DE"/>
              </w:rPr>
              <w:t> </w:t>
            </w:r>
            <w:bookmarkEnd w:id="0"/>
            <w:r w:rsidRPr="0016777C">
              <w:rPr>
                <w:lang w:val="de-DE"/>
              </w:rPr>
              <w:t>50</w:t>
            </w:r>
            <w:r w:rsidR="009531B9">
              <w:rPr>
                <w:lang w:val="de-DE"/>
              </w:rPr>
              <w:t> </w:t>
            </w:r>
            <w:r w:rsidRPr="0016777C">
              <w:rPr>
                <w:lang w:val="de-DE"/>
              </w:rPr>
              <w:t>000 bis 400</w:t>
            </w:r>
            <w:r w:rsidR="009531B9">
              <w:rPr>
                <w:lang w:val="de-DE"/>
              </w:rPr>
              <w:t> </w:t>
            </w:r>
            <w:r w:rsidRPr="0016777C">
              <w:rPr>
                <w:lang w:val="de-DE"/>
              </w:rPr>
              <w:t>000</w:t>
            </w:r>
            <w:r w:rsidR="00096B98" w:rsidRPr="0016777C">
              <w:rPr>
                <w:lang w:val="de-DE"/>
              </w:rPr>
              <w:t>/µl</w:t>
            </w:r>
            <w:r w:rsidRPr="0016777C">
              <w:rPr>
                <w:lang w:val="de-DE"/>
              </w:rPr>
              <w:t>, Mittelwert (SD)</w:t>
            </w:r>
          </w:p>
        </w:tc>
        <w:tc>
          <w:tcPr>
            <w:tcW w:w="772" w:type="pct"/>
            <w:vAlign w:val="center"/>
          </w:tcPr>
          <w:p w14:paraId="23BB25CB" w14:textId="77777777" w:rsidR="007F512F" w:rsidRPr="0016777C" w:rsidRDefault="007F512F" w:rsidP="00F91B90">
            <w:pPr>
              <w:keepNext/>
              <w:jc w:val="center"/>
              <w:rPr>
                <w:lang w:val="de-DE"/>
              </w:rPr>
            </w:pPr>
            <w:r w:rsidRPr="0016777C">
              <w:rPr>
                <w:lang w:val="de-DE"/>
              </w:rPr>
              <w:t>11,3 (9,46)</w:t>
            </w:r>
          </w:p>
        </w:tc>
        <w:tc>
          <w:tcPr>
            <w:tcW w:w="772" w:type="pct"/>
            <w:vAlign w:val="center"/>
          </w:tcPr>
          <w:p w14:paraId="5DA5B349" w14:textId="77777777" w:rsidR="007F512F" w:rsidRPr="0016777C" w:rsidRDefault="007F512F" w:rsidP="00F91B90">
            <w:pPr>
              <w:keepNext/>
              <w:jc w:val="center"/>
              <w:rPr>
                <w:lang w:val="de-DE"/>
              </w:rPr>
            </w:pPr>
            <w:r w:rsidRPr="0016777C">
              <w:rPr>
                <w:lang w:val="de-DE"/>
              </w:rPr>
              <w:t>2,4 (5,95)</w:t>
            </w:r>
          </w:p>
        </w:tc>
      </w:tr>
      <w:tr w:rsidR="007F512F" w:rsidRPr="0016777C" w14:paraId="31B8B619" w14:textId="77777777" w:rsidTr="006F255B">
        <w:trPr>
          <w:cantSplit/>
        </w:trPr>
        <w:tc>
          <w:tcPr>
            <w:tcW w:w="3456" w:type="pct"/>
            <w:vMerge w:val="restart"/>
          </w:tcPr>
          <w:p w14:paraId="688D7375" w14:textId="317395BF" w:rsidR="007F512F" w:rsidRPr="0016777C" w:rsidRDefault="007F512F" w:rsidP="00F91B90">
            <w:pPr>
              <w:keepNext/>
              <w:rPr>
                <w:lang w:val="de-DE"/>
              </w:rPr>
            </w:pPr>
            <w:r w:rsidRPr="0016777C">
              <w:rPr>
                <w:lang w:val="de-DE"/>
              </w:rPr>
              <w:t>Patienten mit ≥ 75 % der Beurteilungen im Zielbereich (50</w:t>
            </w:r>
            <w:r w:rsidR="009531B9">
              <w:rPr>
                <w:lang w:val="de-DE"/>
              </w:rPr>
              <w:t> </w:t>
            </w:r>
            <w:r w:rsidRPr="0016777C">
              <w:rPr>
                <w:lang w:val="de-DE"/>
              </w:rPr>
              <w:t>000 bis 400</w:t>
            </w:r>
            <w:r w:rsidR="009531B9">
              <w:rPr>
                <w:lang w:val="de-DE"/>
              </w:rPr>
              <w:t> </w:t>
            </w:r>
            <w:r w:rsidRPr="0016777C">
              <w:rPr>
                <w:lang w:val="de-DE"/>
              </w:rPr>
              <w:t>000/µl), n (%)</w:t>
            </w:r>
          </w:p>
          <w:p w14:paraId="1593339C" w14:textId="77777777" w:rsidR="007F512F" w:rsidRPr="0016777C" w:rsidRDefault="007F512F" w:rsidP="00F91B90">
            <w:pPr>
              <w:keepNext/>
              <w:ind w:left="567"/>
              <w:rPr>
                <w:lang w:val="de-DE"/>
              </w:rPr>
            </w:pPr>
            <w:r w:rsidRPr="0016777C">
              <w:rPr>
                <w:i/>
                <w:iCs/>
                <w:lang w:val="de-DE"/>
              </w:rPr>
              <w:t>P-Wert</w:t>
            </w:r>
            <w:r w:rsidRPr="0016777C">
              <w:rPr>
                <w:vertAlign w:val="superscript"/>
                <w:lang w:val="de-DE"/>
              </w:rPr>
              <w:t xml:space="preserve"> a</w:t>
            </w:r>
          </w:p>
        </w:tc>
        <w:tc>
          <w:tcPr>
            <w:tcW w:w="772" w:type="pct"/>
            <w:vAlign w:val="center"/>
          </w:tcPr>
          <w:p w14:paraId="4B2FB4EC" w14:textId="77777777" w:rsidR="007F512F" w:rsidRPr="0016777C" w:rsidRDefault="007F512F" w:rsidP="00F91B90">
            <w:pPr>
              <w:keepNext/>
              <w:jc w:val="center"/>
              <w:rPr>
                <w:lang w:val="de-DE"/>
              </w:rPr>
            </w:pPr>
            <w:r w:rsidRPr="0016777C">
              <w:rPr>
                <w:lang w:val="de-DE"/>
              </w:rPr>
              <w:t>51 (38)</w:t>
            </w:r>
          </w:p>
        </w:tc>
        <w:tc>
          <w:tcPr>
            <w:tcW w:w="772" w:type="pct"/>
            <w:vAlign w:val="center"/>
          </w:tcPr>
          <w:p w14:paraId="003CA5FE" w14:textId="77777777" w:rsidR="007F512F" w:rsidRPr="0016777C" w:rsidRDefault="007F512F" w:rsidP="00F91B90">
            <w:pPr>
              <w:keepNext/>
              <w:jc w:val="center"/>
              <w:rPr>
                <w:lang w:val="de-DE"/>
              </w:rPr>
            </w:pPr>
            <w:r w:rsidRPr="0016777C">
              <w:rPr>
                <w:lang w:val="de-DE"/>
              </w:rPr>
              <w:t>4 (7)</w:t>
            </w:r>
          </w:p>
        </w:tc>
      </w:tr>
      <w:tr w:rsidR="007F512F" w:rsidRPr="0016777C" w14:paraId="53C44E2B" w14:textId="77777777" w:rsidTr="006F255B">
        <w:trPr>
          <w:cantSplit/>
        </w:trPr>
        <w:tc>
          <w:tcPr>
            <w:tcW w:w="3456" w:type="pct"/>
            <w:vMerge/>
          </w:tcPr>
          <w:p w14:paraId="162EB919" w14:textId="77777777" w:rsidR="007F512F" w:rsidRPr="0016777C" w:rsidRDefault="007F512F" w:rsidP="00F91B90">
            <w:pPr>
              <w:keepNext/>
              <w:rPr>
                <w:lang w:val="de-DE"/>
              </w:rPr>
            </w:pPr>
          </w:p>
        </w:tc>
        <w:tc>
          <w:tcPr>
            <w:tcW w:w="1544" w:type="pct"/>
            <w:gridSpan w:val="2"/>
            <w:vAlign w:val="center"/>
          </w:tcPr>
          <w:p w14:paraId="197FB80B" w14:textId="77777777" w:rsidR="007F512F" w:rsidRPr="0016777C" w:rsidRDefault="007F512F" w:rsidP="00F91B90">
            <w:pPr>
              <w:keepNext/>
              <w:jc w:val="center"/>
              <w:rPr>
                <w:lang w:val="de-DE"/>
              </w:rPr>
            </w:pPr>
            <w:r w:rsidRPr="0016777C">
              <w:rPr>
                <w:lang w:val="de-DE"/>
              </w:rPr>
              <w:t>&lt; 0,001</w:t>
            </w:r>
          </w:p>
        </w:tc>
      </w:tr>
      <w:tr w:rsidR="007F512F" w:rsidRPr="0016777C" w14:paraId="288EB731" w14:textId="77777777" w:rsidTr="006F255B">
        <w:trPr>
          <w:cantSplit/>
        </w:trPr>
        <w:tc>
          <w:tcPr>
            <w:tcW w:w="3456" w:type="pct"/>
            <w:vMerge w:val="restart"/>
          </w:tcPr>
          <w:p w14:paraId="2CF7AF19" w14:textId="77777777" w:rsidR="007F512F" w:rsidRPr="0016777C" w:rsidRDefault="007F512F" w:rsidP="00F91B90">
            <w:pPr>
              <w:keepNext/>
              <w:rPr>
                <w:lang w:val="de-DE"/>
              </w:rPr>
            </w:pPr>
            <w:r w:rsidRPr="0016777C">
              <w:rPr>
                <w:lang w:val="de-DE"/>
              </w:rPr>
              <w:t>Patienten mit Blutungen (WHO-Grad 1 bis 4) zu irgendeinem Zeitpunkt während der 6</w:t>
            </w:r>
            <w:r w:rsidR="00D53CCB">
              <w:rPr>
                <w:lang w:val="de-DE"/>
              </w:rPr>
              <w:t> </w:t>
            </w:r>
            <w:r w:rsidRPr="0016777C">
              <w:rPr>
                <w:lang w:val="de-DE"/>
              </w:rPr>
              <w:t>Monate, n (%)</w:t>
            </w:r>
          </w:p>
          <w:p w14:paraId="35052601" w14:textId="77777777" w:rsidR="007F512F" w:rsidRPr="0016777C" w:rsidRDefault="007F512F" w:rsidP="00F91B90">
            <w:pPr>
              <w:keepNext/>
              <w:rPr>
                <w:lang w:val="de-DE"/>
              </w:rPr>
            </w:pPr>
            <w:r w:rsidRPr="0016777C">
              <w:rPr>
                <w:lang w:val="de-DE"/>
              </w:rPr>
              <w:tab/>
            </w:r>
            <w:r w:rsidRPr="0016777C">
              <w:rPr>
                <w:i/>
                <w:iCs/>
                <w:lang w:val="de-DE"/>
              </w:rPr>
              <w:t>P-Wert</w:t>
            </w:r>
            <w:r w:rsidRPr="0016777C">
              <w:rPr>
                <w:vertAlign w:val="superscript"/>
                <w:lang w:val="de-DE"/>
              </w:rPr>
              <w:t xml:space="preserve"> a</w:t>
            </w:r>
          </w:p>
        </w:tc>
        <w:tc>
          <w:tcPr>
            <w:tcW w:w="772" w:type="pct"/>
            <w:vAlign w:val="center"/>
          </w:tcPr>
          <w:p w14:paraId="218FB8A0" w14:textId="77777777" w:rsidR="007F512F" w:rsidRPr="0016777C" w:rsidRDefault="007F512F" w:rsidP="00F91B90">
            <w:pPr>
              <w:keepNext/>
              <w:jc w:val="center"/>
              <w:rPr>
                <w:lang w:val="de-DE"/>
              </w:rPr>
            </w:pPr>
            <w:r w:rsidRPr="0016777C">
              <w:rPr>
                <w:lang w:val="de-DE"/>
              </w:rPr>
              <w:t>106 (79)</w:t>
            </w:r>
          </w:p>
        </w:tc>
        <w:tc>
          <w:tcPr>
            <w:tcW w:w="772" w:type="pct"/>
            <w:vAlign w:val="center"/>
          </w:tcPr>
          <w:p w14:paraId="21AA97CF" w14:textId="77777777" w:rsidR="007F512F" w:rsidRPr="0016777C" w:rsidRDefault="007F512F" w:rsidP="00F91B90">
            <w:pPr>
              <w:keepNext/>
              <w:jc w:val="center"/>
              <w:rPr>
                <w:lang w:val="de-DE"/>
              </w:rPr>
            </w:pPr>
            <w:r w:rsidRPr="0016777C">
              <w:rPr>
                <w:lang w:val="de-DE"/>
              </w:rPr>
              <w:t>56 (93)</w:t>
            </w:r>
          </w:p>
        </w:tc>
      </w:tr>
      <w:tr w:rsidR="007F512F" w:rsidRPr="0016777C" w14:paraId="7338C616" w14:textId="77777777" w:rsidTr="006F255B">
        <w:trPr>
          <w:cantSplit/>
        </w:trPr>
        <w:tc>
          <w:tcPr>
            <w:tcW w:w="3456" w:type="pct"/>
            <w:vMerge/>
          </w:tcPr>
          <w:p w14:paraId="0616A839" w14:textId="77777777" w:rsidR="007F512F" w:rsidRPr="0016777C" w:rsidRDefault="007F512F" w:rsidP="00F91B90">
            <w:pPr>
              <w:keepNext/>
              <w:rPr>
                <w:lang w:val="de-DE"/>
              </w:rPr>
            </w:pPr>
          </w:p>
        </w:tc>
        <w:tc>
          <w:tcPr>
            <w:tcW w:w="1544" w:type="pct"/>
            <w:gridSpan w:val="2"/>
          </w:tcPr>
          <w:p w14:paraId="2E4048E2" w14:textId="77777777" w:rsidR="007F512F" w:rsidRPr="0016777C" w:rsidRDefault="007F512F" w:rsidP="00F91B90">
            <w:pPr>
              <w:keepNext/>
              <w:jc w:val="center"/>
              <w:rPr>
                <w:lang w:val="de-DE"/>
              </w:rPr>
            </w:pPr>
            <w:r w:rsidRPr="0016777C">
              <w:rPr>
                <w:lang w:val="de-DE"/>
              </w:rPr>
              <w:t>0,012</w:t>
            </w:r>
          </w:p>
        </w:tc>
      </w:tr>
      <w:tr w:rsidR="007F512F" w:rsidRPr="0016777C" w14:paraId="25C268AD" w14:textId="77777777" w:rsidTr="006F255B">
        <w:trPr>
          <w:cantSplit/>
        </w:trPr>
        <w:tc>
          <w:tcPr>
            <w:tcW w:w="3456" w:type="pct"/>
            <w:vMerge w:val="restart"/>
          </w:tcPr>
          <w:p w14:paraId="64143ED7" w14:textId="77777777" w:rsidR="007F512F" w:rsidRPr="0016777C" w:rsidRDefault="007F512F" w:rsidP="00F91B90">
            <w:pPr>
              <w:keepNext/>
              <w:rPr>
                <w:lang w:val="de-DE"/>
              </w:rPr>
            </w:pPr>
            <w:r w:rsidRPr="0016777C">
              <w:rPr>
                <w:lang w:val="de-DE"/>
              </w:rPr>
              <w:t>Patienten mit Blutungen (WHO-Grad 2 bis 4) zu irgendeinem Zeitpunkt während der 6</w:t>
            </w:r>
            <w:r w:rsidR="00D53CCB">
              <w:rPr>
                <w:lang w:val="de-DE"/>
              </w:rPr>
              <w:t> </w:t>
            </w:r>
            <w:r w:rsidRPr="0016777C">
              <w:rPr>
                <w:lang w:val="de-DE"/>
              </w:rPr>
              <w:t>Monate, n (%)</w:t>
            </w:r>
          </w:p>
          <w:p w14:paraId="77BB99E4" w14:textId="77777777" w:rsidR="007F512F" w:rsidRPr="0016777C" w:rsidRDefault="007F512F" w:rsidP="00F91B90">
            <w:pPr>
              <w:keepNext/>
              <w:rPr>
                <w:lang w:val="de-DE"/>
              </w:rPr>
            </w:pPr>
            <w:r w:rsidRPr="0016777C">
              <w:rPr>
                <w:lang w:val="de-DE"/>
              </w:rPr>
              <w:tab/>
            </w:r>
            <w:r w:rsidRPr="0016777C">
              <w:rPr>
                <w:i/>
                <w:iCs/>
                <w:lang w:val="de-DE"/>
              </w:rPr>
              <w:t>P-Wert</w:t>
            </w:r>
            <w:r w:rsidRPr="0016777C">
              <w:rPr>
                <w:vertAlign w:val="superscript"/>
                <w:lang w:val="de-DE"/>
              </w:rPr>
              <w:t xml:space="preserve"> a</w:t>
            </w:r>
          </w:p>
        </w:tc>
        <w:tc>
          <w:tcPr>
            <w:tcW w:w="772" w:type="pct"/>
            <w:vAlign w:val="center"/>
          </w:tcPr>
          <w:p w14:paraId="730BAD38" w14:textId="77777777" w:rsidR="007F512F" w:rsidRPr="0016777C" w:rsidRDefault="007F512F" w:rsidP="00F91B90">
            <w:pPr>
              <w:keepNext/>
              <w:jc w:val="center"/>
              <w:rPr>
                <w:lang w:val="de-DE"/>
              </w:rPr>
            </w:pPr>
            <w:r w:rsidRPr="0016777C">
              <w:rPr>
                <w:lang w:val="de-DE"/>
              </w:rPr>
              <w:t>44 (33)</w:t>
            </w:r>
          </w:p>
        </w:tc>
        <w:tc>
          <w:tcPr>
            <w:tcW w:w="772" w:type="pct"/>
            <w:vAlign w:val="center"/>
          </w:tcPr>
          <w:p w14:paraId="2201450B" w14:textId="77777777" w:rsidR="007F512F" w:rsidRPr="0016777C" w:rsidRDefault="007F512F" w:rsidP="00F91B90">
            <w:pPr>
              <w:keepNext/>
              <w:jc w:val="center"/>
              <w:rPr>
                <w:lang w:val="de-DE"/>
              </w:rPr>
            </w:pPr>
            <w:r w:rsidRPr="0016777C">
              <w:rPr>
                <w:lang w:val="de-DE"/>
              </w:rPr>
              <w:t>32 (53)</w:t>
            </w:r>
          </w:p>
        </w:tc>
      </w:tr>
      <w:tr w:rsidR="007F512F" w:rsidRPr="0016777C" w14:paraId="14BB531A" w14:textId="77777777" w:rsidTr="006F255B">
        <w:trPr>
          <w:cantSplit/>
        </w:trPr>
        <w:tc>
          <w:tcPr>
            <w:tcW w:w="3456" w:type="pct"/>
            <w:vMerge/>
          </w:tcPr>
          <w:p w14:paraId="2E3678BC" w14:textId="77777777" w:rsidR="007F512F" w:rsidRPr="0016777C" w:rsidRDefault="007F512F" w:rsidP="00F91B90">
            <w:pPr>
              <w:keepNext/>
              <w:rPr>
                <w:lang w:val="de-DE"/>
              </w:rPr>
            </w:pPr>
          </w:p>
        </w:tc>
        <w:tc>
          <w:tcPr>
            <w:tcW w:w="1544" w:type="pct"/>
            <w:gridSpan w:val="2"/>
            <w:vAlign w:val="center"/>
          </w:tcPr>
          <w:p w14:paraId="7AC28D80" w14:textId="77777777" w:rsidR="007F512F" w:rsidRPr="0016777C" w:rsidRDefault="007F512F" w:rsidP="00F91B90">
            <w:pPr>
              <w:keepNext/>
              <w:jc w:val="center"/>
              <w:rPr>
                <w:lang w:val="de-DE"/>
              </w:rPr>
            </w:pPr>
            <w:r w:rsidRPr="0016777C">
              <w:rPr>
                <w:lang w:val="de-DE"/>
              </w:rPr>
              <w:t>0,002</w:t>
            </w:r>
          </w:p>
        </w:tc>
      </w:tr>
      <w:tr w:rsidR="007F512F" w:rsidRPr="0016777C" w14:paraId="760E1B27" w14:textId="77777777" w:rsidTr="006F255B">
        <w:trPr>
          <w:cantSplit/>
        </w:trPr>
        <w:tc>
          <w:tcPr>
            <w:tcW w:w="3456" w:type="pct"/>
            <w:vMerge w:val="restart"/>
          </w:tcPr>
          <w:p w14:paraId="716FB9A0" w14:textId="77777777" w:rsidR="007F512F" w:rsidRPr="0016777C" w:rsidRDefault="007F512F" w:rsidP="00F91B90">
            <w:pPr>
              <w:keepNext/>
              <w:rPr>
                <w:lang w:val="de-DE"/>
              </w:rPr>
            </w:pPr>
            <w:r w:rsidRPr="0016777C">
              <w:rPr>
                <w:lang w:val="de-DE"/>
              </w:rPr>
              <w:t>Patienten, die Notfalltherapien benötigten, n (%)</w:t>
            </w:r>
          </w:p>
          <w:p w14:paraId="66311D45" w14:textId="77777777" w:rsidR="007F512F" w:rsidRPr="0016777C" w:rsidRDefault="007F512F" w:rsidP="00F91B90">
            <w:pPr>
              <w:keepNext/>
              <w:rPr>
                <w:lang w:val="de-DE"/>
              </w:rPr>
            </w:pPr>
            <w:r w:rsidRPr="0016777C">
              <w:rPr>
                <w:lang w:val="de-DE"/>
              </w:rPr>
              <w:tab/>
            </w:r>
            <w:r w:rsidRPr="0016777C">
              <w:rPr>
                <w:i/>
                <w:iCs/>
                <w:lang w:val="de-DE"/>
              </w:rPr>
              <w:t>P-Wert</w:t>
            </w:r>
            <w:r w:rsidRPr="0016777C">
              <w:rPr>
                <w:vertAlign w:val="superscript"/>
                <w:lang w:val="de-DE"/>
              </w:rPr>
              <w:t xml:space="preserve"> a</w:t>
            </w:r>
          </w:p>
        </w:tc>
        <w:tc>
          <w:tcPr>
            <w:tcW w:w="772" w:type="pct"/>
            <w:vAlign w:val="center"/>
          </w:tcPr>
          <w:p w14:paraId="053CBA82" w14:textId="77777777" w:rsidR="007F512F" w:rsidRPr="0016777C" w:rsidRDefault="007F512F" w:rsidP="00F91B90">
            <w:pPr>
              <w:keepNext/>
              <w:jc w:val="center"/>
              <w:rPr>
                <w:lang w:val="de-DE"/>
              </w:rPr>
            </w:pPr>
            <w:r w:rsidRPr="0016777C">
              <w:rPr>
                <w:lang w:val="de-DE"/>
              </w:rPr>
              <w:t>24 (18)</w:t>
            </w:r>
          </w:p>
        </w:tc>
        <w:tc>
          <w:tcPr>
            <w:tcW w:w="772" w:type="pct"/>
            <w:vAlign w:val="center"/>
          </w:tcPr>
          <w:p w14:paraId="05CBC9EC" w14:textId="77777777" w:rsidR="007F512F" w:rsidRPr="0016777C" w:rsidRDefault="007F512F" w:rsidP="00F91B90">
            <w:pPr>
              <w:keepNext/>
              <w:jc w:val="center"/>
              <w:rPr>
                <w:lang w:val="de-DE"/>
              </w:rPr>
            </w:pPr>
            <w:r w:rsidRPr="0016777C">
              <w:rPr>
                <w:lang w:val="de-DE"/>
              </w:rPr>
              <w:t>25 (40)</w:t>
            </w:r>
          </w:p>
        </w:tc>
      </w:tr>
      <w:tr w:rsidR="007F512F" w:rsidRPr="0016777C" w14:paraId="55FC8809" w14:textId="77777777" w:rsidTr="006F255B">
        <w:trPr>
          <w:cantSplit/>
        </w:trPr>
        <w:tc>
          <w:tcPr>
            <w:tcW w:w="3456" w:type="pct"/>
            <w:vMerge/>
          </w:tcPr>
          <w:p w14:paraId="16349EC2" w14:textId="77777777" w:rsidR="007F512F" w:rsidRPr="0016777C" w:rsidRDefault="007F512F" w:rsidP="00F91B90">
            <w:pPr>
              <w:keepNext/>
              <w:rPr>
                <w:lang w:val="de-DE"/>
              </w:rPr>
            </w:pPr>
          </w:p>
        </w:tc>
        <w:tc>
          <w:tcPr>
            <w:tcW w:w="1544" w:type="pct"/>
            <w:gridSpan w:val="2"/>
            <w:vAlign w:val="center"/>
          </w:tcPr>
          <w:p w14:paraId="7BBB280D" w14:textId="77777777" w:rsidR="007F512F" w:rsidRPr="0016777C" w:rsidRDefault="007F512F" w:rsidP="00F91B90">
            <w:pPr>
              <w:keepNext/>
              <w:jc w:val="center"/>
              <w:rPr>
                <w:lang w:val="de-DE"/>
              </w:rPr>
            </w:pPr>
            <w:r w:rsidRPr="0016777C">
              <w:rPr>
                <w:lang w:val="de-DE"/>
              </w:rPr>
              <w:t>0,001</w:t>
            </w:r>
          </w:p>
        </w:tc>
      </w:tr>
      <w:tr w:rsidR="007F512F" w:rsidRPr="0016777C" w14:paraId="0395DF3F" w14:textId="77777777" w:rsidTr="006F255B">
        <w:trPr>
          <w:cantSplit/>
        </w:trPr>
        <w:tc>
          <w:tcPr>
            <w:tcW w:w="3456" w:type="pct"/>
          </w:tcPr>
          <w:p w14:paraId="53FBB149" w14:textId="77777777" w:rsidR="007F512F" w:rsidRPr="0016777C" w:rsidRDefault="007F512F" w:rsidP="00F91B90">
            <w:pPr>
              <w:keepNext/>
              <w:rPr>
                <w:lang w:val="de-DE"/>
              </w:rPr>
            </w:pPr>
            <w:r w:rsidRPr="0016777C">
              <w:rPr>
                <w:lang w:val="de-DE"/>
              </w:rPr>
              <w:t xml:space="preserve">Patienten, die </w:t>
            </w:r>
            <w:smartTag w:uri="urn:schemas-microsoft-com:office:smarttags" w:element="stockticker">
              <w:r w:rsidRPr="0016777C">
                <w:rPr>
                  <w:lang w:val="de-DE"/>
                </w:rPr>
                <w:t>ITP</w:t>
              </w:r>
            </w:smartTag>
            <w:r w:rsidRPr="0016777C">
              <w:rPr>
                <w:lang w:val="de-DE"/>
              </w:rPr>
              <w:t>-Therapien zu Beginn der Behandlung erhielten (n)</w:t>
            </w:r>
          </w:p>
        </w:tc>
        <w:tc>
          <w:tcPr>
            <w:tcW w:w="772" w:type="pct"/>
            <w:vAlign w:val="center"/>
          </w:tcPr>
          <w:p w14:paraId="79CD2C8F" w14:textId="77777777" w:rsidR="007F512F" w:rsidRPr="0016777C" w:rsidRDefault="007F512F" w:rsidP="00F91B90">
            <w:pPr>
              <w:keepNext/>
              <w:jc w:val="center"/>
              <w:rPr>
                <w:lang w:val="de-DE"/>
              </w:rPr>
            </w:pPr>
            <w:r w:rsidRPr="0016777C">
              <w:rPr>
                <w:lang w:val="de-DE"/>
              </w:rPr>
              <w:t>63</w:t>
            </w:r>
          </w:p>
        </w:tc>
        <w:tc>
          <w:tcPr>
            <w:tcW w:w="772" w:type="pct"/>
            <w:vAlign w:val="center"/>
          </w:tcPr>
          <w:p w14:paraId="4F33717E" w14:textId="77777777" w:rsidR="007F512F" w:rsidRPr="0016777C" w:rsidRDefault="007F512F" w:rsidP="00F91B90">
            <w:pPr>
              <w:keepNext/>
              <w:jc w:val="center"/>
              <w:rPr>
                <w:lang w:val="de-DE"/>
              </w:rPr>
            </w:pPr>
            <w:r w:rsidRPr="0016777C">
              <w:rPr>
                <w:lang w:val="de-DE"/>
              </w:rPr>
              <w:t>31</w:t>
            </w:r>
          </w:p>
        </w:tc>
      </w:tr>
      <w:tr w:rsidR="007F512F" w:rsidRPr="0016777C" w14:paraId="4EB2E819" w14:textId="77777777" w:rsidTr="006F255B">
        <w:trPr>
          <w:cantSplit/>
        </w:trPr>
        <w:tc>
          <w:tcPr>
            <w:tcW w:w="3456" w:type="pct"/>
            <w:vMerge w:val="restart"/>
          </w:tcPr>
          <w:p w14:paraId="27A219A7" w14:textId="77777777" w:rsidR="007F512F" w:rsidRPr="0016777C" w:rsidRDefault="007F512F" w:rsidP="00F91B90">
            <w:pPr>
              <w:pStyle w:val="tabletextNS"/>
              <w:keepNext/>
              <w:rPr>
                <w:rFonts w:ascii="Times New Roman" w:hAnsi="Times New Roman" w:cs="Times New Roman"/>
                <w:sz w:val="22"/>
                <w:szCs w:val="22"/>
                <w:lang w:val="de-DE"/>
              </w:rPr>
            </w:pPr>
            <w:r w:rsidRPr="0016777C">
              <w:rPr>
                <w:rFonts w:ascii="Times New Roman" w:hAnsi="Times New Roman" w:cs="Times New Roman"/>
                <w:sz w:val="22"/>
                <w:szCs w:val="22"/>
                <w:lang w:val="de-DE"/>
              </w:rPr>
              <w:t xml:space="preserve">Patienten, bei denen versucht wurde, die gleichzeitig angewendete </w:t>
            </w:r>
            <w:smartTag w:uri="urn:schemas-microsoft-com:office:smarttags" w:element="stockticker">
              <w:r w:rsidRPr="0016777C">
                <w:rPr>
                  <w:rFonts w:ascii="Times New Roman" w:hAnsi="Times New Roman" w:cs="Times New Roman"/>
                  <w:sz w:val="22"/>
                  <w:szCs w:val="22"/>
                  <w:lang w:val="de-DE"/>
                </w:rPr>
                <w:t>ITP</w:t>
              </w:r>
            </w:smartTag>
            <w:r w:rsidRPr="0016777C">
              <w:rPr>
                <w:rFonts w:ascii="Times New Roman" w:hAnsi="Times New Roman" w:cs="Times New Roman"/>
                <w:sz w:val="22"/>
                <w:szCs w:val="22"/>
                <w:lang w:val="de-DE"/>
              </w:rPr>
              <w:t>-Ausgangstherapie zu reduzieren oder abzusetzen, n (%)</w:t>
            </w:r>
            <w:r w:rsidRPr="0016777C">
              <w:rPr>
                <w:rFonts w:ascii="Times New Roman" w:hAnsi="Times New Roman" w:cs="Times New Roman"/>
                <w:sz w:val="22"/>
                <w:szCs w:val="22"/>
                <w:vertAlign w:val="superscript"/>
                <w:lang w:val="de-DE"/>
              </w:rPr>
              <w:t>b</w:t>
            </w:r>
          </w:p>
          <w:p w14:paraId="10BEE420" w14:textId="77777777" w:rsidR="007F512F" w:rsidRPr="0016777C" w:rsidRDefault="007F512F" w:rsidP="00F91B90">
            <w:pPr>
              <w:pStyle w:val="tabletextNS"/>
              <w:keepNext/>
              <w:rPr>
                <w:rFonts w:ascii="Times New Roman" w:hAnsi="Times New Roman" w:cs="Times New Roman"/>
                <w:sz w:val="22"/>
                <w:szCs w:val="22"/>
                <w:lang w:val="de-DE"/>
              </w:rPr>
            </w:pPr>
            <w:r w:rsidRPr="0016777C">
              <w:rPr>
                <w:rFonts w:ascii="Times New Roman" w:hAnsi="Times New Roman" w:cs="Times New Roman"/>
                <w:sz w:val="22"/>
                <w:szCs w:val="22"/>
                <w:lang w:val="de-DE"/>
              </w:rPr>
              <w:tab/>
            </w:r>
            <w:r w:rsidRPr="0016777C">
              <w:rPr>
                <w:rFonts w:ascii="Times New Roman" w:hAnsi="Times New Roman" w:cs="Times New Roman"/>
                <w:i/>
                <w:iCs/>
                <w:sz w:val="22"/>
                <w:szCs w:val="22"/>
                <w:lang w:val="de-DE"/>
              </w:rPr>
              <w:t>P</w:t>
            </w:r>
            <w:r w:rsidRPr="0016777C">
              <w:rPr>
                <w:rFonts w:ascii="Times New Roman" w:hAnsi="Times New Roman" w:cs="Times New Roman"/>
                <w:sz w:val="22"/>
                <w:szCs w:val="22"/>
                <w:lang w:val="de-DE"/>
              </w:rPr>
              <w:t>-Wert</w:t>
            </w:r>
            <w:r w:rsidRPr="0016777C">
              <w:rPr>
                <w:rFonts w:ascii="Times New Roman" w:hAnsi="Times New Roman" w:cs="Times New Roman"/>
                <w:sz w:val="22"/>
                <w:szCs w:val="22"/>
                <w:vertAlign w:val="superscript"/>
                <w:lang w:val="de-DE"/>
              </w:rPr>
              <w:t xml:space="preserve"> a</w:t>
            </w:r>
          </w:p>
        </w:tc>
        <w:tc>
          <w:tcPr>
            <w:tcW w:w="772" w:type="pct"/>
            <w:vAlign w:val="center"/>
          </w:tcPr>
          <w:p w14:paraId="06426BE8"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37 (59)</w:t>
            </w:r>
          </w:p>
        </w:tc>
        <w:tc>
          <w:tcPr>
            <w:tcW w:w="772" w:type="pct"/>
            <w:vAlign w:val="center"/>
          </w:tcPr>
          <w:p w14:paraId="3D325350"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10 (32)</w:t>
            </w:r>
          </w:p>
        </w:tc>
      </w:tr>
      <w:tr w:rsidR="007F512F" w:rsidRPr="0016777C" w14:paraId="0FAE7E1C" w14:textId="77777777" w:rsidTr="006F255B">
        <w:trPr>
          <w:cantSplit/>
        </w:trPr>
        <w:tc>
          <w:tcPr>
            <w:tcW w:w="3456" w:type="pct"/>
            <w:vMerge/>
          </w:tcPr>
          <w:p w14:paraId="407EDE39" w14:textId="77777777" w:rsidR="007F512F" w:rsidRPr="0016777C" w:rsidRDefault="007F512F" w:rsidP="00F91B90">
            <w:pPr>
              <w:keepNext/>
              <w:rPr>
                <w:lang w:val="de-DE"/>
              </w:rPr>
            </w:pPr>
          </w:p>
        </w:tc>
        <w:tc>
          <w:tcPr>
            <w:tcW w:w="1544" w:type="pct"/>
            <w:gridSpan w:val="2"/>
            <w:vAlign w:val="center"/>
          </w:tcPr>
          <w:p w14:paraId="5E20140F" w14:textId="77777777" w:rsidR="007F512F" w:rsidRPr="0016777C" w:rsidRDefault="007F512F" w:rsidP="00F91B90">
            <w:pPr>
              <w:keepNext/>
              <w:jc w:val="center"/>
              <w:rPr>
                <w:lang w:val="de-DE"/>
              </w:rPr>
            </w:pPr>
            <w:r w:rsidRPr="0016777C">
              <w:rPr>
                <w:lang w:val="de-DE"/>
              </w:rPr>
              <w:t>0,016</w:t>
            </w:r>
          </w:p>
        </w:tc>
      </w:tr>
      <w:tr w:rsidR="00A703B4" w:rsidRPr="003A78BC" w14:paraId="24497396" w14:textId="77777777" w:rsidTr="00A703B4">
        <w:trPr>
          <w:cantSplit/>
        </w:trPr>
        <w:tc>
          <w:tcPr>
            <w:tcW w:w="5000" w:type="pct"/>
            <w:gridSpan w:val="3"/>
          </w:tcPr>
          <w:p w14:paraId="1A954B11" w14:textId="77777777" w:rsidR="00345E44" w:rsidRPr="00FC188D" w:rsidRDefault="00345E44" w:rsidP="00E17C87">
            <w:pPr>
              <w:rPr>
                <w:sz w:val="20"/>
                <w:szCs w:val="20"/>
                <w:lang w:val="de-DE"/>
              </w:rPr>
            </w:pPr>
            <w:r w:rsidRPr="005B06BC">
              <w:rPr>
                <w:sz w:val="20"/>
                <w:szCs w:val="20"/>
                <w:vertAlign w:val="superscript"/>
                <w:lang w:val="de-DE"/>
              </w:rPr>
              <w:t>a</w:t>
            </w:r>
            <w:r w:rsidRPr="00FC188D">
              <w:rPr>
                <w:sz w:val="20"/>
                <w:szCs w:val="20"/>
                <w:lang w:val="de-DE"/>
              </w:rPr>
              <w:tab/>
              <w:t>Logistisches Regressionsmodel, bzgl. Randomisierungsstratifikationsvariablen adjustiert</w:t>
            </w:r>
          </w:p>
          <w:p w14:paraId="629C6131" w14:textId="0E49EAF7" w:rsidR="00A703B4" w:rsidRPr="0016777C" w:rsidRDefault="00345E44" w:rsidP="00E17C87">
            <w:pPr>
              <w:ind w:left="567" w:hanging="567"/>
              <w:rPr>
                <w:lang w:val="de-DE"/>
              </w:rPr>
            </w:pPr>
            <w:r w:rsidRPr="005B06BC">
              <w:rPr>
                <w:sz w:val="20"/>
                <w:szCs w:val="20"/>
                <w:vertAlign w:val="superscript"/>
                <w:lang w:val="de-DE"/>
              </w:rPr>
              <w:t>b</w:t>
            </w:r>
            <w:r w:rsidRPr="00FC188D">
              <w:rPr>
                <w:sz w:val="20"/>
                <w:szCs w:val="20"/>
                <w:lang w:val="de-DE"/>
              </w:rPr>
              <w:tab/>
              <w:t>21 von 63 (33</w:t>
            </w:r>
            <w:r w:rsidR="00E17C87">
              <w:rPr>
                <w:sz w:val="20"/>
                <w:szCs w:val="20"/>
                <w:lang w:val="de-DE"/>
              </w:rPr>
              <w:t> </w:t>
            </w:r>
            <w:r w:rsidRPr="00FC188D">
              <w:rPr>
                <w:sz w:val="20"/>
                <w:szCs w:val="20"/>
                <w:lang w:val="de-DE"/>
              </w:rPr>
              <w:t>%) Patienten, die mit Eltrombopag behandelt wurden und ein ITP-Arzneimittel zu Beginn einnahmen, setzten alle zu Beginn eingenommenen ITP-Arzneimittel dauerhaft ab.</w:t>
            </w:r>
          </w:p>
        </w:tc>
      </w:tr>
    </w:tbl>
    <w:p w14:paraId="5E0616DB" w14:textId="77777777" w:rsidR="007F512F" w:rsidRPr="0016777C" w:rsidRDefault="007F512F" w:rsidP="006F255B">
      <w:pPr>
        <w:autoSpaceDE w:val="0"/>
        <w:autoSpaceDN w:val="0"/>
        <w:adjustRightInd w:val="0"/>
        <w:ind w:left="567" w:hanging="567"/>
        <w:rPr>
          <w:lang w:val="de-DE"/>
        </w:rPr>
      </w:pPr>
    </w:p>
    <w:p w14:paraId="2AA7B9BC" w14:textId="77777777" w:rsidR="007F512F" w:rsidRPr="0016777C" w:rsidRDefault="007F512F" w:rsidP="00F91B90">
      <w:pPr>
        <w:rPr>
          <w:color w:val="000000"/>
          <w:lang w:val="de-DE"/>
        </w:rPr>
      </w:pPr>
      <w:r w:rsidRPr="0016777C">
        <w:rPr>
          <w:lang w:val="de-DE"/>
        </w:rPr>
        <w:t xml:space="preserve">Zu Beginn der Studie berichteten mehr als 70 % der </w:t>
      </w:r>
      <w:r w:rsidR="00557701" w:rsidRPr="0016777C">
        <w:rPr>
          <w:lang w:val="de-DE"/>
        </w:rPr>
        <w:t>ITP-</w:t>
      </w:r>
      <w:r w:rsidRPr="0016777C">
        <w:rPr>
          <w:lang w:val="de-DE"/>
        </w:rPr>
        <w:t>Patienten in jeder Behandlungsgruppe über irgendeine Blutung (WHO Grad</w:t>
      </w:r>
      <w:r w:rsidR="001431DB">
        <w:rPr>
          <w:lang w:val="de-DE"/>
        </w:rPr>
        <w:t> </w:t>
      </w:r>
      <w:r w:rsidRPr="0016777C">
        <w:rPr>
          <w:lang w:val="de-DE"/>
        </w:rPr>
        <w:t>1</w:t>
      </w:r>
      <w:r w:rsidR="00D53CCB">
        <w:rPr>
          <w:lang w:val="de-DE"/>
        </w:rPr>
        <w:t xml:space="preserve"> bis </w:t>
      </w:r>
      <w:r w:rsidRPr="0016777C">
        <w:rPr>
          <w:lang w:val="de-DE"/>
        </w:rPr>
        <w:t>4) bzw. mehr als 20 % über klinisch bedeutsame Blutungen (WHO Grad</w:t>
      </w:r>
      <w:r w:rsidR="001431DB">
        <w:rPr>
          <w:lang w:val="de-DE"/>
        </w:rPr>
        <w:t> </w:t>
      </w:r>
      <w:r w:rsidRPr="0016777C">
        <w:rPr>
          <w:lang w:val="de-DE"/>
        </w:rPr>
        <w:t>2</w:t>
      </w:r>
      <w:r w:rsidR="00D53CCB">
        <w:rPr>
          <w:lang w:val="de-DE"/>
        </w:rPr>
        <w:t xml:space="preserve"> bis </w:t>
      </w:r>
      <w:r w:rsidRPr="0016777C">
        <w:rPr>
          <w:lang w:val="de-DE"/>
        </w:rPr>
        <w:t>4). Gegenüber dem Ausgangswert war der Anteil der mit Eltrombopag behandelten Patienten mit irgendeiner Blutung (Grad</w:t>
      </w:r>
      <w:r w:rsidR="001431DB">
        <w:rPr>
          <w:lang w:val="de-DE"/>
        </w:rPr>
        <w:t> </w:t>
      </w:r>
      <w:r w:rsidRPr="0016777C">
        <w:rPr>
          <w:lang w:val="de-DE"/>
        </w:rPr>
        <w:t>1</w:t>
      </w:r>
      <w:r w:rsidR="00D53CCB">
        <w:rPr>
          <w:lang w:val="de-DE"/>
        </w:rPr>
        <w:t xml:space="preserve"> bis </w:t>
      </w:r>
      <w:r w:rsidRPr="0016777C">
        <w:rPr>
          <w:lang w:val="de-DE"/>
        </w:rPr>
        <w:t>4) und klinisch bedeutsamen Blutungen (Grad</w:t>
      </w:r>
      <w:r w:rsidR="001431DB">
        <w:rPr>
          <w:lang w:val="de-DE"/>
        </w:rPr>
        <w:t> </w:t>
      </w:r>
      <w:r w:rsidRPr="0016777C">
        <w:rPr>
          <w:lang w:val="de-DE"/>
        </w:rPr>
        <w:t>2</w:t>
      </w:r>
      <w:r w:rsidR="00D53CCB">
        <w:rPr>
          <w:lang w:val="de-DE"/>
        </w:rPr>
        <w:t xml:space="preserve"> bis </w:t>
      </w:r>
      <w:r w:rsidRPr="0016777C">
        <w:rPr>
          <w:lang w:val="de-DE"/>
        </w:rPr>
        <w:t>4) vom Tag</w:t>
      </w:r>
      <w:r w:rsidR="00D53CCB">
        <w:rPr>
          <w:lang w:val="de-DE"/>
        </w:rPr>
        <w:t> </w:t>
      </w:r>
      <w:r w:rsidRPr="0016777C">
        <w:rPr>
          <w:lang w:val="de-DE"/>
        </w:rPr>
        <w:t>15 an bis zum Ende des 6-monatigen Behandlungszeitraums um ungefähr 50 % verringert.</w:t>
      </w:r>
    </w:p>
    <w:p w14:paraId="7F8D2388" w14:textId="77777777" w:rsidR="007F512F" w:rsidRPr="0016777C" w:rsidRDefault="007F512F" w:rsidP="00F91B90">
      <w:pPr>
        <w:rPr>
          <w:lang w:val="de-DE"/>
        </w:rPr>
      </w:pPr>
    </w:p>
    <w:p w14:paraId="2360D345" w14:textId="77777777" w:rsidR="00881413" w:rsidRDefault="007F512F" w:rsidP="00F91B90">
      <w:pPr>
        <w:keepNext/>
        <w:rPr>
          <w:lang w:val="de-DE"/>
        </w:rPr>
      </w:pPr>
      <w:smartTag w:uri="urn:schemas-microsoft-com:office:smarttags" w:element="stockticker">
        <w:r w:rsidRPr="0016777C">
          <w:rPr>
            <w:lang w:val="de-DE"/>
          </w:rPr>
          <w:t>TRA</w:t>
        </w:r>
      </w:smartTag>
      <w:r w:rsidRPr="0016777C">
        <w:rPr>
          <w:lang w:val="de-DE"/>
        </w:rPr>
        <w:t>100773B:</w:t>
      </w:r>
    </w:p>
    <w:p w14:paraId="6499081F" w14:textId="584A715B" w:rsidR="007F512F" w:rsidRPr="0016777C" w:rsidRDefault="007F512F" w:rsidP="00F91B90">
      <w:pPr>
        <w:rPr>
          <w:lang w:val="de-DE"/>
        </w:rPr>
      </w:pPr>
      <w:r w:rsidRPr="0016777C">
        <w:rPr>
          <w:lang w:val="de-DE"/>
        </w:rPr>
        <w:t xml:space="preserve">Der primäre Wirksamkeitsendpunkt war die Ansprechrate, definiert als die Zahl der </w:t>
      </w:r>
      <w:r w:rsidR="00557701" w:rsidRPr="0016777C">
        <w:rPr>
          <w:lang w:val="de-DE"/>
        </w:rPr>
        <w:t>ITP-</w:t>
      </w:r>
      <w:r w:rsidRPr="0016777C">
        <w:rPr>
          <w:lang w:val="de-DE"/>
        </w:rPr>
        <w:t xml:space="preserve">Patienten mit einem Ansteigen der Thrombozytenwerte auf </w:t>
      </w:r>
      <w:r w:rsidRPr="0016777C">
        <w:rPr>
          <w:rFonts w:ascii="Symbol" w:eastAsia="Symbol" w:hAnsi="Symbol" w:cs="Symbol"/>
          <w:lang w:val="de-DE"/>
        </w:rPr>
        <w:t></w:t>
      </w:r>
      <w:r w:rsidRPr="0016777C">
        <w:rPr>
          <w:lang w:val="de-DE"/>
        </w:rPr>
        <w:t> 50</w:t>
      </w:r>
      <w:r w:rsidR="009531B9">
        <w:rPr>
          <w:lang w:val="de-DE"/>
        </w:rPr>
        <w:t> </w:t>
      </w:r>
      <w:r w:rsidRPr="0016777C">
        <w:rPr>
          <w:lang w:val="de-DE"/>
        </w:rPr>
        <w:t>000/µl am Tag</w:t>
      </w:r>
      <w:r w:rsidR="004C59CC" w:rsidRPr="0016777C">
        <w:rPr>
          <w:lang w:val="de-DE"/>
        </w:rPr>
        <w:t> </w:t>
      </w:r>
      <w:r w:rsidRPr="0016777C">
        <w:rPr>
          <w:lang w:val="de-DE"/>
        </w:rPr>
        <w:t>43 bei einem Ausgangswert von &lt; 30</w:t>
      </w:r>
      <w:r w:rsidR="009531B9">
        <w:rPr>
          <w:lang w:val="de-DE"/>
        </w:rPr>
        <w:t> </w:t>
      </w:r>
      <w:r w:rsidRPr="0016777C">
        <w:rPr>
          <w:lang w:val="de-DE"/>
        </w:rPr>
        <w:t xml:space="preserve">000/µl; Patienten, die vorzeitig wegen Thrombozytenwerten </w:t>
      </w:r>
      <w:r w:rsidR="002726B0" w:rsidRPr="0016777C">
        <w:rPr>
          <w:lang w:val="de-DE"/>
        </w:rPr>
        <w:t>&gt; </w:t>
      </w:r>
      <w:r w:rsidRPr="0016777C">
        <w:rPr>
          <w:lang w:val="de-DE"/>
        </w:rPr>
        <w:t>200</w:t>
      </w:r>
      <w:r w:rsidR="009531B9">
        <w:rPr>
          <w:lang w:val="de-DE"/>
        </w:rPr>
        <w:t> </w:t>
      </w:r>
      <w:r w:rsidRPr="0016777C">
        <w:rPr>
          <w:lang w:val="de-DE"/>
        </w:rPr>
        <w:t>000/µl aus der Studie genommen wurden, wurden als Ansprecher betrachtet, währende diejenigen, die aus irgendeinem Grund aus der Studie genommen wurden, unabhängig vom Thrombozytenwert als Nicht-Ansprecher eingestuft wurden. Insgesamt erhielten 114</w:t>
      </w:r>
      <w:r w:rsidR="00E115CD" w:rsidRPr="0016777C">
        <w:rPr>
          <w:lang w:val="de-DE"/>
        </w:rPr>
        <w:t> </w:t>
      </w:r>
      <w:r w:rsidRPr="0016777C">
        <w:rPr>
          <w:lang w:val="de-DE"/>
        </w:rPr>
        <w:t xml:space="preserve">Patienten mit vorbehandelter ITP randomisiert entweder Eltrombopag (n = 76) oder </w:t>
      </w:r>
      <w:r w:rsidR="00296E07">
        <w:rPr>
          <w:lang w:val="de-DE"/>
        </w:rPr>
        <w:t>Placebo</w:t>
      </w:r>
      <w:r w:rsidRPr="0016777C">
        <w:rPr>
          <w:lang w:val="de-DE"/>
        </w:rPr>
        <w:t xml:space="preserve"> (n = 38) im Verhältnis 2:1</w:t>
      </w:r>
      <w:r w:rsidR="004B73D0">
        <w:rPr>
          <w:lang w:val="de-DE"/>
        </w:rPr>
        <w:t xml:space="preserve"> (Tabelle</w:t>
      </w:r>
      <w:r w:rsidR="004B73D0" w:rsidRPr="0016777C">
        <w:rPr>
          <w:lang w:val="de-DE"/>
        </w:rPr>
        <w:t> </w:t>
      </w:r>
      <w:r w:rsidR="004B73D0">
        <w:rPr>
          <w:lang w:val="de-DE"/>
        </w:rPr>
        <w:t>8)</w:t>
      </w:r>
      <w:r w:rsidRPr="0016777C">
        <w:rPr>
          <w:lang w:val="de-DE"/>
        </w:rPr>
        <w:t>.</w:t>
      </w:r>
    </w:p>
    <w:p w14:paraId="5DD986DE" w14:textId="77777777" w:rsidR="007F512F" w:rsidRPr="0016777C" w:rsidRDefault="007F512F" w:rsidP="00F91B90">
      <w:pPr>
        <w:rPr>
          <w:lang w:val="de-DE"/>
        </w:rPr>
      </w:pPr>
    </w:p>
    <w:p w14:paraId="46C4F76D" w14:textId="3AEB8B9F" w:rsidR="00F91B90" w:rsidRPr="00F91B90" w:rsidRDefault="007F512F" w:rsidP="00F91B90">
      <w:pPr>
        <w:keepNext/>
        <w:ind w:left="1134" w:hanging="1134"/>
        <w:rPr>
          <w:lang w:val="de-DE"/>
        </w:rPr>
      </w:pPr>
      <w:r w:rsidRPr="00891576">
        <w:rPr>
          <w:b/>
          <w:lang w:val="de-DE"/>
        </w:rPr>
        <w:lastRenderedPageBreak/>
        <w:t>Tabelle</w:t>
      </w:r>
      <w:r w:rsidR="00140C7D" w:rsidRPr="00891576">
        <w:rPr>
          <w:b/>
          <w:lang w:val="de-DE"/>
        </w:rPr>
        <w:t> </w:t>
      </w:r>
      <w:r w:rsidR="004B73D0">
        <w:rPr>
          <w:b/>
          <w:lang w:val="de-DE"/>
        </w:rPr>
        <w:t>8</w:t>
      </w:r>
      <w:r w:rsidR="001E3003">
        <w:rPr>
          <w:b/>
          <w:lang w:val="de-DE"/>
        </w:rPr>
        <w:tab/>
      </w:r>
      <w:r w:rsidRPr="00891576">
        <w:rPr>
          <w:b/>
          <w:lang w:val="de-DE"/>
        </w:rPr>
        <w:t xml:space="preserve">Ergebnisse der Studie </w:t>
      </w:r>
      <w:smartTag w:uri="urn:schemas-microsoft-com:office:smarttags" w:element="stockticker">
        <w:r w:rsidRPr="00891576">
          <w:rPr>
            <w:b/>
            <w:lang w:val="de-DE"/>
          </w:rPr>
          <w:t>TRA</w:t>
        </w:r>
      </w:smartTag>
      <w:r w:rsidRPr="00891576">
        <w:rPr>
          <w:b/>
          <w:lang w:val="de-DE"/>
        </w:rPr>
        <w:t>100773B zur Wirksamkeit</w:t>
      </w:r>
    </w:p>
    <w:p w14:paraId="19AA13EF" w14:textId="66117511" w:rsidR="007F512F" w:rsidRPr="0016777C" w:rsidRDefault="007F512F" w:rsidP="00F91B90">
      <w:pPr>
        <w:keepNext/>
        <w:rPr>
          <w:bCs/>
          <w:lang w:val="de-DE"/>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1"/>
        <w:gridCol w:w="1381"/>
        <w:gridCol w:w="1385"/>
      </w:tblGrid>
      <w:tr w:rsidR="007F512F" w:rsidRPr="0016777C" w14:paraId="031528B5" w14:textId="77777777" w:rsidTr="006F255B">
        <w:trPr>
          <w:cantSplit/>
        </w:trPr>
        <w:tc>
          <w:tcPr>
            <w:tcW w:w="3456" w:type="pct"/>
            <w:vAlign w:val="bottom"/>
          </w:tcPr>
          <w:p w14:paraId="2CCB6528" w14:textId="77777777" w:rsidR="007F512F" w:rsidRPr="0016777C" w:rsidRDefault="007F512F" w:rsidP="00F91B90">
            <w:pPr>
              <w:keepNext/>
              <w:rPr>
                <w:lang w:val="de-DE"/>
              </w:rPr>
            </w:pPr>
          </w:p>
        </w:tc>
        <w:tc>
          <w:tcPr>
            <w:tcW w:w="771" w:type="pct"/>
          </w:tcPr>
          <w:p w14:paraId="11F48541" w14:textId="77777777" w:rsidR="007F512F" w:rsidRPr="0016777C" w:rsidRDefault="007F512F" w:rsidP="00F91B90">
            <w:pPr>
              <w:keepNext/>
              <w:jc w:val="center"/>
              <w:rPr>
                <w:lang w:val="de-DE"/>
              </w:rPr>
            </w:pPr>
            <w:r w:rsidRPr="0016777C">
              <w:rPr>
                <w:lang w:val="de-DE"/>
              </w:rPr>
              <w:t>Eltrombopag</w:t>
            </w:r>
          </w:p>
          <w:p w14:paraId="6CA8BA4B" w14:textId="79582B40" w:rsidR="007F512F" w:rsidRPr="0016777C" w:rsidRDefault="007F512F" w:rsidP="00F91B90">
            <w:pPr>
              <w:keepNext/>
              <w:jc w:val="center"/>
              <w:rPr>
                <w:lang w:val="de-DE"/>
              </w:rPr>
            </w:pPr>
            <w:r w:rsidRPr="0016777C">
              <w:rPr>
                <w:lang w:val="de-DE"/>
              </w:rPr>
              <w:t>N = 7</w:t>
            </w:r>
            <w:r w:rsidR="004B73D0">
              <w:rPr>
                <w:lang w:val="de-DE"/>
              </w:rPr>
              <w:t>6</w:t>
            </w:r>
          </w:p>
        </w:tc>
        <w:tc>
          <w:tcPr>
            <w:tcW w:w="773" w:type="pct"/>
            <w:vAlign w:val="bottom"/>
          </w:tcPr>
          <w:p w14:paraId="1FFFCB7B" w14:textId="468023F2" w:rsidR="007F512F" w:rsidRPr="0016777C" w:rsidRDefault="00296E07" w:rsidP="00F91B90">
            <w:pPr>
              <w:keepNext/>
              <w:jc w:val="center"/>
              <w:rPr>
                <w:lang w:val="de-DE"/>
              </w:rPr>
            </w:pPr>
            <w:r>
              <w:rPr>
                <w:lang w:val="de-DE"/>
              </w:rPr>
              <w:t>Placebo</w:t>
            </w:r>
          </w:p>
          <w:p w14:paraId="332DE774" w14:textId="77777777" w:rsidR="007F512F" w:rsidRPr="0016777C" w:rsidRDefault="007F512F" w:rsidP="00F91B90">
            <w:pPr>
              <w:keepNext/>
              <w:jc w:val="center"/>
              <w:rPr>
                <w:lang w:val="de-DE"/>
              </w:rPr>
            </w:pPr>
            <w:r w:rsidRPr="0016777C">
              <w:rPr>
                <w:lang w:val="de-DE"/>
              </w:rPr>
              <w:t>N = 38</w:t>
            </w:r>
          </w:p>
        </w:tc>
      </w:tr>
      <w:tr w:rsidR="007F512F" w:rsidRPr="0016777C" w14:paraId="43CFFA70" w14:textId="77777777" w:rsidTr="006F255B">
        <w:trPr>
          <w:cantSplit/>
        </w:trPr>
        <w:tc>
          <w:tcPr>
            <w:tcW w:w="5000" w:type="pct"/>
            <w:gridSpan w:val="3"/>
          </w:tcPr>
          <w:p w14:paraId="5DC759E1" w14:textId="77777777" w:rsidR="007F512F" w:rsidRPr="0016777C" w:rsidRDefault="007F512F" w:rsidP="00F91B90">
            <w:pPr>
              <w:keepNext/>
              <w:rPr>
                <w:lang w:val="de-DE"/>
              </w:rPr>
            </w:pPr>
            <w:r w:rsidRPr="0016777C">
              <w:rPr>
                <w:lang w:val="de-DE"/>
              </w:rPr>
              <w:t>Wesentliche primäre Endpunkte</w:t>
            </w:r>
          </w:p>
        </w:tc>
      </w:tr>
      <w:tr w:rsidR="007F512F" w:rsidRPr="0016777C" w14:paraId="7058388E" w14:textId="77777777" w:rsidTr="006F255B">
        <w:trPr>
          <w:cantSplit/>
        </w:trPr>
        <w:tc>
          <w:tcPr>
            <w:tcW w:w="3456" w:type="pct"/>
          </w:tcPr>
          <w:p w14:paraId="1CC7622C" w14:textId="77777777" w:rsidR="007F512F" w:rsidRPr="0016777C" w:rsidRDefault="007F512F" w:rsidP="00F91B90">
            <w:pPr>
              <w:keepNext/>
              <w:rPr>
                <w:lang w:val="de-DE"/>
              </w:rPr>
            </w:pPr>
            <w:r w:rsidRPr="0016777C">
              <w:rPr>
                <w:lang w:val="de-DE"/>
              </w:rPr>
              <w:t>Für die Wirksamkeitsanalyse auswertbar, n</w:t>
            </w:r>
          </w:p>
        </w:tc>
        <w:tc>
          <w:tcPr>
            <w:tcW w:w="771" w:type="pct"/>
            <w:vAlign w:val="center"/>
          </w:tcPr>
          <w:p w14:paraId="280DF067" w14:textId="77777777" w:rsidR="007F512F" w:rsidRPr="0016777C" w:rsidRDefault="007F512F" w:rsidP="00F91B90">
            <w:pPr>
              <w:keepNext/>
              <w:jc w:val="center"/>
              <w:rPr>
                <w:lang w:val="de-DE"/>
              </w:rPr>
            </w:pPr>
            <w:r w:rsidRPr="0016777C">
              <w:rPr>
                <w:lang w:val="de-DE"/>
              </w:rPr>
              <w:t>73</w:t>
            </w:r>
          </w:p>
        </w:tc>
        <w:tc>
          <w:tcPr>
            <w:tcW w:w="773" w:type="pct"/>
            <w:vAlign w:val="center"/>
          </w:tcPr>
          <w:p w14:paraId="39CC5EA8" w14:textId="77777777" w:rsidR="007F512F" w:rsidRPr="0016777C" w:rsidRDefault="007F512F" w:rsidP="00F91B90">
            <w:pPr>
              <w:keepNext/>
              <w:jc w:val="center"/>
              <w:rPr>
                <w:lang w:val="de-DE"/>
              </w:rPr>
            </w:pPr>
            <w:r w:rsidRPr="0016777C">
              <w:rPr>
                <w:lang w:val="de-DE"/>
              </w:rPr>
              <w:t>37</w:t>
            </w:r>
          </w:p>
        </w:tc>
      </w:tr>
      <w:tr w:rsidR="007F512F" w:rsidRPr="0016777C" w14:paraId="5AA660DB" w14:textId="77777777" w:rsidTr="006F255B">
        <w:trPr>
          <w:cantSplit/>
        </w:trPr>
        <w:tc>
          <w:tcPr>
            <w:tcW w:w="3456" w:type="pct"/>
            <w:vMerge w:val="restart"/>
          </w:tcPr>
          <w:p w14:paraId="037EA483" w14:textId="13AEB5C5" w:rsidR="007F512F" w:rsidRPr="0016777C" w:rsidRDefault="007F512F" w:rsidP="00F91B90">
            <w:pPr>
              <w:keepNext/>
              <w:rPr>
                <w:lang w:val="de-DE"/>
              </w:rPr>
            </w:pPr>
            <w:r w:rsidRPr="0016777C">
              <w:rPr>
                <w:lang w:val="de-DE"/>
              </w:rPr>
              <w:t xml:space="preserve">Patienten mit einer Thrombozytenzahl </w:t>
            </w:r>
            <w:r w:rsidRPr="0016777C">
              <w:rPr>
                <w:rFonts w:ascii="Symbol" w:eastAsia="Symbol" w:hAnsi="Symbol" w:cs="Symbol"/>
                <w:lang w:val="de-DE"/>
              </w:rPr>
              <w:t></w:t>
            </w:r>
            <w:r w:rsidRPr="0016777C">
              <w:rPr>
                <w:lang w:val="de-DE"/>
              </w:rPr>
              <w:t> 50</w:t>
            </w:r>
            <w:r w:rsidR="009531B9">
              <w:rPr>
                <w:lang w:val="de-DE"/>
              </w:rPr>
              <w:t> </w:t>
            </w:r>
            <w:r w:rsidRPr="0016777C">
              <w:rPr>
                <w:lang w:val="de-DE"/>
              </w:rPr>
              <w:t>000/µl nach bis</w:t>
            </w:r>
            <w:r w:rsidR="006569C9" w:rsidRPr="0016777C">
              <w:rPr>
                <w:lang w:val="de-DE"/>
              </w:rPr>
              <w:t> </w:t>
            </w:r>
            <w:r w:rsidRPr="0016777C">
              <w:rPr>
                <w:lang w:val="de-DE"/>
              </w:rPr>
              <w:t>zu 42</w:t>
            </w:r>
            <w:r w:rsidR="005269E5" w:rsidRPr="0016777C">
              <w:rPr>
                <w:lang w:val="de-DE"/>
              </w:rPr>
              <w:t> </w:t>
            </w:r>
            <w:r w:rsidRPr="0016777C">
              <w:rPr>
                <w:lang w:val="de-DE"/>
              </w:rPr>
              <w:t>Tagen Behandlung (im Vergleich zu einem Ausgangswert von &lt; 30</w:t>
            </w:r>
            <w:r w:rsidR="009531B9">
              <w:rPr>
                <w:lang w:val="de-DE"/>
              </w:rPr>
              <w:t> </w:t>
            </w:r>
            <w:r w:rsidRPr="0016777C">
              <w:rPr>
                <w:lang w:val="de-DE"/>
              </w:rPr>
              <w:t>000/µl), n (%)</w:t>
            </w:r>
          </w:p>
          <w:p w14:paraId="2C79F20F" w14:textId="77777777" w:rsidR="007F512F" w:rsidRPr="0016777C" w:rsidRDefault="007F512F" w:rsidP="00F91B90">
            <w:pPr>
              <w:rPr>
                <w:lang w:val="de-DE"/>
              </w:rPr>
            </w:pPr>
          </w:p>
          <w:p w14:paraId="5D47F354" w14:textId="77777777" w:rsidR="007F512F" w:rsidRPr="0016777C" w:rsidRDefault="007F512F" w:rsidP="00F91B90">
            <w:pPr>
              <w:keepNext/>
              <w:jc w:val="center"/>
              <w:rPr>
                <w:lang w:val="de-DE"/>
              </w:rPr>
            </w:pPr>
            <w:r w:rsidRPr="0016777C">
              <w:rPr>
                <w:i/>
                <w:iCs/>
                <w:lang w:val="de-DE"/>
              </w:rPr>
              <w:t>P</w:t>
            </w:r>
            <w:r w:rsidRPr="0016777C">
              <w:rPr>
                <w:lang w:val="de-DE"/>
              </w:rPr>
              <w:t>-Wert</w:t>
            </w:r>
            <w:r w:rsidRPr="0016777C">
              <w:rPr>
                <w:vertAlign w:val="superscript"/>
                <w:lang w:val="de-DE"/>
              </w:rPr>
              <w:t>a</w:t>
            </w:r>
          </w:p>
        </w:tc>
        <w:tc>
          <w:tcPr>
            <w:tcW w:w="771" w:type="pct"/>
            <w:vAlign w:val="center"/>
          </w:tcPr>
          <w:p w14:paraId="2C4EBB1A" w14:textId="77777777" w:rsidR="007F512F" w:rsidRPr="0016777C" w:rsidRDefault="007F512F" w:rsidP="00F91B90">
            <w:pPr>
              <w:keepNext/>
              <w:jc w:val="center"/>
              <w:rPr>
                <w:lang w:val="de-DE"/>
              </w:rPr>
            </w:pPr>
            <w:r w:rsidRPr="0016777C">
              <w:rPr>
                <w:lang w:val="de-DE"/>
              </w:rPr>
              <w:t>43 (59)</w:t>
            </w:r>
          </w:p>
        </w:tc>
        <w:tc>
          <w:tcPr>
            <w:tcW w:w="773" w:type="pct"/>
            <w:vAlign w:val="center"/>
          </w:tcPr>
          <w:p w14:paraId="636CA943" w14:textId="77777777" w:rsidR="007F512F" w:rsidRPr="0016777C" w:rsidRDefault="007F512F" w:rsidP="00F91B90">
            <w:pPr>
              <w:keepNext/>
              <w:jc w:val="center"/>
              <w:rPr>
                <w:lang w:val="de-DE"/>
              </w:rPr>
            </w:pPr>
            <w:r w:rsidRPr="0016777C">
              <w:rPr>
                <w:lang w:val="de-DE"/>
              </w:rPr>
              <w:t>6 (16)</w:t>
            </w:r>
          </w:p>
        </w:tc>
      </w:tr>
      <w:tr w:rsidR="007F512F" w:rsidRPr="0016777C" w14:paraId="0FB59993" w14:textId="77777777" w:rsidTr="006F255B">
        <w:trPr>
          <w:cantSplit/>
        </w:trPr>
        <w:tc>
          <w:tcPr>
            <w:tcW w:w="3456" w:type="pct"/>
            <w:vMerge/>
          </w:tcPr>
          <w:p w14:paraId="3BDE9284" w14:textId="77777777" w:rsidR="007F512F" w:rsidRPr="0016777C" w:rsidRDefault="007F512F" w:rsidP="00F91B90">
            <w:pPr>
              <w:keepNext/>
              <w:rPr>
                <w:lang w:val="de-DE"/>
              </w:rPr>
            </w:pPr>
          </w:p>
        </w:tc>
        <w:tc>
          <w:tcPr>
            <w:tcW w:w="1544" w:type="pct"/>
            <w:gridSpan w:val="2"/>
            <w:vAlign w:val="center"/>
          </w:tcPr>
          <w:p w14:paraId="64A7AD70" w14:textId="77777777" w:rsidR="007F512F" w:rsidRPr="0016777C" w:rsidRDefault="007F512F" w:rsidP="00F91B90">
            <w:pPr>
              <w:keepNext/>
              <w:jc w:val="center"/>
              <w:rPr>
                <w:lang w:val="de-DE"/>
              </w:rPr>
            </w:pPr>
            <w:r w:rsidRPr="0016777C">
              <w:rPr>
                <w:lang w:val="de-DE"/>
              </w:rPr>
              <w:t>&lt; 0,001</w:t>
            </w:r>
          </w:p>
        </w:tc>
      </w:tr>
      <w:tr w:rsidR="007F512F" w:rsidRPr="0016777C" w14:paraId="308A1307" w14:textId="77777777" w:rsidTr="006F255B">
        <w:trPr>
          <w:cantSplit/>
        </w:trPr>
        <w:tc>
          <w:tcPr>
            <w:tcW w:w="5000" w:type="pct"/>
            <w:gridSpan w:val="3"/>
            <w:vAlign w:val="center"/>
          </w:tcPr>
          <w:p w14:paraId="44D167DB" w14:textId="77777777" w:rsidR="007F512F" w:rsidRPr="0016777C" w:rsidRDefault="007F512F" w:rsidP="00F91B90">
            <w:pPr>
              <w:keepNext/>
              <w:rPr>
                <w:lang w:val="de-DE"/>
              </w:rPr>
            </w:pPr>
            <w:r w:rsidRPr="0016777C">
              <w:rPr>
                <w:lang w:val="de-DE"/>
              </w:rPr>
              <w:t>Wesentliche sekundäre Endpunkte</w:t>
            </w:r>
          </w:p>
        </w:tc>
      </w:tr>
      <w:tr w:rsidR="007F512F" w:rsidRPr="0016777C" w14:paraId="358DC65E" w14:textId="77777777" w:rsidTr="006F255B">
        <w:trPr>
          <w:cantSplit/>
        </w:trPr>
        <w:tc>
          <w:tcPr>
            <w:tcW w:w="3456" w:type="pct"/>
          </w:tcPr>
          <w:p w14:paraId="3C08BE8C" w14:textId="77777777" w:rsidR="007F512F" w:rsidRPr="0016777C" w:rsidRDefault="007F512F" w:rsidP="00F91B90">
            <w:pPr>
              <w:keepNext/>
              <w:rPr>
                <w:lang w:val="de-DE"/>
              </w:rPr>
            </w:pPr>
            <w:r w:rsidRPr="0016777C">
              <w:rPr>
                <w:lang w:val="de-DE"/>
              </w:rPr>
              <w:t>Patienten mit einer Beurteilung der Blutungsneigung am Tag</w:t>
            </w:r>
            <w:r w:rsidR="00D53CCB">
              <w:rPr>
                <w:lang w:val="de-DE"/>
              </w:rPr>
              <w:t> </w:t>
            </w:r>
            <w:r w:rsidRPr="0016777C">
              <w:rPr>
                <w:lang w:val="de-DE"/>
              </w:rPr>
              <w:t>43, n</w:t>
            </w:r>
          </w:p>
        </w:tc>
        <w:tc>
          <w:tcPr>
            <w:tcW w:w="771" w:type="pct"/>
            <w:vAlign w:val="center"/>
          </w:tcPr>
          <w:p w14:paraId="3682D3E1" w14:textId="77777777" w:rsidR="007F512F" w:rsidRPr="0016777C" w:rsidRDefault="007F512F" w:rsidP="00F91B90">
            <w:pPr>
              <w:keepNext/>
              <w:jc w:val="center"/>
              <w:rPr>
                <w:lang w:val="de-DE"/>
              </w:rPr>
            </w:pPr>
            <w:r w:rsidRPr="0016777C">
              <w:rPr>
                <w:lang w:val="de-DE"/>
              </w:rPr>
              <w:t>51</w:t>
            </w:r>
          </w:p>
        </w:tc>
        <w:tc>
          <w:tcPr>
            <w:tcW w:w="773" w:type="pct"/>
            <w:vAlign w:val="center"/>
          </w:tcPr>
          <w:p w14:paraId="54074278" w14:textId="77777777" w:rsidR="007F512F" w:rsidRPr="0016777C" w:rsidRDefault="007F512F" w:rsidP="00F91B90">
            <w:pPr>
              <w:keepNext/>
              <w:jc w:val="center"/>
              <w:rPr>
                <w:lang w:val="de-DE"/>
              </w:rPr>
            </w:pPr>
            <w:r w:rsidRPr="0016777C">
              <w:rPr>
                <w:lang w:val="de-DE"/>
              </w:rPr>
              <w:t>30</w:t>
            </w:r>
          </w:p>
        </w:tc>
      </w:tr>
      <w:tr w:rsidR="007F512F" w:rsidRPr="0016777C" w14:paraId="2B12A766" w14:textId="77777777" w:rsidTr="006F255B">
        <w:trPr>
          <w:cantSplit/>
        </w:trPr>
        <w:tc>
          <w:tcPr>
            <w:tcW w:w="3456" w:type="pct"/>
            <w:vMerge w:val="restart"/>
          </w:tcPr>
          <w:p w14:paraId="1AFFD6A6" w14:textId="77777777" w:rsidR="007F512F" w:rsidRPr="0016777C" w:rsidRDefault="007F512F" w:rsidP="00F91B90">
            <w:pPr>
              <w:keepNext/>
              <w:rPr>
                <w:vertAlign w:val="superscript"/>
                <w:lang w:val="de-DE"/>
              </w:rPr>
            </w:pPr>
            <w:r w:rsidRPr="0016777C">
              <w:rPr>
                <w:lang w:val="de-DE"/>
              </w:rPr>
              <w:t>Blutungen (WHO Grad 1</w:t>
            </w:r>
            <w:r w:rsidR="00A17FDF">
              <w:rPr>
                <w:lang w:val="de-DE"/>
              </w:rPr>
              <w:t xml:space="preserve"> bis </w:t>
            </w:r>
            <w:r w:rsidRPr="0016777C">
              <w:rPr>
                <w:lang w:val="de-DE"/>
              </w:rPr>
              <w:t>4) n (%)</w:t>
            </w:r>
          </w:p>
          <w:p w14:paraId="63DA5141" w14:textId="77777777" w:rsidR="007F512F" w:rsidRPr="0016777C" w:rsidRDefault="007F512F" w:rsidP="00F91B90">
            <w:pPr>
              <w:keepNext/>
              <w:rPr>
                <w:lang w:val="de-DE"/>
              </w:rPr>
            </w:pPr>
          </w:p>
          <w:p w14:paraId="496C183C" w14:textId="77777777" w:rsidR="007F512F" w:rsidRPr="0016777C" w:rsidRDefault="007F512F" w:rsidP="00F91B90">
            <w:pPr>
              <w:keepNext/>
              <w:jc w:val="center"/>
              <w:rPr>
                <w:lang w:val="de-DE"/>
              </w:rPr>
            </w:pPr>
            <w:r w:rsidRPr="0016777C">
              <w:rPr>
                <w:i/>
                <w:iCs/>
                <w:lang w:val="de-DE"/>
              </w:rPr>
              <w:t>P</w:t>
            </w:r>
            <w:r w:rsidRPr="0016777C">
              <w:rPr>
                <w:lang w:val="de-DE"/>
              </w:rPr>
              <w:t>-Wert</w:t>
            </w:r>
            <w:r w:rsidRPr="0016777C">
              <w:rPr>
                <w:vertAlign w:val="superscript"/>
                <w:lang w:val="de-DE"/>
              </w:rPr>
              <w:t>a</w:t>
            </w:r>
          </w:p>
        </w:tc>
        <w:tc>
          <w:tcPr>
            <w:tcW w:w="771" w:type="pct"/>
            <w:vAlign w:val="center"/>
          </w:tcPr>
          <w:p w14:paraId="52EA85AB" w14:textId="77777777" w:rsidR="007F512F" w:rsidRPr="0016777C" w:rsidRDefault="007F512F" w:rsidP="00F91B90">
            <w:pPr>
              <w:keepNext/>
              <w:jc w:val="center"/>
              <w:rPr>
                <w:lang w:val="de-DE"/>
              </w:rPr>
            </w:pPr>
            <w:r w:rsidRPr="0016777C">
              <w:rPr>
                <w:lang w:val="de-DE"/>
              </w:rPr>
              <w:t>20 (39)</w:t>
            </w:r>
          </w:p>
        </w:tc>
        <w:tc>
          <w:tcPr>
            <w:tcW w:w="773" w:type="pct"/>
            <w:vAlign w:val="center"/>
          </w:tcPr>
          <w:p w14:paraId="0A16E317" w14:textId="77777777" w:rsidR="007F512F" w:rsidRPr="0016777C" w:rsidRDefault="007F512F" w:rsidP="00F91B90">
            <w:pPr>
              <w:keepNext/>
              <w:jc w:val="center"/>
              <w:rPr>
                <w:lang w:val="de-DE"/>
              </w:rPr>
            </w:pPr>
            <w:r w:rsidRPr="0016777C">
              <w:rPr>
                <w:lang w:val="de-DE"/>
              </w:rPr>
              <w:t>18 (60)</w:t>
            </w:r>
          </w:p>
        </w:tc>
      </w:tr>
      <w:tr w:rsidR="007F512F" w:rsidRPr="0016777C" w14:paraId="48A7E05A" w14:textId="77777777" w:rsidTr="006F255B">
        <w:trPr>
          <w:cantSplit/>
        </w:trPr>
        <w:tc>
          <w:tcPr>
            <w:tcW w:w="3456" w:type="pct"/>
            <w:vMerge/>
          </w:tcPr>
          <w:p w14:paraId="05ACB6D2" w14:textId="77777777" w:rsidR="007F512F" w:rsidRPr="0016777C" w:rsidRDefault="007F512F" w:rsidP="00F91B90">
            <w:pPr>
              <w:keepNext/>
              <w:rPr>
                <w:lang w:val="de-DE"/>
              </w:rPr>
            </w:pPr>
          </w:p>
        </w:tc>
        <w:tc>
          <w:tcPr>
            <w:tcW w:w="1544" w:type="pct"/>
            <w:gridSpan w:val="2"/>
            <w:vAlign w:val="center"/>
          </w:tcPr>
          <w:p w14:paraId="4DEE43B2" w14:textId="77777777" w:rsidR="007F512F" w:rsidRPr="0016777C" w:rsidRDefault="007F512F" w:rsidP="00F91B90">
            <w:pPr>
              <w:keepNext/>
              <w:jc w:val="center"/>
              <w:rPr>
                <w:lang w:val="de-DE"/>
              </w:rPr>
            </w:pPr>
            <w:r w:rsidRPr="0016777C">
              <w:rPr>
                <w:lang w:val="de-DE"/>
              </w:rPr>
              <w:t>0,029</w:t>
            </w:r>
          </w:p>
        </w:tc>
      </w:tr>
      <w:tr w:rsidR="00345E44" w:rsidRPr="003A78BC" w14:paraId="44D702A2" w14:textId="77777777" w:rsidTr="00345E44">
        <w:trPr>
          <w:cantSplit/>
        </w:trPr>
        <w:tc>
          <w:tcPr>
            <w:tcW w:w="5000" w:type="pct"/>
            <w:gridSpan w:val="3"/>
          </w:tcPr>
          <w:p w14:paraId="0D0646CE" w14:textId="36948290" w:rsidR="00345E44" w:rsidRPr="00FC188D" w:rsidRDefault="00345E44" w:rsidP="00E17C87">
            <w:pPr>
              <w:pStyle w:val="tablerefalpha"/>
              <w:numPr>
                <w:ilvl w:val="0"/>
                <w:numId w:val="0"/>
              </w:numPr>
              <w:ind w:left="567" w:hanging="567"/>
              <w:rPr>
                <w:sz w:val="20"/>
                <w:szCs w:val="20"/>
                <w:lang w:val="de-DE"/>
              </w:rPr>
            </w:pPr>
            <w:r w:rsidRPr="00C507D9" w:rsidDel="004B73D0">
              <w:rPr>
                <w:rFonts w:ascii="Times New Roman" w:hAnsi="Times New Roman" w:cs="Times New Roman"/>
                <w:sz w:val="20"/>
                <w:szCs w:val="20"/>
                <w:vertAlign w:val="superscript"/>
                <w:lang w:val="de-DE"/>
              </w:rPr>
              <w:t>a</w:t>
            </w:r>
            <w:r w:rsidRPr="00FC188D" w:rsidDel="004B73D0">
              <w:rPr>
                <w:rFonts w:ascii="Times New Roman" w:hAnsi="Times New Roman" w:cs="Times New Roman"/>
                <w:sz w:val="20"/>
                <w:szCs w:val="20"/>
                <w:lang w:val="de-DE"/>
              </w:rPr>
              <w:tab/>
              <w:t>Logistisches Regressionsmodel, bzgl. Randomisierungsstratifikationsvariablen adjustiert</w:t>
            </w:r>
            <w:r w:rsidR="00BB2E8F">
              <w:rPr>
                <w:rFonts w:ascii="Times New Roman" w:hAnsi="Times New Roman" w:cs="Times New Roman"/>
                <w:sz w:val="20"/>
                <w:szCs w:val="20"/>
                <w:lang w:val="de-DE"/>
              </w:rPr>
              <w:t>.</w:t>
            </w:r>
          </w:p>
        </w:tc>
      </w:tr>
    </w:tbl>
    <w:p w14:paraId="76DC6C00" w14:textId="77777777" w:rsidR="007F512F" w:rsidRPr="0016777C" w:rsidRDefault="007F512F" w:rsidP="00F91B90">
      <w:pPr>
        <w:pStyle w:val="CommentText"/>
        <w:rPr>
          <w:sz w:val="22"/>
          <w:szCs w:val="22"/>
          <w:lang w:val="de-DE"/>
        </w:rPr>
      </w:pPr>
    </w:p>
    <w:p w14:paraId="01283EE7" w14:textId="33D5336D" w:rsidR="007F512F" w:rsidRPr="0016777C" w:rsidRDefault="007F512F" w:rsidP="00F91B90">
      <w:pPr>
        <w:numPr>
          <w:ilvl w:val="12"/>
          <w:numId w:val="0"/>
        </w:numPr>
        <w:ind w:right="-2"/>
        <w:rPr>
          <w:color w:val="000000"/>
          <w:lang w:val="de-DE"/>
        </w:rPr>
      </w:pPr>
      <w:r w:rsidRPr="0016777C">
        <w:rPr>
          <w:color w:val="000000"/>
          <w:lang w:val="de-DE"/>
        </w:rPr>
        <w:t xml:space="preserve">Sowohl in der RAISE als auch in der </w:t>
      </w:r>
      <w:smartTag w:uri="urn:schemas-microsoft-com:office:smarttags" w:element="stockticker">
        <w:r w:rsidRPr="0016777C">
          <w:rPr>
            <w:color w:val="000000"/>
            <w:lang w:val="de-DE"/>
          </w:rPr>
          <w:t>TRA</w:t>
        </w:r>
      </w:smartTag>
      <w:r w:rsidRPr="0016777C">
        <w:rPr>
          <w:color w:val="000000"/>
          <w:lang w:val="de-DE"/>
        </w:rPr>
        <w:t xml:space="preserve">100773B war das Ansprechen auf Eltrombopag relativ zu </w:t>
      </w:r>
      <w:r w:rsidR="00296E07">
        <w:rPr>
          <w:color w:val="000000"/>
          <w:lang w:val="de-DE"/>
        </w:rPr>
        <w:t>Placebo</w:t>
      </w:r>
      <w:r w:rsidRPr="0016777C">
        <w:rPr>
          <w:color w:val="000000"/>
          <w:lang w:val="de-DE"/>
        </w:rPr>
        <w:t xml:space="preserve"> ähnlich, unabhängig von gleichzeitig verwendeten Arzneimitteln zur Behandlung der </w:t>
      </w:r>
      <w:smartTag w:uri="urn:schemas-microsoft-com:office:smarttags" w:element="stockticker">
        <w:r w:rsidRPr="0016777C">
          <w:rPr>
            <w:color w:val="000000"/>
            <w:lang w:val="de-DE"/>
          </w:rPr>
          <w:t>ITP</w:t>
        </w:r>
      </w:smartTag>
      <w:r w:rsidRPr="0016777C">
        <w:rPr>
          <w:color w:val="000000"/>
          <w:lang w:val="de-DE"/>
        </w:rPr>
        <w:t>, dem Splenektomie-Status und dem Thrombozyten-Ausgangswert (≤ 15</w:t>
      </w:r>
      <w:r w:rsidR="009531B9">
        <w:rPr>
          <w:color w:val="000000"/>
          <w:lang w:val="de-DE"/>
        </w:rPr>
        <w:t> </w:t>
      </w:r>
      <w:r w:rsidRPr="0016777C">
        <w:rPr>
          <w:color w:val="000000"/>
          <w:lang w:val="de-DE"/>
        </w:rPr>
        <w:t>000/µl bzw. &gt; 15</w:t>
      </w:r>
      <w:r w:rsidR="009531B9">
        <w:rPr>
          <w:color w:val="000000"/>
          <w:lang w:val="de-DE"/>
        </w:rPr>
        <w:t> </w:t>
      </w:r>
      <w:r w:rsidRPr="0016777C">
        <w:rPr>
          <w:color w:val="000000"/>
          <w:lang w:val="de-DE"/>
        </w:rPr>
        <w:t>000/µl) bei Randomisierung.</w:t>
      </w:r>
    </w:p>
    <w:p w14:paraId="0001E3FC" w14:textId="77777777" w:rsidR="007F512F" w:rsidRPr="0016777C" w:rsidRDefault="007F512F" w:rsidP="00F91B90">
      <w:pPr>
        <w:numPr>
          <w:ilvl w:val="12"/>
          <w:numId w:val="0"/>
        </w:numPr>
        <w:ind w:right="-2"/>
        <w:rPr>
          <w:color w:val="000000"/>
          <w:lang w:val="de-DE"/>
        </w:rPr>
      </w:pPr>
    </w:p>
    <w:p w14:paraId="6393F9A3" w14:textId="6B5B419F" w:rsidR="007F512F" w:rsidRPr="0016777C" w:rsidRDefault="007F512F" w:rsidP="00F91B90">
      <w:pPr>
        <w:numPr>
          <w:ilvl w:val="12"/>
          <w:numId w:val="0"/>
        </w:numPr>
        <w:ind w:right="-2"/>
        <w:rPr>
          <w:lang w:val="de-DE"/>
        </w:rPr>
      </w:pPr>
      <w:r w:rsidRPr="0016777C">
        <w:rPr>
          <w:lang w:val="de-DE"/>
        </w:rPr>
        <w:t xml:space="preserve">In den Studien RAISE und </w:t>
      </w:r>
      <w:smartTag w:uri="urn:schemas-microsoft-com:office:smarttags" w:element="stockticker">
        <w:r w:rsidRPr="0016777C">
          <w:rPr>
            <w:lang w:val="de-DE"/>
          </w:rPr>
          <w:t>TRA</w:t>
        </w:r>
      </w:smartTag>
      <w:r w:rsidRPr="0016777C">
        <w:rPr>
          <w:lang w:val="de-DE"/>
        </w:rPr>
        <w:t xml:space="preserve">100773B erreichten die medianen Thrombozytenwerte in der Subgruppe der </w:t>
      </w:r>
      <w:r w:rsidR="00557701" w:rsidRPr="0016777C">
        <w:rPr>
          <w:lang w:val="de-DE"/>
        </w:rPr>
        <w:t>ITP-</w:t>
      </w:r>
      <w:r w:rsidRPr="0016777C">
        <w:rPr>
          <w:lang w:val="de-DE"/>
        </w:rPr>
        <w:t xml:space="preserve">Patienten mit Thrombozyten-Ausgangswerten von </w:t>
      </w:r>
      <w:r w:rsidRPr="0016777C">
        <w:rPr>
          <w:color w:val="000000"/>
          <w:lang w:val="de-DE"/>
        </w:rPr>
        <w:t>≤</w:t>
      </w:r>
      <w:r w:rsidR="0011210B" w:rsidRPr="0016777C">
        <w:rPr>
          <w:color w:val="000000"/>
          <w:lang w:val="de-DE"/>
        </w:rPr>
        <w:t> </w:t>
      </w:r>
      <w:r w:rsidRPr="0016777C">
        <w:rPr>
          <w:color w:val="000000"/>
          <w:lang w:val="de-DE"/>
        </w:rPr>
        <w:t>15</w:t>
      </w:r>
      <w:r w:rsidR="009531B9">
        <w:rPr>
          <w:color w:val="000000"/>
          <w:lang w:val="de-DE"/>
        </w:rPr>
        <w:t> </w:t>
      </w:r>
      <w:r w:rsidRPr="0016777C">
        <w:rPr>
          <w:color w:val="000000"/>
          <w:lang w:val="de-DE"/>
        </w:rPr>
        <w:t>000/µl nicht den Zielwert (</w:t>
      </w:r>
      <w:r w:rsidRPr="0016777C">
        <w:rPr>
          <w:spacing w:val="2"/>
          <w:lang w:val="de-DE"/>
        </w:rPr>
        <w:t>&gt; 50</w:t>
      </w:r>
      <w:r w:rsidR="009531B9">
        <w:rPr>
          <w:spacing w:val="2"/>
          <w:lang w:val="de-DE"/>
        </w:rPr>
        <w:t> </w:t>
      </w:r>
      <w:r w:rsidRPr="0016777C">
        <w:rPr>
          <w:spacing w:val="2"/>
          <w:lang w:val="de-DE"/>
        </w:rPr>
        <w:t>000/</w:t>
      </w:r>
      <w:r w:rsidRPr="0016777C">
        <w:rPr>
          <w:rFonts w:ascii="Symbol" w:eastAsia="Symbol" w:hAnsi="Symbol" w:cs="Symbol"/>
          <w:spacing w:val="2"/>
          <w:lang w:val="de-DE"/>
        </w:rPr>
        <w:t></w:t>
      </w:r>
      <w:r w:rsidRPr="0016777C">
        <w:rPr>
          <w:spacing w:val="2"/>
          <w:lang w:val="de-DE"/>
        </w:rPr>
        <w:t xml:space="preserve">l), jedoch </w:t>
      </w:r>
      <w:r w:rsidRPr="0016777C">
        <w:rPr>
          <w:color w:val="000000"/>
          <w:lang w:val="de-DE"/>
        </w:rPr>
        <w:t xml:space="preserve">sprachen </w:t>
      </w:r>
      <w:r w:rsidRPr="0016777C">
        <w:rPr>
          <w:spacing w:val="2"/>
          <w:lang w:val="de-DE"/>
        </w:rPr>
        <w:t xml:space="preserve">in beiden Studien </w:t>
      </w:r>
      <w:r w:rsidRPr="0016777C">
        <w:rPr>
          <w:color w:val="000000"/>
          <w:lang w:val="de-DE"/>
        </w:rPr>
        <w:t>43 % dieser Patienten nach 6</w:t>
      </w:r>
      <w:r w:rsidR="00D53CCB">
        <w:rPr>
          <w:color w:val="000000"/>
          <w:lang w:val="de-DE"/>
        </w:rPr>
        <w:t> </w:t>
      </w:r>
      <w:r w:rsidRPr="0016777C">
        <w:rPr>
          <w:color w:val="000000"/>
          <w:lang w:val="de-DE"/>
        </w:rPr>
        <w:t>Wochen auf die Behandlung mit Eltrombopag an.</w:t>
      </w:r>
      <w:r w:rsidRPr="0016777C">
        <w:rPr>
          <w:spacing w:val="2"/>
          <w:lang w:val="de-DE"/>
        </w:rPr>
        <w:t xml:space="preserve"> </w:t>
      </w:r>
      <w:r w:rsidRPr="0016777C">
        <w:rPr>
          <w:lang w:val="de-DE"/>
        </w:rPr>
        <w:t xml:space="preserve">In der RAISE-Studie sprachen weitere 42 % der Patienten mit einem Thrombozyten-Ausgangswert </w:t>
      </w:r>
      <w:r w:rsidRPr="0016777C">
        <w:rPr>
          <w:color w:val="000000"/>
          <w:lang w:val="de-DE"/>
        </w:rPr>
        <w:t>≤ 15</w:t>
      </w:r>
      <w:r w:rsidR="009531B9">
        <w:rPr>
          <w:color w:val="000000"/>
          <w:lang w:val="de-DE"/>
        </w:rPr>
        <w:t> </w:t>
      </w:r>
      <w:r w:rsidRPr="0016777C">
        <w:rPr>
          <w:color w:val="000000"/>
          <w:lang w:val="de-DE"/>
        </w:rPr>
        <w:t>000/µl am Ende des 6-monatigen Behandlungszeitraums auf Eltrombopag an.</w:t>
      </w:r>
      <w:r w:rsidRPr="0016777C">
        <w:rPr>
          <w:lang w:val="de-DE"/>
        </w:rPr>
        <w:t xml:space="preserve"> 42 bis 60 % der mit Eltrombopag behandelten Patienten in der RAISE-Studie erhielten 75 mg vom Tag</w:t>
      </w:r>
      <w:r w:rsidR="00D53CCB">
        <w:rPr>
          <w:lang w:val="de-DE"/>
        </w:rPr>
        <w:t> </w:t>
      </w:r>
      <w:r w:rsidRPr="0016777C">
        <w:rPr>
          <w:lang w:val="de-DE"/>
        </w:rPr>
        <w:t>29 an bis zum Ende des Behandlungszeitraums.</w:t>
      </w:r>
    </w:p>
    <w:p w14:paraId="3EDCC54E" w14:textId="77777777" w:rsidR="007F512F" w:rsidRPr="0016777C" w:rsidRDefault="007F512F" w:rsidP="00F91B90">
      <w:pPr>
        <w:rPr>
          <w:lang w:val="de-DE"/>
        </w:rPr>
      </w:pPr>
    </w:p>
    <w:p w14:paraId="55C3C549" w14:textId="77777777" w:rsidR="00F91B90" w:rsidRPr="00F91B90" w:rsidRDefault="009531B9" w:rsidP="00F91B90">
      <w:pPr>
        <w:keepNext/>
        <w:keepLines/>
        <w:autoSpaceDE w:val="0"/>
        <w:autoSpaceDN w:val="0"/>
        <w:adjustRightInd w:val="0"/>
        <w:rPr>
          <w:lang w:val="de-DE"/>
        </w:rPr>
      </w:pPr>
      <w:r w:rsidRPr="00BE49DC">
        <w:rPr>
          <w:i/>
          <w:iCs/>
          <w:lang w:val="de-DE"/>
        </w:rPr>
        <w:t>Offene, nicht-kontrollierte Studien</w:t>
      </w:r>
    </w:p>
    <w:p w14:paraId="0B714645" w14:textId="3EB235B9" w:rsidR="00881413" w:rsidRDefault="009531B9" w:rsidP="00F91B90">
      <w:pPr>
        <w:keepNext/>
        <w:autoSpaceDE w:val="0"/>
        <w:autoSpaceDN w:val="0"/>
        <w:adjustRightInd w:val="0"/>
        <w:rPr>
          <w:lang w:val="de-DE"/>
        </w:rPr>
      </w:pPr>
      <w:r>
        <w:rPr>
          <w:lang w:val="de-DE"/>
        </w:rPr>
        <w:t>REPEAT (TRA108057):</w:t>
      </w:r>
    </w:p>
    <w:p w14:paraId="368A2225" w14:textId="44FBE4AF" w:rsidR="007F512F" w:rsidRPr="0016777C" w:rsidRDefault="009531B9" w:rsidP="00F91B90">
      <w:pPr>
        <w:autoSpaceDE w:val="0"/>
        <w:autoSpaceDN w:val="0"/>
        <w:adjustRightInd w:val="0"/>
        <w:rPr>
          <w:lang w:val="de-DE"/>
        </w:rPr>
      </w:pPr>
      <w:r>
        <w:rPr>
          <w:lang w:val="de-DE"/>
        </w:rPr>
        <w:t>Diese</w:t>
      </w:r>
      <w:r w:rsidR="007F512F" w:rsidRPr="0016777C">
        <w:rPr>
          <w:lang w:val="de-DE"/>
        </w:rPr>
        <w:t xml:space="preserve"> offene Studie mit wiederholter Gabe (3</w:t>
      </w:r>
      <w:r w:rsidR="00E115CD" w:rsidRPr="0016777C">
        <w:rPr>
          <w:lang w:val="de-DE"/>
        </w:rPr>
        <w:t> </w:t>
      </w:r>
      <w:r w:rsidR="007F512F" w:rsidRPr="0016777C">
        <w:rPr>
          <w:lang w:val="de-DE"/>
        </w:rPr>
        <w:t>Zyklen à 6</w:t>
      </w:r>
      <w:r w:rsidR="00E115CD" w:rsidRPr="0016777C">
        <w:rPr>
          <w:lang w:val="de-DE"/>
        </w:rPr>
        <w:t> </w:t>
      </w:r>
      <w:r w:rsidR="007F512F" w:rsidRPr="0016777C">
        <w:rPr>
          <w:lang w:val="de-DE"/>
        </w:rPr>
        <w:t>Wochen Behandlung, gefolgt von jeweils 4</w:t>
      </w:r>
      <w:r w:rsidR="00550284" w:rsidRPr="0016777C">
        <w:rPr>
          <w:lang w:val="de-DE"/>
        </w:rPr>
        <w:t> </w:t>
      </w:r>
      <w:r w:rsidR="007F512F" w:rsidRPr="0016777C">
        <w:rPr>
          <w:lang w:val="de-DE"/>
        </w:rPr>
        <w:t>Wochen ohne Behandlung) zeigte, dass die intermittierende Anwendung von Eltrombopag in mehreren Zyklen keinen Verlust des Ansprechens mit sich zieht.</w:t>
      </w:r>
    </w:p>
    <w:p w14:paraId="6C4CB2FD" w14:textId="77777777" w:rsidR="007F512F" w:rsidRPr="0016777C" w:rsidRDefault="007F512F" w:rsidP="00F91B90">
      <w:pPr>
        <w:rPr>
          <w:lang w:val="de-DE"/>
        </w:rPr>
      </w:pPr>
    </w:p>
    <w:p w14:paraId="4F184BB0" w14:textId="77777777" w:rsidR="00881413" w:rsidRDefault="00A63F73" w:rsidP="00F91B90">
      <w:pPr>
        <w:keepNext/>
        <w:rPr>
          <w:lang w:val="de-DE"/>
        </w:rPr>
      </w:pPr>
      <w:r w:rsidRPr="0016777C">
        <w:rPr>
          <w:lang w:val="de-DE"/>
        </w:rPr>
        <w:t>EXTEND (TRA105325)</w:t>
      </w:r>
      <w:r>
        <w:rPr>
          <w:lang w:val="de-DE"/>
        </w:rPr>
        <w:t>:</w:t>
      </w:r>
    </w:p>
    <w:p w14:paraId="557B9409" w14:textId="0E80DCC7" w:rsidR="007F512F" w:rsidRDefault="007F512F" w:rsidP="00F91B90">
      <w:pPr>
        <w:rPr>
          <w:lang w:val="de-DE"/>
        </w:rPr>
      </w:pPr>
      <w:r w:rsidRPr="0016777C">
        <w:rPr>
          <w:lang w:val="de-DE"/>
        </w:rPr>
        <w:t xml:space="preserve">In </w:t>
      </w:r>
      <w:r w:rsidR="00355BEA" w:rsidRPr="0016777C">
        <w:rPr>
          <w:lang w:val="de-DE"/>
        </w:rPr>
        <w:t>d</w:t>
      </w:r>
      <w:r w:rsidR="00A63F73">
        <w:rPr>
          <w:lang w:val="de-DE"/>
        </w:rPr>
        <w:t>ies</w:t>
      </w:r>
      <w:r w:rsidR="00355BEA" w:rsidRPr="0016777C">
        <w:rPr>
          <w:lang w:val="de-DE"/>
        </w:rPr>
        <w:t xml:space="preserve">er </w:t>
      </w:r>
      <w:r w:rsidRPr="0016777C">
        <w:rPr>
          <w:lang w:val="de-DE"/>
        </w:rPr>
        <w:t>offenen Fortsetzungsstudie</w:t>
      </w:r>
      <w:r w:rsidR="00355BEA" w:rsidRPr="0016777C">
        <w:rPr>
          <w:lang w:val="de-DE"/>
        </w:rPr>
        <w:t xml:space="preserve"> </w:t>
      </w:r>
      <w:r w:rsidRPr="0016777C">
        <w:rPr>
          <w:lang w:val="de-DE"/>
        </w:rPr>
        <w:t xml:space="preserve">erhielten </w:t>
      </w:r>
      <w:r w:rsidR="00355BEA" w:rsidRPr="0016777C">
        <w:rPr>
          <w:lang w:val="de-DE"/>
        </w:rPr>
        <w:t>302</w:t>
      </w:r>
      <w:r w:rsidR="00D53CCB">
        <w:rPr>
          <w:lang w:val="de-DE"/>
        </w:rPr>
        <w:t> </w:t>
      </w:r>
      <w:r w:rsidR="00557701" w:rsidRPr="0016777C">
        <w:rPr>
          <w:lang w:val="de-DE"/>
        </w:rPr>
        <w:t>ITP-</w:t>
      </w:r>
      <w:r w:rsidRPr="0016777C">
        <w:rPr>
          <w:lang w:val="de-DE"/>
        </w:rPr>
        <w:t xml:space="preserve">Patienten Eltrombopag, davon vollendeten </w:t>
      </w:r>
      <w:r w:rsidR="00355BEA" w:rsidRPr="0016777C">
        <w:rPr>
          <w:lang w:val="de-DE"/>
        </w:rPr>
        <w:t>218</w:t>
      </w:r>
      <w:r w:rsidR="00550284" w:rsidRPr="0016777C">
        <w:rPr>
          <w:lang w:val="de-DE"/>
        </w:rPr>
        <w:t> </w:t>
      </w:r>
      <w:r w:rsidRPr="0016777C">
        <w:rPr>
          <w:lang w:val="de-DE"/>
        </w:rPr>
        <w:t>Patienten eine Behandlung über 1</w:t>
      </w:r>
      <w:r w:rsidR="00E115CD" w:rsidRPr="0016777C">
        <w:rPr>
          <w:lang w:val="de-DE"/>
        </w:rPr>
        <w:t> </w:t>
      </w:r>
      <w:r w:rsidRPr="0016777C">
        <w:rPr>
          <w:lang w:val="de-DE"/>
        </w:rPr>
        <w:t xml:space="preserve">Jahr, </w:t>
      </w:r>
      <w:r w:rsidR="00355BEA" w:rsidRPr="0016777C">
        <w:rPr>
          <w:lang w:val="de-DE"/>
        </w:rPr>
        <w:t>180</w:t>
      </w:r>
      <w:r w:rsidRPr="0016777C">
        <w:rPr>
          <w:lang w:val="de-DE"/>
        </w:rPr>
        <w:t xml:space="preserve"> über 2</w:t>
      </w:r>
      <w:r w:rsidR="00355BEA" w:rsidRPr="0016777C">
        <w:rPr>
          <w:lang w:val="de-DE"/>
        </w:rPr>
        <w:t> </w:t>
      </w:r>
      <w:r w:rsidRPr="0016777C">
        <w:rPr>
          <w:lang w:val="de-DE"/>
        </w:rPr>
        <w:t>Jahre</w:t>
      </w:r>
      <w:r w:rsidR="00355BEA" w:rsidRPr="0016777C">
        <w:rPr>
          <w:lang w:val="de-DE"/>
        </w:rPr>
        <w:t>, 107 über 3 Jahre, 75 über 4 Jahre, 34 über</w:t>
      </w:r>
      <w:r w:rsidR="0009023B" w:rsidRPr="0016777C">
        <w:rPr>
          <w:lang w:val="de-DE"/>
        </w:rPr>
        <w:t xml:space="preserve"> </w:t>
      </w:r>
      <w:r w:rsidR="00355BEA" w:rsidRPr="0016777C">
        <w:rPr>
          <w:lang w:val="de-DE"/>
        </w:rPr>
        <w:t>5</w:t>
      </w:r>
      <w:r w:rsidR="0009023B" w:rsidRPr="0016777C">
        <w:rPr>
          <w:lang w:val="de-DE"/>
        </w:rPr>
        <w:t> </w:t>
      </w:r>
      <w:r w:rsidR="00355BEA" w:rsidRPr="0016777C">
        <w:rPr>
          <w:lang w:val="de-DE"/>
        </w:rPr>
        <w:t>Jahre und 18 über 6 Jahre</w:t>
      </w:r>
      <w:r w:rsidRPr="0016777C">
        <w:rPr>
          <w:lang w:val="de-DE"/>
        </w:rPr>
        <w:t>. Der mediane Thrombo</w:t>
      </w:r>
      <w:r w:rsidR="00893FD5" w:rsidRPr="0016777C">
        <w:rPr>
          <w:lang w:val="de-DE"/>
        </w:rPr>
        <w:t>z</w:t>
      </w:r>
      <w:r w:rsidRPr="0016777C">
        <w:rPr>
          <w:lang w:val="de-DE"/>
        </w:rPr>
        <w:t>yten-Ausgangswert betrug 19</w:t>
      </w:r>
      <w:r w:rsidR="00A63F73">
        <w:rPr>
          <w:lang w:val="de-DE"/>
        </w:rPr>
        <w:t> </w:t>
      </w:r>
      <w:r w:rsidR="00355BEA" w:rsidRPr="0016777C">
        <w:rPr>
          <w:lang w:val="de-DE"/>
        </w:rPr>
        <w:t>0</w:t>
      </w:r>
      <w:r w:rsidRPr="0016777C">
        <w:rPr>
          <w:lang w:val="de-DE"/>
        </w:rPr>
        <w:t xml:space="preserve">00/µl vor der Eltrombopag-Gabe. Die medianen Thrombozytenwerte betrugen </w:t>
      </w:r>
      <w:r w:rsidR="00355BEA" w:rsidRPr="0016777C">
        <w:rPr>
          <w:lang w:val="de-DE"/>
        </w:rPr>
        <w:t>nach 1, 2, 3, 4, 5, 6 und 7 Jahren 85</w:t>
      </w:r>
      <w:r w:rsidR="00A63F73">
        <w:rPr>
          <w:lang w:val="de-DE"/>
        </w:rPr>
        <w:t> </w:t>
      </w:r>
      <w:r w:rsidR="00355BEA" w:rsidRPr="0016777C">
        <w:rPr>
          <w:lang w:val="de-DE"/>
        </w:rPr>
        <w:t>000/</w:t>
      </w:r>
      <w:r w:rsidR="00355BEA" w:rsidRPr="0016777C">
        <w:rPr>
          <w:rFonts w:ascii="Symbol" w:eastAsia="Symbol" w:hAnsi="Symbol" w:cs="Symbol"/>
          <w:lang w:val="de-DE"/>
        </w:rPr>
        <w:t></w:t>
      </w:r>
      <w:r w:rsidR="00355BEA" w:rsidRPr="0016777C">
        <w:rPr>
          <w:lang w:val="de-DE"/>
        </w:rPr>
        <w:t>l, 85</w:t>
      </w:r>
      <w:r w:rsidR="00A63F73">
        <w:rPr>
          <w:lang w:val="de-DE"/>
        </w:rPr>
        <w:t> </w:t>
      </w:r>
      <w:r w:rsidR="00355BEA" w:rsidRPr="0016777C">
        <w:rPr>
          <w:lang w:val="de-DE"/>
        </w:rPr>
        <w:t>000/</w:t>
      </w:r>
      <w:r w:rsidR="00355BEA" w:rsidRPr="0016777C">
        <w:rPr>
          <w:rFonts w:ascii="Symbol" w:eastAsia="Symbol" w:hAnsi="Symbol" w:cs="Symbol"/>
          <w:lang w:val="de-DE"/>
        </w:rPr>
        <w:t></w:t>
      </w:r>
      <w:r w:rsidR="00355BEA" w:rsidRPr="0016777C">
        <w:rPr>
          <w:lang w:val="de-DE"/>
        </w:rPr>
        <w:t>l, 105</w:t>
      </w:r>
      <w:r w:rsidR="00A63F73">
        <w:rPr>
          <w:lang w:val="de-DE"/>
        </w:rPr>
        <w:t> </w:t>
      </w:r>
      <w:r w:rsidR="00355BEA" w:rsidRPr="0016777C">
        <w:rPr>
          <w:lang w:val="de-DE"/>
        </w:rPr>
        <w:t>000/</w:t>
      </w:r>
      <w:r w:rsidR="00355BEA" w:rsidRPr="0016777C">
        <w:rPr>
          <w:rFonts w:ascii="Symbol" w:eastAsia="Symbol" w:hAnsi="Symbol" w:cs="Symbol"/>
          <w:lang w:val="de-DE"/>
        </w:rPr>
        <w:t></w:t>
      </w:r>
      <w:r w:rsidR="00355BEA" w:rsidRPr="0016777C">
        <w:rPr>
          <w:lang w:val="de-DE"/>
        </w:rPr>
        <w:t>l, 64</w:t>
      </w:r>
      <w:r w:rsidR="00A63F73">
        <w:rPr>
          <w:lang w:val="de-DE"/>
        </w:rPr>
        <w:t> </w:t>
      </w:r>
      <w:r w:rsidR="00355BEA" w:rsidRPr="0016777C">
        <w:rPr>
          <w:lang w:val="de-DE"/>
        </w:rPr>
        <w:t>000/</w:t>
      </w:r>
      <w:r w:rsidR="00355BEA" w:rsidRPr="0016777C">
        <w:rPr>
          <w:rFonts w:ascii="Symbol" w:eastAsia="Symbol" w:hAnsi="Symbol" w:cs="Symbol"/>
          <w:lang w:val="de-DE"/>
        </w:rPr>
        <w:t></w:t>
      </w:r>
      <w:r w:rsidR="00355BEA" w:rsidRPr="0016777C">
        <w:rPr>
          <w:lang w:val="de-DE"/>
        </w:rPr>
        <w:t xml:space="preserve">l, </w:t>
      </w:r>
      <w:r w:rsidRPr="0016777C">
        <w:rPr>
          <w:lang w:val="de-DE"/>
        </w:rPr>
        <w:t>75</w:t>
      </w:r>
      <w:r w:rsidR="00A63F73">
        <w:rPr>
          <w:lang w:val="de-DE"/>
        </w:rPr>
        <w:t> </w:t>
      </w:r>
      <w:r w:rsidRPr="0016777C">
        <w:rPr>
          <w:lang w:val="de-DE"/>
        </w:rPr>
        <w:t>000/</w:t>
      </w:r>
      <w:r w:rsidRPr="0016777C">
        <w:rPr>
          <w:rFonts w:ascii="Symbol" w:eastAsia="Symbol" w:hAnsi="Symbol" w:cs="Symbol"/>
          <w:lang w:val="de-DE"/>
        </w:rPr>
        <w:t></w:t>
      </w:r>
      <w:r w:rsidRPr="0016777C">
        <w:rPr>
          <w:lang w:val="de-DE"/>
        </w:rPr>
        <w:t>l</w:t>
      </w:r>
      <w:r w:rsidR="00355BEA" w:rsidRPr="0016777C">
        <w:rPr>
          <w:lang w:val="de-DE"/>
        </w:rPr>
        <w:t>,</w:t>
      </w:r>
      <w:r w:rsidRPr="0016777C">
        <w:rPr>
          <w:lang w:val="de-DE"/>
        </w:rPr>
        <w:t xml:space="preserve"> 119</w:t>
      </w:r>
      <w:r w:rsidR="00A63F73">
        <w:rPr>
          <w:lang w:val="de-DE"/>
        </w:rPr>
        <w:t> </w:t>
      </w:r>
      <w:r w:rsidRPr="0016777C">
        <w:rPr>
          <w:lang w:val="de-DE"/>
        </w:rPr>
        <w:t xml:space="preserve">000/µl </w:t>
      </w:r>
      <w:r w:rsidR="00355BEA" w:rsidRPr="0016777C">
        <w:rPr>
          <w:lang w:val="de-DE"/>
        </w:rPr>
        <w:t>bzw. 76</w:t>
      </w:r>
      <w:r w:rsidR="00A63F73">
        <w:rPr>
          <w:lang w:val="de-DE"/>
        </w:rPr>
        <w:t> </w:t>
      </w:r>
      <w:r w:rsidR="00355BEA" w:rsidRPr="0016777C">
        <w:rPr>
          <w:lang w:val="de-DE"/>
        </w:rPr>
        <w:t>000/µl</w:t>
      </w:r>
      <w:r w:rsidRPr="0016777C">
        <w:rPr>
          <w:lang w:val="de-DE"/>
        </w:rPr>
        <w:t>.</w:t>
      </w:r>
    </w:p>
    <w:p w14:paraId="02C3E7AA" w14:textId="309B1C81" w:rsidR="00A63F73" w:rsidRDefault="00A63F73" w:rsidP="00F91B90">
      <w:pPr>
        <w:rPr>
          <w:lang w:val="de-DE"/>
        </w:rPr>
      </w:pPr>
    </w:p>
    <w:p w14:paraId="5E0A3901" w14:textId="77777777" w:rsidR="00881413" w:rsidRDefault="00A63F73" w:rsidP="00F91B90">
      <w:pPr>
        <w:keepNext/>
        <w:rPr>
          <w:lang w:val="de-DE"/>
        </w:rPr>
      </w:pPr>
      <w:r>
        <w:rPr>
          <w:lang w:val="de-DE"/>
        </w:rPr>
        <w:t>TAPER (CET115J2411):</w:t>
      </w:r>
    </w:p>
    <w:p w14:paraId="51080D6F" w14:textId="7D2A886F" w:rsidR="00881413" w:rsidRPr="00E71FD2" w:rsidRDefault="00A63F73" w:rsidP="00F91B90">
      <w:pPr>
        <w:rPr>
          <w:rFonts w:eastAsia="SimSun"/>
          <w:snapToGrid/>
          <w:lang w:val="de-DE" w:eastAsia="en-US"/>
        </w:rPr>
      </w:pPr>
      <w:r>
        <w:rPr>
          <w:lang w:val="de-DE"/>
        </w:rPr>
        <w:t xml:space="preserve">Hierbei handelt es sich um eine einarmige Phase-II-Studie, in die mit Eltrombopag behandelte ITP-Patienten nach </w:t>
      </w:r>
      <w:r w:rsidR="00400F6B">
        <w:rPr>
          <w:lang w:val="de-DE"/>
        </w:rPr>
        <w:t xml:space="preserve">Versagen einer Erstlinien-Kortikosteroid-Therapie unabhängig von der Zeit seit der Diagnosestellung </w:t>
      </w:r>
      <w:r>
        <w:rPr>
          <w:lang w:val="de-DE"/>
        </w:rPr>
        <w:t>eingeschlossen waren.</w:t>
      </w:r>
      <w:r w:rsidR="00400F6B">
        <w:rPr>
          <w:lang w:val="de-DE"/>
        </w:rPr>
        <w:t xml:space="preserve"> Insgesamt nahmen 105</w:t>
      </w:r>
      <w:r w:rsidR="00DA3348">
        <w:rPr>
          <w:lang w:val="de-DE"/>
        </w:rPr>
        <w:t> </w:t>
      </w:r>
      <w:r w:rsidR="00400F6B">
        <w:rPr>
          <w:lang w:val="de-DE"/>
        </w:rPr>
        <w:t xml:space="preserve">Patienten an der Studie teil und begannen die Eltrombopag-Behandlung mit </w:t>
      </w:r>
      <w:r w:rsidR="004852F6">
        <w:rPr>
          <w:lang w:val="de-DE"/>
        </w:rPr>
        <w:t xml:space="preserve">täglich </w:t>
      </w:r>
      <w:r w:rsidR="00400F6B">
        <w:rPr>
          <w:lang w:val="de-DE"/>
        </w:rPr>
        <w:t>50</w:t>
      </w:r>
      <w:r w:rsidR="00DA3348">
        <w:rPr>
          <w:lang w:val="de-DE"/>
        </w:rPr>
        <w:t> </w:t>
      </w:r>
      <w:r w:rsidR="00400F6B">
        <w:rPr>
          <w:lang w:val="de-DE"/>
        </w:rPr>
        <w:t xml:space="preserve">mg </w:t>
      </w:r>
      <w:r w:rsidR="004852F6">
        <w:rPr>
          <w:lang w:val="de-DE"/>
        </w:rPr>
        <w:t>(25</w:t>
      </w:r>
      <w:r w:rsidR="00DA3348">
        <w:rPr>
          <w:lang w:val="de-DE"/>
        </w:rPr>
        <w:t> </w:t>
      </w:r>
      <w:r w:rsidR="004852F6">
        <w:rPr>
          <w:lang w:val="de-DE"/>
        </w:rPr>
        <w:t xml:space="preserve">mg einmal täglich für </w:t>
      </w:r>
      <w:r w:rsidR="00DA3348" w:rsidRPr="0016777C">
        <w:rPr>
          <w:lang w:val="de-DE"/>
        </w:rPr>
        <w:t>Patienten ost</w:t>
      </w:r>
      <w:r w:rsidR="00DA3348">
        <w:rPr>
          <w:lang w:val="de-DE"/>
        </w:rPr>
        <w:t>-/südost</w:t>
      </w:r>
      <w:r w:rsidR="00DA3348" w:rsidRPr="0016777C">
        <w:rPr>
          <w:lang w:val="de-DE"/>
        </w:rPr>
        <w:t>asiatischer Abstammung</w:t>
      </w:r>
      <w:r w:rsidR="004852F6">
        <w:rPr>
          <w:lang w:val="de-DE"/>
        </w:rPr>
        <w:t>)</w:t>
      </w:r>
      <w:r w:rsidR="00DA3348">
        <w:rPr>
          <w:lang w:val="de-DE"/>
        </w:rPr>
        <w:t>.</w:t>
      </w:r>
      <w:r w:rsidR="004852F6">
        <w:rPr>
          <w:lang w:val="de-DE"/>
        </w:rPr>
        <w:t xml:space="preserve"> Die Eltrombopag-Dosis wurde während der Behandlungs</w:t>
      </w:r>
      <w:r w:rsidR="00816B8D">
        <w:rPr>
          <w:lang w:val="de-DE"/>
        </w:rPr>
        <w:t>zeit</w:t>
      </w:r>
      <w:r w:rsidR="004852F6">
        <w:rPr>
          <w:lang w:val="de-DE"/>
        </w:rPr>
        <w:t xml:space="preserve"> </w:t>
      </w:r>
      <w:r w:rsidR="00816B8D" w:rsidRPr="0016777C">
        <w:rPr>
          <w:lang w:val="de-DE"/>
        </w:rPr>
        <w:t xml:space="preserve">auf Basis der individuellen Thrombozytenwerte </w:t>
      </w:r>
      <w:r w:rsidR="004852F6">
        <w:rPr>
          <w:lang w:val="de-DE"/>
        </w:rPr>
        <w:t>angepasst</w:t>
      </w:r>
      <w:r w:rsidR="007C13D4">
        <w:rPr>
          <w:lang w:val="de-DE"/>
        </w:rPr>
        <w:t>,</w:t>
      </w:r>
      <w:r w:rsidR="004852F6">
        <w:rPr>
          <w:lang w:val="de-DE"/>
        </w:rPr>
        <w:t xml:space="preserve"> mit dem Ziel</w:t>
      </w:r>
      <w:r w:rsidR="00BF4DDC">
        <w:rPr>
          <w:lang w:val="de-DE"/>
        </w:rPr>
        <w:t xml:space="preserve">, </w:t>
      </w:r>
      <w:r w:rsidR="004852F6">
        <w:rPr>
          <w:lang w:val="de-DE"/>
        </w:rPr>
        <w:t xml:space="preserve">eine </w:t>
      </w:r>
      <w:r w:rsidR="00816B8D">
        <w:rPr>
          <w:lang w:val="de-DE"/>
        </w:rPr>
        <w:t>Thrombozytenzahl</w:t>
      </w:r>
      <w:r w:rsidR="004852F6">
        <w:rPr>
          <w:lang w:val="de-DE"/>
        </w:rPr>
        <w:t xml:space="preserve"> </w:t>
      </w:r>
      <w:r w:rsidR="00816B8D" w:rsidRPr="00DB0BF7">
        <w:rPr>
          <w:rStyle w:val="normaltextrun"/>
          <w:lang w:val="de-DE"/>
        </w:rPr>
        <w:t>≥</w:t>
      </w:r>
      <w:r w:rsidR="00816B8D" w:rsidRPr="0016777C">
        <w:rPr>
          <w:lang w:val="de-DE"/>
        </w:rPr>
        <w:t> </w:t>
      </w:r>
      <w:r w:rsidR="004852F6">
        <w:rPr>
          <w:lang w:val="de-DE"/>
        </w:rPr>
        <w:t>100 000</w:t>
      </w:r>
      <w:r w:rsidR="00816B8D" w:rsidRPr="00DB0BF7">
        <w:rPr>
          <w:rStyle w:val="normaltextrun"/>
          <w:lang w:val="de-DE"/>
        </w:rPr>
        <w:t>/</w:t>
      </w:r>
      <w:r w:rsidR="00816B8D" w:rsidRPr="00D01CF7">
        <w:rPr>
          <w:rFonts w:ascii="Symbol" w:eastAsia="Symbol" w:hAnsi="Symbol" w:cs="Symbol"/>
        </w:rPr>
        <w:t></w:t>
      </w:r>
      <w:r w:rsidR="00816B8D" w:rsidRPr="00DB0BF7">
        <w:rPr>
          <w:lang w:val="de-DE"/>
        </w:rPr>
        <w:t>l</w:t>
      </w:r>
      <w:r w:rsidR="004852F6">
        <w:rPr>
          <w:lang w:val="de-DE"/>
        </w:rPr>
        <w:t xml:space="preserve"> zu erreichen.</w:t>
      </w:r>
    </w:p>
    <w:p w14:paraId="3CF83C82" w14:textId="77777777" w:rsidR="00881413" w:rsidRPr="00E71FD2" w:rsidRDefault="00881413" w:rsidP="00F91B90">
      <w:pPr>
        <w:tabs>
          <w:tab w:val="left" w:pos="567"/>
        </w:tabs>
        <w:rPr>
          <w:rFonts w:eastAsia="SimSun"/>
          <w:snapToGrid/>
          <w:lang w:val="de-DE" w:eastAsia="en-US"/>
        </w:rPr>
      </w:pPr>
    </w:p>
    <w:p w14:paraId="1A361142" w14:textId="4F633179" w:rsidR="00881413" w:rsidRPr="00E71FD2" w:rsidRDefault="00881413" w:rsidP="00F91B90">
      <w:pPr>
        <w:tabs>
          <w:tab w:val="left" w:pos="567"/>
        </w:tabs>
        <w:rPr>
          <w:rFonts w:eastAsia="SimSun"/>
          <w:snapToGrid/>
          <w:lang w:val="de-DE" w:eastAsia="en-US"/>
        </w:rPr>
      </w:pPr>
      <w:r w:rsidRPr="00E71FD2">
        <w:rPr>
          <w:rFonts w:eastAsia="SimSun"/>
          <w:snapToGrid/>
          <w:lang w:val="de-DE" w:eastAsia="en-US"/>
        </w:rPr>
        <w:t xml:space="preserve">Von den 105 Patienten, die in die Studie eingeschlossen wurden und die mindestens eine Dosis </w:t>
      </w:r>
      <w:r w:rsidR="00833E00" w:rsidRPr="001477B1">
        <w:rPr>
          <w:rFonts w:eastAsia="SimSun"/>
          <w:snapToGrid/>
          <w:lang w:val="de-DE" w:eastAsia="en-US"/>
        </w:rPr>
        <w:t>Eltrombopag</w:t>
      </w:r>
      <w:r w:rsidR="00833E00" w:rsidRPr="00833E00">
        <w:rPr>
          <w:rFonts w:eastAsia="SimSun"/>
          <w:snapToGrid/>
          <w:lang w:val="de-DE" w:eastAsia="en-US"/>
        </w:rPr>
        <w:t xml:space="preserve"> </w:t>
      </w:r>
      <w:r w:rsidRPr="00E71FD2">
        <w:rPr>
          <w:rFonts w:eastAsia="SimSun"/>
          <w:snapToGrid/>
          <w:lang w:val="de-DE" w:eastAsia="en-US"/>
        </w:rPr>
        <w:t xml:space="preserve">erhielten, </w:t>
      </w:r>
      <w:r w:rsidR="00833E00">
        <w:rPr>
          <w:rFonts w:eastAsia="SimSun"/>
          <w:snapToGrid/>
          <w:lang w:val="de-DE" w:eastAsia="en-US"/>
        </w:rPr>
        <w:t>schlossen</w:t>
      </w:r>
      <w:r>
        <w:rPr>
          <w:rFonts w:eastAsia="SimSun"/>
          <w:snapToGrid/>
          <w:lang w:val="de-DE" w:eastAsia="en-US"/>
        </w:rPr>
        <w:t xml:space="preserve"> </w:t>
      </w:r>
      <w:r w:rsidRPr="00E71FD2">
        <w:rPr>
          <w:rFonts w:eastAsia="SimSun"/>
          <w:snapToGrid/>
          <w:lang w:val="de-DE" w:eastAsia="en-US"/>
        </w:rPr>
        <w:t>69 </w:t>
      </w:r>
      <w:r>
        <w:rPr>
          <w:rFonts w:eastAsia="SimSun"/>
          <w:snapToGrid/>
          <w:lang w:val="de-DE" w:eastAsia="en-US"/>
        </w:rPr>
        <w:t>P</w:t>
      </w:r>
      <w:r w:rsidRPr="00E71FD2">
        <w:rPr>
          <w:rFonts w:eastAsia="SimSun"/>
          <w:snapToGrid/>
          <w:lang w:val="de-DE" w:eastAsia="en-US"/>
        </w:rPr>
        <w:t>atient</w:t>
      </w:r>
      <w:r>
        <w:rPr>
          <w:rFonts w:eastAsia="SimSun"/>
          <w:snapToGrid/>
          <w:lang w:val="de-DE" w:eastAsia="en-US"/>
        </w:rPr>
        <w:t>en</w:t>
      </w:r>
      <w:r w:rsidRPr="00E71FD2">
        <w:rPr>
          <w:rFonts w:eastAsia="SimSun"/>
          <w:snapToGrid/>
          <w:lang w:val="de-DE" w:eastAsia="en-US"/>
        </w:rPr>
        <w:t xml:space="preserve"> (65</w:t>
      </w:r>
      <w:r w:rsidR="00712A04">
        <w:rPr>
          <w:rFonts w:eastAsia="SimSun"/>
          <w:snapToGrid/>
          <w:lang w:val="de-DE" w:eastAsia="en-US"/>
        </w:rPr>
        <w:t>,</w:t>
      </w:r>
      <w:r w:rsidRPr="00E71FD2">
        <w:rPr>
          <w:rFonts w:eastAsia="SimSun"/>
          <w:snapToGrid/>
          <w:lang w:val="de-DE" w:eastAsia="en-US"/>
        </w:rPr>
        <w:t>7</w:t>
      </w:r>
      <w:r w:rsidR="00712A04" w:rsidRPr="0016777C">
        <w:rPr>
          <w:color w:val="000000"/>
          <w:lang w:val="de-DE"/>
        </w:rPr>
        <w:t> </w:t>
      </w:r>
      <w:r w:rsidRPr="00E71FD2">
        <w:rPr>
          <w:rFonts w:eastAsia="SimSun"/>
          <w:snapToGrid/>
          <w:lang w:val="de-DE" w:eastAsia="en-US"/>
        </w:rPr>
        <w:t xml:space="preserve">%) </w:t>
      </w:r>
      <w:r>
        <w:rPr>
          <w:rFonts w:eastAsia="SimSun"/>
          <w:snapToGrid/>
          <w:lang w:val="de-DE" w:eastAsia="en-US"/>
        </w:rPr>
        <w:t xml:space="preserve">die Behandlung </w:t>
      </w:r>
      <w:r w:rsidR="00833E00">
        <w:rPr>
          <w:rFonts w:eastAsia="SimSun"/>
          <w:snapToGrid/>
          <w:lang w:val="de-DE" w:eastAsia="en-US"/>
        </w:rPr>
        <w:t>ab</w:t>
      </w:r>
      <w:r w:rsidR="00E9527A">
        <w:rPr>
          <w:rFonts w:eastAsia="SimSun"/>
          <w:snapToGrid/>
          <w:lang w:val="de-DE" w:eastAsia="en-US"/>
        </w:rPr>
        <w:t xml:space="preserve"> und</w:t>
      </w:r>
      <w:r w:rsidRPr="00E71FD2">
        <w:rPr>
          <w:rFonts w:eastAsia="SimSun"/>
          <w:snapToGrid/>
          <w:lang w:val="de-DE" w:eastAsia="en-US"/>
        </w:rPr>
        <w:t xml:space="preserve"> 36 </w:t>
      </w:r>
      <w:r>
        <w:rPr>
          <w:rFonts w:eastAsia="SimSun"/>
          <w:snapToGrid/>
          <w:lang w:val="de-DE" w:eastAsia="en-US"/>
        </w:rPr>
        <w:t>P</w:t>
      </w:r>
      <w:r w:rsidRPr="00E71FD2">
        <w:rPr>
          <w:rFonts w:eastAsia="SimSun"/>
          <w:snapToGrid/>
          <w:lang w:val="de-DE" w:eastAsia="en-US"/>
        </w:rPr>
        <w:t>atient</w:t>
      </w:r>
      <w:r>
        <w:rPr>
          <w:rFonts w:eastAsia="SimSun"/>
          <w:snapToGrid/>
          <w:lang w:val="de-DE" w:eastAsia="en-US"/>
        </w:rPr>
        <w:t>en</w:t>
      </w:r>
      <w:r w:rsidRPr="00E71FD2">
        <w:rPr>
          <w:rFonts w:eastAsia="SimSun"/>
          <w:snapToGrid/>
          <w:lang w:val="de-DE" w:eastAsia="en-US"/>
        </w:rPr>
        <w:t xml:space="preserve"> (34</w:t>
      </w:r>
      <w:r w:rsidR="00712A04">
        <w:rPr>
          <w:rFonts w:eastAsia="SimSun"/>
          <w:snapToGrid/>
          <w:lang w:val="de-DE" w:eastAsia="en-US"/>
        </w:rPr>
        <w:t>,</w:t>
      </w:r>
      <w:r w:rsidRPr="00E71FD2">
        <w:rPr>
          <w:rFonts w:eastAsia="SimSun"/>
          <w:snapToGrid/>
          <w:lang w:val="de-DE" w:eastAsia="en-US"/>
        </w:rPr>
        <w:t>3</w:t>
      </w:r>
      <w:r w:rsidR="00712A04" w:rsidRPr="0016777C">
        <w:rPr>
          <w:color w:val="000000"/>
          <w:lang w:val="de-DE"/>
        </w:rPr>
        <w:t> </w:t>
      </w:r>
      <w:r w:rsidRPr="00E71FD2">
        <w:rPr>
          <w:rFonts w:eastAsia="SimSun"/>
          <w:snapToGrid/>
          <w:lang w:val="de-DE" w:eastAsia="en-US"/>
        </w:rPr>
        <w:t xml:space="preserve">%) </w:t>
      </w:r>
      <w:r w:rsidR="00E9527A">
        <w:rPr>
          <w:rFonts w:eastAsia="SimSun"/>
          <w:snapToGrid/>
          <w:lang w:val="de-DE" w:eastAsia="en-US"/>
        </w:rPr>
        <w:t xml:space="preserve">brachen </w:t>
      </w:r>
      <w:r w:rsidR="00833E00">
        <w:rPr>
          <w:rFonts w:eastAsia="SimSun"/>
          <w:snapToGrid/>
          <w:lang w:val="de-DE" w:eastAsia="en-US"/>
        </w:rPr>
        <w:t>die Behandlung vorzeitig ab</w:t>
      </w:r>
      <w:r w:rsidRPr="00E71FD2">
        <w:rPr>
          <w:rFonts w:eastAsia="SimSun"/>
          <w:snapToGrid/>
          <w:lang w:val="de-DE" w:eastAsia="en-US"/>
        </w:rPr>
        <w:t>.</w:t>
      </w:r>
    </w:p>
    <w:p w14:paraId="2740D623" w14:textId="77777777" w:rsidR="00881413" w:rsidRPr="00E71FD2" w:rsidRDefault="00881413" w:rsidP="00F91B90">
      <w:pPr>
        <w:tabs>
          <w:tab w:val="left" w:pos="567"/>
        </w:tabs>
        <w:rPr>
          <w:rFonts w:eastAsia="SimSun"/>
          <w:snapToGrid/>
          <w:lang w:val="de-DE" w:eastAsia="en-US"/>
        </w:rPr>
      </w:pPr>
    </w:p>
    <w:p w14:paraId="7D63C94A" w14:textId="2E43D53A" w:rsidR="00881413" w:rsidRPr="00E71FD2" w:rsidRDefault="00881413" w:rsidP="00F91B90">
      <w:pPr>
        <w:keepNext/>
        <w:tabs>
          <w:tab w:val="left" w:pos="567"/>
        </w:tabs>
        <w:rPr>
          <w:rFonts w:eastAsia="SimSun"/>
          <w:snapToGrid/>
          <w:lang w:val="de-DE" w:eastAsia="en-US"/>
        </w:rPr>
      </w:pPr>
      <w:r w:rsidRPr="00E71FD2">
        <w:rPr>
          <w:rFonts w:eastAsia="SimSun"/>
          <w:snapToGrid/>
          <w:lang w:val="de-DE" w:eastAsia="en-US"/>
        </w:rPr>
        <w:lastRenderedPageBreak/>
        <w:t>Analys</w:t>
      </w:r>
      <w:r w:rsidR="00E9527A" w:rsidRPr="00E71FD2">
        <w:rPr>
          <w:rFonts w:eastAsia="SimSun"/>
          <w:snapToGrid/>
          <w:lang w:val="de-DE" w:eastAsia="en-US"/>
        </w:rPr>
        <w:t xml:space="preserve">e </w:t>
      </w:r>
      <w:bookmarkStart w:id="1" w:name="_Hlk134422685"/>
      <w:r w:rsidR="00E9527A" w:rsidRPr="00E71FD2">
        <w:rPr>
          <w:rFonts w:eastAsia="SimSun"/>
          <w:snapToGrid/>
          <w:lang w:val="de-DE" w:eastAsia="en-US"/>
        </w:rPr>
        <w:t xml:space="preserve">des anhaltenden Ansprechens </w:t>
      </w:r>
      <w:bookmarkEnd w:id="1"/>
      <w:r w:rsidR="00F8134C">
        <w:rPr>
          <w:rFonts w:eastAsia="SimSun"/>
          <w:snapToGrid/>
          <w:lang w:val="de-DE" w:eastAsia="en-US"/>
        </w:rPr>
        <w:t>nach Absetzen der Therapie</w:t>
      </w:r>
      <w:r w:rsidR="00712A04">
        <w:rPr>
          <w:rFonts w:eastAsia="SimSun"/>
          <w:snapToGrid/>
          <w:lang w:val="de-DE" w:eastAsia="en-US"/>
        </w:rPr>
        <w:t xml:space="preserve"> (</w:t>
      </w:r>
      <w:r w:rsidR="00712A04" w:rsidRPr="00E71FD2">
        <w:rPr>
          <w:rFonts w:eastAsia="SimSun"/>
          <w:i/>
          <w:iCs/>
          <w:snapToGrid/>
          <w:lang w:val="de-DE" w:eastAsia="en-US"/>
        </w:rPr>
        <w:t>sustained response off treatment</w:t>
      </w:r>
      <w:r w:rsidR="00712A04">
        <w:rPr>
          <w:rFonts w:eastAsia="SimSun"/>
          <w:snapToGrid/>
          <w:lang w:val="de-DE" w:eastAsia="en-US"/>
        </w:rPr>
        <w:t>)</w:t>
      </w:r>
    </w:p>
    <w:p w14:paraId="782E0E25" w14:textId="085C1C1D" w:rsidR="00881413" w:rsidRPr="00E71FD2" w:rsidRDefault="00E9527A" w:rsidP="00F91B90">
      <w:pPr>
        <w:tabs>
          <w:tab w:val="left" w:pos="567"/>
        </w:tabs>
        <w:rPr>
          <w:rFonts w:eastAsia="SimSun"/>
          <w:snapToGrid/>
          <w:lang w:val="de-DE" w:eastAsia="en-US"/>
        </w:rPr>
      </w:pPr>
      <w:r w:rsidRPr="00E71FD2">
        <w:rPr>
          <w:rFonts w:eastAsia="SimSun"/>
          <w:snapToGrid/>
          <w:lang w:val="de-DE" w:eastAsia="en-US"/>
        </w:rPr>
        <w:t xml:space="preserve">Der primäre Endpunkt war der Anteil der Patienten mit </w:t>
      </w:r>
      <w:r>
        <w:rPr>
          <w:rFonts w:eastAsia="SimSun"/>
          <w:snapToGrid/>
          <w:lang w:val="de-DE" w:eastAsia="en-US"/>
        </w:rPr>
        <w:t xml:space="preserve">einem anhaltenden Ansprechen </w:t>
      </w:r>
      <w:r w:rsidR="00F8134C">
        <w:rPr>
          <w:rFonts w:eastAsia="SimSun"/>
          <w:snapToGrid/>
          <w:lang w:val="de-DE" w:eastAsia="en-US"/>
        </w:rPr>
        <w:t>nach Absetzen der Therapie</w:t>
      </w:r>
      <w:r>
        <w:rPr>
          <w:rFonts w:eastAsia="SimSun"/>
          <w:snapToGrid/>
          <w:lang w:val="de-DE" w:eastAsia="en-US"/>
        </w:rPr>
        <w:t xml:space="preserve"> bis Monat</w:t>
      </w:r>
      <w:r w:rsidRPr="00E71FD2">
        <w:rPr>
          <w:snapToGrid/>
          <w:lang w:val="de-DE" w:eastAsia="en-US"/>
        </w:rPr>
        <w:t> </w:t>
      </w:r>
      <w:r>
        <w:rPr>
          <w:rFonts w:eastAsia="SimSun"/>
          <w:snapToGrid/>
          <w:lang w:val="de-DE" w:eastAsia="en-US"/>
        </w:rPr>
        <w:t>12.</w:t>
      </w:r>
      <w:r w:rsidR="00881413" w:rsidRPr="00E71FD2">
        <w:rPr>
          <w:rFonts w:eastAsia="SimSun"/>
          <w:snapToGrid/>
          <w:lang w:val="de-DE" w:eastAsia="en-US"/>
        </w:rPr>
        <w:t xml:space="preserve"> Patient</w:t>
      </w:r>
      <w:r w:rsidRPr="00E71FD2">
        <w:rPr>
          <w:rFonts w:eastAsia="SimSun"/>
          <w:snapToGrid/>
          <w:lang w:val="de-DE" w:eastAsia="en-US"/>
        </w:rPr>
        <w:t>e</w:t>
      </w:r>
      <w:r w:rsidR="003F4542">
        <w:rPr>
          <w:rFonts w:eastAsia="SimSun"/>
          <w:snapToGrid/>
          <w:lang w:val="de-DE" w:eastAsia="en-US"/>
        </w:rPr>
        <w:t>n</w:t>
      </w:r>
      <w:r w:rsidRPr="00E71FD2">
        <w:rPr>
          <w:rFonts w:eastAsia="SimSun"/>
          <w:snapToGrid/>
          <w:lang w:val="de-DE" w:eastAsia="en-US"/>
        </w:rPr>
        <w:t>, die eine Thrombozytenzahl von</w:t>
      </w:r>
      <w:r w:rsidR="00881413" w:rsidRPr="00E71FD2">
        <w:rPr>
          <w:rFonts w:eastAsia="SimSun"/>
          <w:snapToGrid/>
          <w:lang w:val="de-DE" w:eastAsia="en-US"/>
        </w:rPr>
        <w:t xml:space="preserve"> </w:t>
      </w:r>
      <w:r w:rsidR="00712A04" w:rsidRPr="003F4542">
        <w:rPr>
          <w:rFonts w:eastAsia="SimSun"/>
          <w:snapToGrid/>
          <w:lang w:val="de-DE" w:eastAsia="en-US"/>
        </w:rPr>
        <w:t>≥</w:t>
      </w:r>
      <w:r w:rsidR="00712A04">
        <w:rPr>
          <w:rFonts w:eastAsia="SimSun"/>
          <w:snapToGrid/>
          <w:lang w:val="de-DE" w:eastAsia="en-US"/>
        </w:rPr>
        <w:t> </w:t>
      </w:r>
      <w:r w:rsidR="00881413" w:rsidRPr="00E71FD2">
        <w:rPr>
          <w:rFonts w:eastAsia="SimSun"/>
          <w:snapToGrid/>
          <w:lang w:val="de-DE" w:eastAsia="en-US"/>
        </w:rPr>
        <w:t xml:space="preserve">100 000/µl </w:t>
      </w:r>
      <w:r w:rsidRPr="00E71FD2">
        <w:rPr>
          <w:rFonts w:eastAsia="SimSun"/>
          <w:snapToGrid/>
          <w:lang w:val="de-DE" w:eastAsia="en-US"/>
        </w:rPr>
        <w:t>erreichten u</w:t>
      </w:r>
      <w:r w:rsidR="00881413" w:rsidRPr="00E71FD2">
        <w:rPr>
          <w:rFonts w:eastAsia="SimSun"/>
          <w:snapToGrid/>
          <w:lang w:val="de-DE" w:eastAsia="en-US"/>
        </w:rPr>
        <w:t xml:space="preserve">nd </w:t>
      </w:r>
      <w:r w:rsidR="00F8134C">
        <w:rPr>
          <w:rFonts w:eastAsia="SimSun"/>
          <w:snapToGrid/>
          <w:lang w:val="de-DE" w:eastAsia="en-US"/>
        </w:rPr>
        <w:t>eine</w:t>
      </w:r>
      <w:r w:rsidR="003F4542" w:rsidRPr="00E71FD2">
        <w:rPr>
          <w:rFonts w:eastAsia="SimSun"/>
          <w:snapToGrid/>
          <w:lang w:val="de-DE" w:eastAsia="en-US"/>
        </w:rPr>
        <w:t xml:space="preserve"> </w:t>
      </w:r>
      <w:r w:rsidR="003F4542" w:rsidRPr="003F4542">
        <w:rPr>
          <w:rFonts w:eastAsia="SimSun"/>
          <w:snapToGrid/>
          <w:lang w:val="de-DE" w:eastAsia="en-US"/>
        </w:rPr>
        <w:t>Th</w:t>
      </w:r>
      <w:r w:rsidR="003F4542" w:rsidRPr="00E71FD2">
        <w:rPr>
          <w:rFonts w:eastAsia="SimSun"/>
          <w:snapToGrid/>
          <w:lang w:val="de-DE" w:eastAsia="en-US"/>
        </w:rPr>
        <w:t>rom</w:t>
      </w:r>
      <w:r w:rsidR="003F4542">
        <w:rPr>
          <w:rFonts w:eastAsia="SimSun"/>
          <w:snapToGrid/>
          <w:lang w:val="de-DE" w:eastAsia="en-US"/>
        </w:rPr>
        <w:t>bozytenzahl um</w:t>
      </w:r>
      <w:r w:rsidR="00881413" w:rsidRPr="00E71FD2">
        <w:rPr>
          <w:snapToGrid/>
          <w:lang w:val="de-DE" w:eastAsia="en-US"/>
        </w:rPr>
        <w:t xml:space="preserve"> 100 000/µ</w:t>
      </w:r>
      <w:r w:rsidR="00881413" w:rsidRPr="00E71FD2">
        <w:rPr>
          <w:rFonts w:eastAsia="Symbol"/>
          <w:snapToGrid/>
          <w:lang w:val="de-DE" w:eastAsia="en-US"/>
        </w:rPr>
        <w:t>l</w:t>
      </w:r>
      <w:r w:rsidR="00881413" w:rsidRPr="00E71FD2">
        <w:rPr>
          <w:snapToGrid/>
          <w:lang w:val="de-DE" w:eastAsia="en-US"/>
        </w:rPr>
        <w:t xml:space="preserve"> </w:t>
      </w:r>
      <w:r w:rsidR="00F8134C">
        <w:rPr>
          <w:snapToGrid/>
          <w:lang w:val="de-DE" w:eastAsia="en-US"/>
        </w:rPr>
        <w:t xml:space="preserve">für </w:t>
      </w:r>
      <w:r w:rsidR="00881413" w:rsidRPr="00E71FD2">
        <w:rPr>
          <w:snapToGrid/>
          <w:lang w:val="de-DE" w:eastAsia="en-US"/>
        </w:rPr>
        <w:t>2 </w:t>
      </w:r>
      <w:r w:rsidR="003F4542">
        <w:rPr>
          <w:snapToGrid/>
          <w:lang w:val="de-DE" w:eastAsia="en-US"/>
        </w:rPr>
        <w:t xml:space="preserve">Monate </w:t>
      </w:r>
      <w:r w:rsidR="00F8134C">
        <w:rPr>
          <w:snapToGrid/>
          <w:lang w:val="de-DE" w:eastAsia="en-US"/>
        </w:rPr>
        <w:t>aufrechterhalten</w:t>
      </w:r>
      <w:r w:rsidR="003F4542">
        <w:rPr>
          <w:snapToGrid/>
          <w:lang w:val="de-DE" w:eastAsia="en-US"/>
        </w:rPr>
        <w:t xml:space="preserve"> </w:t>
      </w:r>
      <w:r w:rsidR="00F8134C">
        <w:rPr>
          <w:snapToGrid/>
          <w:lang w:val="de-DE" w:eastAsia="en-US"/>
        </w:rPr>
        <w:t>konn</w:t>
      </w:r>
      <w:r w:rsidR="003F4542">
        <w:rPr>
          <w:snapToGrid/>
          <w:lang w:val="de-DE" w:eastAsia="en-US"/>
        </w:rPr>
        <w:t>ten</w:t>
      </w:r>
      <w:r w:rsidR="00881413" w:rsidRPr="00E71FD2">
        <w:rPr>
          <w:snapToGrid/>
          <w:lang w:val="de-DE" w:eastAsia="en-US"/>
        </w:rPr>
        <w:t xml:space="preserve"> (</w:t>
      </w:r>
      <w:r w:rsidR="003F4542">
        <w:rPr>
          <w:snapToGrid/>
          <w:lang w:val="de-DE" w:eastAsia="en-US"/>
        </w:rPr>
        <w:t>kein</w:t>
      </w:r>
      <w:r w:rsidR="00881413" w:rsidRPr="00E71FD2">
        <w:rPr>
          <w:snapToGrid/>
          <w:lang w:val="de-DE" w:eastAsia="en-US"/>
        </w:rPr>
        <w:t xml:space="preserve"> </w:t>
      </w:r>
      <w:r w:rsidR="003F4542">
        <w:rPr>
          <w:snapToGrid/>
          <w:lang w:val="de-DE" w:eastAsia="en-US"/>
        </w:rPr>
        <w:t>Wert unter</w:t>
      </w:r>
      <w:r w:rsidR="00881413" w:rsidRPr="00E71FD2">
        <w:rPr>
          <w:snapToGrid/>
          <w:lang w:val="de-DE" w:eastAsia="en-US"/>
        </w:rPr>
        <w:t xml:space="preserve"> 70 000/µl)</w:t>
      </w:r>
      <w:r w:rsidR="00BF4DDC">
        <w:rPr>
          <w:snapToGrid/>
          <w:lang w:val="de-DE" w:eastAsia="en-US"/>
        </w:rPr>
        <w:t>,</w:t>
      </w:r>
      <w:r w:rsidR="00881413" w:rsidRPr="00E71FD2">
        <w:rPr>
          <w:rFonts w:eastAsia="SimSun"/>
          <w:snapToGrid/>
          <w:lang w:val="de-DE" w:eastAsia="en-US"/>
        </w:rPr>
        <w:t xml:space="preserve"> </w:t>
      </w:r>
      <w:r w:rsidR="003F4542">
        <w:rPr>
          <w:rFonts w:eastAsia="SimSun"/>
          <w:snapToGrid/>
          <w:lang w:val="de-DE" w:eastAsia="en-US"/>
        </w:rPr>
        <w:t xml:space="preserve">kamen für ein </w:t>
      </w:r>
      <w:r w:rsidR="00307304">
        <w:rPr>
          <w:rFonts w:eastAsia="SimSun"/>
          <w:snapToGrid/>
          <w:lang w:val="de-DE" w:eastAsia="en-US"/>
        </w:rPr>
        <w:t>Ausschleichen</w:t>
      </w:r>
      <w:r w:rsidR="003F4542">
        <w:rPr>
          <w:rFonts w:eastAsia="SimSun"/>
          <w:snapToGrid/>
          <w:lang w:val="de-DE" w:eastAsia="en-US"/>
        </w:rPr>
        <w:t xml:space="preserve"> von Eltrombopag und das Absetzen der Behandlung in</w:t>
      </w:r>
      <w:r w:rsidR="00504692">
        <w:rPr>
          <w:rFonts w:eastAsia="SimSun"/>
          <w:snapToGrid/>
          <w:lang w:val="de-DE" w:eastAsia="en-US"/>
        </w:rPr>
        <w:t>f</w:t>
      </w:r>
      <w:r w:rsidR="003F4542">
        <w:rPr>
          <w:rFonts w:eastAsia="SimSun"/>
          <w:snapToGrid/>
          <w:lang w:val="de-DE" w:eastAsia="en-US"/>
        </w:rPr>
        <w:t>rage.</w:t>
      </w:r>
      <w:r w:rsidR="00881413" w:rsidRPr="00E71FD2">
        <w:rPr>
          <w:rFonts w:eastAsia="SimSun"/>
          <w:snapToGrid/>
          <w:lang w:val="de-DE" w:eastAsia="en-US"/>
        </w:rPr>
        <w:t xml:space="preserve"> </w:t>
      </w:r>
      <w:r w:rsidR="003F4542" w:rsidRPr="003F4542">
        <w:rPr>
          <w:rFonts w:eastAsia="SimSun"/>
          <w:snapToGrid/>
          <w:lang w:val="de-DE" w:eastAsia="en-US"/>
        </w:rPr>
        <w:t xml:space="preserve">Um als </w:t>
      </w:r>
      <w:r w:rsidR="00504692">
        <w:rPr>
          <w:rFonts w:eastAsia="SimSun"/>
          <w:snapToGrid/>
          <w:lang w:val="de-DE" w:eastAsia="en-US"/>
        </w:rPr>
        <w:t xml:space="preserve">Patient </w:t>
      </w:r>
      <w:r w:rsidR="001B0FE1">
        <w:rPr>
          <w:rFonts w:eastAsia="SimSun"/>
          <w:snapToGrid/>
          <w:lang w:val="de-DE" w:eastAsia="en-US"/>
        </w:rPr>
        <w:t>bewertet zu werden, der das</w:t>
      </w:r>
      <w:r w:rsidR="00504692">
        <w:rPr>
          <w:rFonts w:eastAsia="SimSun"/>
          <w:snapToGrid/>
          <w:lang w:val="de-DE" w:eastAsia="en-US"/>
        </w:rPr>
        <w:t xml:space="preserve"> </w:t>
      </w:r>
      <w:r w:rsidR="00307304">
        <w:rPr>
          <w:rFonts w:eastAsia="SimSun"/>
          <w:snapToGrid/>
          <w:lang w:val="de-DE" w:eastAsia="en-US"/>
        </w:rPr>
        <w:t>anhaltende</w:t>
      </w:r>
      <w:r w:rsidR="003F4542" w:rsidRPr="003F4542">
        <w:rPr>
          <w:rFonts w:eastAsia="SimSun"/>
          <w:snapToGrid/>
          <w:lang w:val="de-DE" w:eastAsia="en-US"/>
        </w:rPr>
        <w:t xml:space="preserve"> Ansprechen </w:t>
      </w:r>
      <w:r w:rsidR="00504692">
        <w:rPr>
          <w:rFonts w:eastAsia="SimSun"/>
          <w:snapToGrid/>
          <w:lang w:val="de-DE" w:eastAsia="en-US"/>
        </w:rPr>
        <w:t>nach Absetzen der Behandlung</w:t>
      </w:r>
      <w:r w:rsidR="003F4542" w:rsidRPr="003F4542">
        <w:rPr>
          <w:rFonts w:eastAsia="SimSun"/>
          <w:snapToGrid/>
          <w:lang w:val="de-DE" w:eastAsia="en-US"/>
        </w:rPr>
        <w:t xml:space="preserve"> </w:t>
      </w:r>
      <w:r w:rsidR="001B0FE1">
        <w:rPr>
          <w:rFonts w:eastAsia="SimSun"/>
          <w:snapToGrid/>
          <w:lang w:val="de-DE" w:eastAsia="en-US"/>
        </w:rPr>
        <w:t>erreicht hat</w:t>
      </w:r>
      <w:r w:rsidR="003F4542" w:rsidRPr="003F4542">
        <w:rPr>
          <w:rFonts w:eastAsia="SimSun"/>
          <w:snapToGrid/>
          <w:lang w:val="de-DE" w:eastAsia="en-US"/>
        </w:rPr>
        <w:t xml:space="preserve">, musste </w:t>
      </w:r>
      <w:r w:rsidR="00504692">
        <w:rPr>
          <w:rFonts w:eastAsia="SimSun"/>
          <w:snapToGrid/>
          <w:lang w:val="de-DE" w:eastAsia="en-US"/>
        </w:rPr>
        <w:t>der</w:t>
      </w:r>
      <w:r w:rsidR="003F4542" w:rsidRPr="003F4542">
        <w:rPr>
          <w:rFonts w:eastAsia="SimSun"/>
          <w:snapToGrid/>
          <w:lang w:val="de-DE" w:eastAsia="en-US"/>
        </w:rPr>
        <w:t xml:space="preserve"> Patient </w:t>
      </w:r>
      <w:r w:rsidR="00504692" w:rsidRPr="003F4542">
        <w:rPr>
          <w:rFonts w:eastAsia="SimSun"/>
          <w:snapToGrid/>
          <w:lang w:val="de-DE" w:eastAsia="en-US"/>
        </w:rPr>
        <w:t>während de</w:t>
      </w:r>
      <w:r w:rsidR="00504692">
        <w:rPr>
          <w:rFonts w:eastAsia="SimSun"/>
          <w:snapToGrid/>
          <w:lang w:val="de-DE" w:eastAsia="en-US"/>
        </w:rPr>
        <w:t>s</w:t>
      </w:r>
      <w:r w:rsidR="00504692" w:rsidRPr="003F4542">
        <w:rPr>
          <w:rFonts w:eastAsia="SimSun"/>
          <w:snapToGrid/>
          <w:lang w:val="de-DE" w:eastAsia="en-US"/>
        </w:rPr>
        <w:t xml:space="preserve"> </w:t>
      </w:r>
      <w:r w:rsidR="00504692">
        <w:rPr>
          <w:rFonts w:eastAsia="SimSun"/>
          <w:snapToGrid/>
          <w:lang w:val="de-DE" w:eastAsia="en-US"/>
        </w:rPr>
        <w:t>Ausschleichens der Behandlung</w:t>
      </w:r>
      <w:r w:rsidR="00504692" w:rsidRPr="003F4542">
        <w:rPr>
          <w:rFonts w:eastAsia="SimSun"/>
          <w:snapToGrid/>
          <w:lang w:val="de-DE" w:eastAsia="en-US"/>
        </w:rPr>
        <w:t xml:space="preserve"> </w:t>
      </w:r>
      <w:r w:rsidR="00504692">
        <w:rPr>
          <w:rFonts w:eastAsia="SimSun"/>
          <w:snapToGrid/>
          <w:lang w:val="de-DE" w:eastAsia="en-US"/>
        </w:rPr>
        <w:t>und</w:t>
      </w:r>
      <w:r w:rsidR="00504692" w:rsidRPr="003F4542">
        <w:rPr>
          <w:rFonts w:eastAsia="SimSun"/>
          <w:snapToGrid/>
          <w:lang w:val="de-DE" w:eastAsia="en-US"/>
        </w:rPr>
        <w:t xml:space="preserve"> nach Absetzen der </w:t>
      </w:r>
      <w:r w:rsidR="00504692">
        <w:rPr>
          <w:rFonts w:eastAsia="SimSun"/>
          <w:snapToGrid/>
          <w:lang w:val="de-DE" w:eastAsia="en-US"/>
        </w:rPr>
        <w:t>Therapie</w:t>
      </w:r>
      <w:r w:rsidR="00504692" w:rsidRPr="003F4542">
        <w:rPr>
          <w:rFonts w:eastAsia="SimSun"/>
          <w:snapToGrid/>
          <w:lang w:val="de-DE" w:eastAsia="en-US"/>
        </w:rPr>
        <w:t xml:space="preserve"> bis Monat</w:t>
      </w:r>
      <w:r w:rsidR="00504692" w:rsidRPr="005530C9">
        <w:rPr>
          <w:rFonts w:eastAsia="SimSun"/>
          <w:snapToGrid/>
          <w:lang w:val="de-DE" w:eastAsia="en-US"/>
        </w:rPr>
        <w:t> </w:t>
      </w:r>
      <w:r w:rsidR="00504692" w:rsidRPr="003F4542">
        <w:rPr>
          <w:rFonts w:eastAsia="SimSun"/>
          <w:snapToGrid/>
          <w:lang w:val="de-DE" w:eastAsia="en-US"/>
        </w:rPr>
        <w:t>12</w:t>
      </w:r>
      <w:r w:rsidR="00504692">
        <w:rPr>
          <w:rFonts w:eastAsia="SimSun"/>
          <w:snapToGrid/>
          <w:lang w:val="de-DE" w:eastAsia="en-US"/>
        </w:rPr>
        <w:t xml:space="preserve"> </w:t>
      </w:r>
      <w:r w:rsidR="003F4542" w:rsidRPr="003F4542">
        <w:rPr>
          <w:rFonts w:eastAsia="SimSun"/>
          <w:snapToGrid/>
          <w:lang w:val="de-DE" w:eastAsia="en-US"/>
        </w:rPr>
        <w:t>eine Thrombozytenzahl von ≥</w:t>
      </w:r>
      <w:r w:rsidR="00712A04">
        <w:rPr>
          <w:rFonts w:eastAsia="SimSun"/>
          <w:snapToGrid/>
          <w:lang w:val="de-DE" w:eastAsia="en-US"/>
        </w:rPr>
        <w:t> </w:t>
      </w:r>
      <w:r w:rsidR="003F4542" w:rsidRPr="003F4542">
        <w:rPr>
          <w:rFonts w:eastAsia="SimSun"/>
          <w:snapToGrid/>
          <w:lang w:val="de-DE" w:eastAsia="en-US"/>
        </w:rPr>
        <w:t>30</w:t>
      </w:r>
      <w:r w:rsidR="003F4542" w:rsidRPr="005530C9">
        <w:rPr>
          <w:rFonts w:eastAsia="SimSun"/>
          <w:snapToGrid/>
          <w:lang w:val="de-DE" w:eastAsia="en-US"/>
        </w:rPr>
        <w:t> </w:t>
      </w:r>
      <w:r w:rsidR="003F4542" w:rsidRPr="003F4542">
        <w:rPr>
          <w:rFonts w:eastAsia="SimSun"/>
          <w:snapToGrid/>
          <w:lang w:val="de-DE" w:eastAsia="en-US"/>
        </w:rPr>
        <w:t xml:space="preserve">000/µl </w:t>
      </w:r>
      <w:r w:rsidR="001B0FE1">
        <w:rPr>
          <w:rFonts w:eastAsia="SimSun"/>
          <w:snapToGrid/>
          <w:lang w:val="de-DE" w:eastAsia="en-US"/>
        </w:rPr>
        <w:t>aufweisen</w:t>
      </w:r>
      <w:r w:rsidR="003F4542" w:rsidRPr="003F4542">
        <w:rPr>
          <w:rFonts w:eastAsia="SimSun"/>
          <w:snapToGrid/>
          <w:lang w:val="de-DE" w:eastAsia="en-US"/>
        </w:rPr>
        <w:t>, ohne dass Blutung</w:t>
      </w:r>
      <w:r w:rsidR="00307304">
        <w:rPr>
          <w:rFonts w:eastAsia="SimSun"/>
          <w:snapToGrid/>
          <w:lang w:val="de-DE" w:eastAsia="en-US"/>
        </w:rPr>
        <w:t>sereignisse</w:t>
      </w:r>
      <w:r w:rsidR="003F4542" w:rsidRPr="003F4542">
        <w:rPr>
          <w:rFonts w:eastAsia="SimSun"/>
          <w:snapToGrid/>
          <w:lang w:val="de-DE" w:eastAsia="en-US"/>
        </w:rPr>
        <w:t xml:space="preserve"> auftraten oder eine Notfall</w:t>
      </w:r>
      <w:r w:rsidR="00576282">
        <w:rPr>
          <w:rFonts w:eastAsia="SimSun"/>
          <w:snapToGrid/>
          <w:lang w:val="de-DE" w:eastAsia="en-US"/>
        </w:rPr>
        <w:t>therapie</w:t>
      </w:r>
      <w:r w:rsidR="003F4542" w:rsidRPr="003F4542">
        <w:rPr>
          <w:rFonts w:eastAsia="SimSun"/>
          <w:snapToGrid/>
          <w:lang w:val="de-DE" w:eastAsia="en-US"/>
        </w:rPr>
        <w:t xml:space="preserve"> erforderlich war.</w:t>
      </w:r>
    </w:p>
    <w:p w14:paraId="19E1A1CC" w14:textId="77777777" w:rsidR="00881413" w:rsidRPr="00E71FD2" w:rsidRDefault="00881413" w:rsidP="00F91B90">
      <w:pPr>
        <w:rPr>
          <w:rFonts w:eastAsia="MS Mincho"/>
          <w:snapToGrid/>
          <w:lang w:val="de-DE" w:eastAsia="zh-CN"/>
        </w:rPr>
      </w:pPr>
    </w:p>
    <w:p w14:paraId="0008C86F" w14:textId="0F41C6A8" w:rsidR="00881413" w:rsidRPr="00E71FD2" w:rsidRDefault="00894101" w:rsidP="00F91B90">
      <w:pPr>
        <w:rPr>
          <w:rFonts w:eastAsia="MS Mincho"/>
          <w:snapToGrid/>
          <w:lang w:val="de-DE" w:eastAsia="zh-CN"/>
        </w:rPr>
      </w:pPr>
      <w:r w:rsidRPr="00E71FD2">
        <w:rPr>
          <w:rFonts w:eastAsia="MS Mincho"/>
          <w:snapToGrid/>
          <w:lang w:val="de-DE" w:eastAsia="zh-CN"/>
        </w:rPr>
        <w:t xml:space="preserve">Die Dauer des Ausschleichens war individuell abhängig von der Anfangsdosis und dem Ansprechen des Patienten. </w:t>
      </w:r>
      <w:r w:rsidRPr="00894101">
        <w:rPr>
          <w:rFonts w:eastAsia="MS Mincho"/>
          <w:snapToGrid/>
          <w:lang w:val="de-DE" w:eastAsia="zh-CN"/>
        </w:rPr>
        <w:t xml:space="preserve">Das </w:t>
      </w:r>
      <w:r w:rsidR="00C4777B">
        <w:rPr>
          <w:rFonts w:eastAsia="MS Mincho"/>
          <w:snapToGrid/>
          <w:lang w:val="de-DE" w:eastAsia="zh-CN"/>
        </w:rPr>
        <w:t>Absetz</w:t>
      </w:r>
      <w:r w:rsidRPr="00894101">
        <w:rPr>
          <w:rFonts w:eastAsia="MS Mincho"/>
          <w:snapToGrid/>
          <w:lang w:val="de-DE" w:eastAsia="zh-CN"/>
        </w:rPr>
        <w:t>schema empfahl eine Dosisreduktion von 25</w:t>
      </w:r>
      <w:r w:rsidRPr="005530C9">
        <w:rPr>
          <w:rFonts w:eastAsia="MS Mincho"/>
          <w:snapToGrid/>
          <w:lang w:val="de-DE" w:eastAsia="zh-CN"/>
        </w:rPr>
        <w:t> </w:t>
      </w:r>
      <w:r w:rsidRPr="00894101">
        <w:rPr>
          <w:rFonts w:eastAsia="MS Mincho"/>
          <w:snapToGrid/>
          <w:lang w:val="de-DE" w:eastAsia="zh-CN"/>
        </w:rPr>
        <w:t>mg alle 2</w:t>
      </w:r>
      <w:r w:rsidRPr="005530C9">
        <w:rPr>
          <w:rFonts w:eastAsia="MS Mincho"/>
          <w:snapToGrid/>
          <w:lang w:val="de-DE" w:eastAsia="zh-CN"/>
        </w:rPr>
        <w:t> </w:t>
      </w:r>
      <w:r w:rsidRPr="00894101">
        <w:rPr>
          <w:rFonts w:eastAsia="MS Mincho"/>
          <w:snapToGrid/>
          <w:lang w:val="de-DE" w:eastAsia="zh-CN"/>
        </w:rPr>
        <w:t>Wochen, wenn die Thrombozytenzahl stabil war. Nachdem die Tagesdosis für 2</w:t>
      </w:r>
      <w:r w:rsidRPr="005530C9">
        <w:rPr>
          <w:rFonts w:eastAsia="MS Mincho"/>
          <w:snapToGrid/>
          <w:lang w:val="de-DE" w:eastAsia="zh-CN"/>
        </w:rPr>
        <w:t> </w:t>
      </w:r>
      <w:r w:rsidRPr="00894101">
        <w:rPr>
          <w:rFonts w:eastAsia="MS Mincho"/>
          <w:snapToGrid/>
          <w:lang w:val="de-DE" w:eastAsia="zh-CN"/>
        </w:rPr>
        <w:t>Wochen auf 25</w:t>
      </w:r>
      <w:r w:rsidRPr="005530C9">
        <w:rPr>
          <w:rFonts w:eastAsia="MS Mincho"/>
          <w:snapToGrid/>
          <w:lang w:val="de-DE" w:eastAsia="zh-CN"/>
        </w:rPr>
        <w:t> </w:t>
      </w:r>
      <w:r w:rsidRPr="00894101">
        <w:rPr>
          <w:rFonts w:eastAsia="MS Mincho"/>
          <w:snapToGrid/>
          <w:lang w:val="de-DE" w:eastAsia="zh-CN"/>
        </w:rPr>
        <w:t>mg reduziert worden war, wurde die Dosis von</w:t>
      </w:r>
      <w:r w:rsidRPr="005530C9">
        <w:rPr>
          <w:rFonts w:eastAsia="MS Mincho"/>
          <w:snapToGrid/>
          <w:lang w:val="de-DE" w:eastAsia="zh-CN"/>
        </w:rPr>
        <w:t> </w:t>
      </w:r>
      <w:r w:rsidRPr="00894101">
        <w:rPr>
          <w:rFonts w:eastAsia="MS Mincho"/>
          <w:snapToGrid/>
          <w:lang w:val="de-DE" w:eastAsia="zh-CN"/>
        </w:rPr>
        <w:t>25 mg dann für 2</w:t>
      </w:r>
      <w:r w:rsidRPr="005530C9">
        <w:rPr>
          <w:rFonts w:eastAsia="MS Mincho"/>
          <w:snapToGrid/>
          <w:lang w:val="de-DE" w:eastAsia="zh-CN"/>
        </w:rPr>
        <w:t> </w:t>
      </w:r>
      <w:r w:rsidRPr="00894101">
        <w:rPr>
          <w:rFonts w:eastAsia="MS Mincho"/>
          <w:snapToGrid/>
          <w:lang w:val="de-DE" w:eastAsia="zh-CN"/>
        </w:rPr>
        <w:t xml:space="preserve">Wochen nur </w:t>
      </w:r>
      <w:r w:rsidR="00C4777B">
        <w:rPr>
          <w:rFonts w:eastAsia="MS Mincho"/>
          <w:snapToGrid/>
          <w:lang w:val="de-DE" w:eastAsia="zh-CN"/>
        </w:rPr>
        <w:t>jeden 2.</w:t>
      </w:r>
      <w:r w:rsidR="00C4777B" w:rsidRPr="005530C9">
        <w:rPr>
          <w:rFonts w:eastAsia="MS Mincho"/>
          <w:snapToGrid/>
          <w:lang w:val="de-DE" w:eastAsia="zh-CN"/>
        </w:rPr>
        <w:t> </w:t>
      </w:r>
      <w:r w:rsidR="00C4777B">
        <w:rPr>
          <w:rFonts w:eastAsia="MS Mincho"/>
          <w:snapToGrid/>
          <w:lang w:val="de-DE" w:eastAsia="zh-CN"/>
        </w:rPr>
        <w:t>Tag</w:t>
      </w:r>
      <w:r w:rsidRPr="00894101">
        <w:rPr>
          <w:rFonts w:eastAsia="MS Mincho"/>
          <w:snapToGrid/>
          <w:lang w:val="de-DE" w:eastAsia="zh-CN"/>
        </w:rPr>
        <w:t xml:space="preserve"> bis zum Absetzen der Behandlung verabreicht. </w:t>
      </w:r>
      <w:r w:rsidR="00E10650">
        <w:rPr>
          <w:rFonts w:eastAsia="MS Mincho"/>
          <w:snapToGrid/>
          <w:lang w:val="de-DE" w:eastAsia="zh-CN"/>
        </w:rPr>
        <w:t>B</w:t>
      </w:r>
      <w:r w:rsidRPr="00894101">
        <w:rPr>
          <w:rFonts w:eastAsia="MS Mincho"/>
          <w:snapToGrid/>
          <w:lang w:val="de-DE" w:eastAsia="zh-CN"/>
        </w:rPr>
        <w:t>ei Patienten ost-/südostasiatischer</w:t>
      </w:r>
      <w:r w:rsidR="00E10650">
        <w:rPr>
          <w:rFonts w:eastAsia="MS Mincho"/>
          <w:snapToGrid/>
          <w:lang w:val="de-DE" w:eastAsia="zh-CN"/>
        </w:rPr>
        <w:t xml:space="preserve"> </w:t>
      </w:r>
      <w:r w:rsidRPr="00894101">
        <w:rPr>
          <w:rFonts w:eastAsia="MS Mincho"/>
          <w:snapToGrid/>
          <w:lang w:val="de-DE" w:eastAsia="zh-CN"/>
        </w:rPr>
        <w:t>Abstammung</w:t>
      </w:r>
      <w:r w:rsidR="00E10650">
        <w:rPr>
          <w:rFonts w:eastAsia="MS Mincho"/>
          <w:snapToGrid/>
          <w:lang w:val="de-DE" w:eastAsia="zh-CN"/>
        </w:rPr>
        <w:t xml:space="preserve"> erfolgte das Ausschleichen</w:t>
      </w:r>
      <w:r w:rsidRPr="00894101">
        <w:rPr>
          <w:rFonts w:eastAsia="MS Mincho"/>
          <w:snapToGrid/>
          <w:lang w:val="de-DE" w:eastAsia="zh-CN"/>
        </w:rPr>
        <w:t xml:space="preserve"> in kleineren Schritten von 12,5</w:t>
      </w:r>
      <w:r w:rsidRPr="005530C9">
        <w:rPr>
          <w:rFonts w:eastAsia="MS Mincho"/>
          <w:snapToGrid/>
          <w:lang w:val="de-DE" w:eastAsia="zh-CN"/>
        </w:rPr>
        <w:t> </w:t>
      </w:r>
      <w:r w:rsidRPr="00894101">
        <w:rPr>
          <w:rFonts w:eastAsia="MS Mincho"/>
          <w:snapToGrid/>
          <w:lang w:val="de-DE" w:eastAsia="zh-CN"/>
        </w:rPr>
        <w:t>mg</w:t>
      </w:r>
      <w:r w:rsidR="00A36EEC">
        <w:rPr>
          <w:rFonts w:eastAsia="MS Mincho"/>
          <w:snapToGrid/>
          <w:lang w:val="de-DE" w:eastAsia="zh-CN"/>
        </w:rPr>
        <w:t xml:space="preserve"> </w:t>
      </w:r>
      <w:r w:rsidRPr="00894101">
        <w:rPr>
          <w:rFonts w:eastAsia="MS Mincho"/>
          <w:snapToGrid/>
          <w:lang w:val="de-DE" w:eastAsia="zh-CN"/>
        </w:rPr>
        <w:t>jede zweite Woche. Wenn es zu einem Rückfall (definiert als Thrombozytenzahl &lt;</w:t>
      </w:r>
      <w:r w:rsidR="00C4777B" w:rsidRPr="005530C9">
        <w:rPr>
          <w:rFonts w:eastAsia="MS Mincho"/>
          <w:snapToGrid/>
          <w:lang w:val="de-DE" w:eastAsia="zh-CN"/>
        </w:rPr>
        <w:t> </w:t>
      </w:r>
      <w:r w:rsidRPr="00894101">
        <w:rPr>
          <w:rFonts w:eastAsia="MS Mincho"/>
          <w:snapToGrid/>
          <w:lang w:val="de-DE" w:eastAsia="zh-CN"/>
        </w:rPr>
        <w:t>30</w:t>
      </w:r>
      <w:r w:rsidRPr="005530C9">
        <w:rPr>
          <w:rFonts w:eastAsia="MS Mincho"/>
          <w:snapToGrid/>
          <w:lang w:val="de-DE" w:eastAsia="zh-CN"/>
        </w:rPr>
        <w:t> </w:t>
      </w:r>
      <w:r w:rsidRPr="00894101">
        <w:rPr>
          <w:rFonts w:eastAsia="MS Mincho"/>
          <w:snapToGrid/>
          <w:lang w:val="de-DE" w:eastAsia="zh-CN"/>
        </w:rPr>
        <w:t xml:space="preserve">000/µl) kam, wurde den Patienten ein neuer Behandlungszyklus mit Eltrombopag in der </w:t>
      </w:r>
      <w:r w:rsidR="005F4907">
        <w:rPr>
          <w:rFonts w:eastAsia="MS Mincho"/>
          <w:snapToGrid/>
          <w:lang w:val="de-DE" w:eastAsia="zh-CN"/>
        </w:rPr>
        <w:t>geeigneten</w:t>
      </w:r>
      <w:r w:rsidRPr="00894101">
        <w:rPr>
          <w:rFonts w:eastAsia="MS Mincho"/>
          <w:snapToGrid/>
          <w:lang w:val="de-DE" w:eastAsia="zh-CN"/>
        </w:rPr>
        <w:t xml:space="preserve"> Anfangsdosis angeboten.</w:t>
      </w:r>
    </w:p>
    <w:p w14:paraId="6BFDFC13" w14:textId="77777777" w:rsidR="00881413" w:rsidRDefault="00881413" w:rsidP="00F91B90">
      <w:pPr>
        <w:rPr>
          <w:rFonts w:eastAsia="MS Mincho"/>
          <w:snapToGrid/>
          <w:lang w:val="de-DE" w:eastAsia="zh-CN"/>
        </w:rPr>
      </w:pPr>
    </w:p>
    <w:p w14:paraId="6FF7EB5E" w14:textId="23F781E4" w:rsidR="00B969B0" w:rsidRPr="00E71FD2" w:rsidRDefault="00B969B0" w:rsidP="00F91B90">
      <w:pPr>
        <w:rPr>
          <w:rFonts w:eastAsia="MS Mincho"/>
          <w:snapToGrid/>
          <w:lang w:val="de-DE" w:eastAsia="zh-CN"/>
        </w:rPr>
      </w:pPr>
      <w:r w:rsidRPr="008152C1">
        <w:rPr>
          <w:rFonts w:eastAsia="MS Mincho"/>
          <w:snapToGrid/>
          <w:lang w:val="de-DE" w:eastAsia="zh-CN"/>
        </w:rPr>
        <w:t>Ne</w:t>
      </w:r>
      <w:r w:rsidRPr="00E71FD2">
        <w:rPr>
          <w:rFonts w:eastAsia="MS Mincho"/>
          <w:snapToGrid/>
          <w:lang w:val="de-DE" w:eastAsia="zh-CN"/>
        </w:rPr>
        <w:t>unundachzig Patienten (84,8</w:t>
      </w:r>
      <w:r w:rsidRPr="008152C1">
        <w:rPr>
          <w:rStyle w:val="normaltextrun"/>
          <w:lang w:val="de-DE"/>
        </w:rPr>
        <w:t> </w:t>
      </w:r>
      <w:r w:rsidRPr="00E71FD2">
        <w:rPr>
          <w:rFonts w:eastAsia="MS Mincho"/>
          <w:snapToGrid/>
          <w:lang w:val="de-DE" w:eastAsia="zh-CN"/>
        </w:rPr>
        <w:t xml:space="preserve">%) erreichten ein </w:t>
      </w:r>
      <w:r>
        <w:rPr>
          <w:rFonts w:eastAsia="MS Mincho"/>
          <w:snapToGrid/>
          <w:lang w:val="de-DE" w:eastAsia="zh-CN"/>
        </w:rPr>
        <w:t xml:space="preserve">komplettes </w:t>
      </w:r>
      <w:r w:rsidRPr="00E71FD2">
        <w:rPr>
          <w:rFonts w:eastAsia="MS Mincho"/>
          <w:snapToGrid/>
          <w:lang w:val="de-DE" w:eastAsia="zh-CN"/>
        </w:rPr>
        <w:t>Ansprechen (</w:t>
      </w:r>
      <w:r w:rsidRPr="008152C1">
        <w:rPr>
          <w:rFonts w:eastAsia="SimSun"/>
          <w:snapToGrid/>
          <w:lang w:val="de-DE" w:eastAsia="en-US"/>
        </w:rPr>
        <w:t>Thrombozytenzahl</w:t>
      </w:r>
      <w:r w:rsidRPr="00E71FD2">
        <w:rPr>
          <w:rFonts w:eastAsia="MS Mincho"/>
          <w:snapToGrid/>
          <w:lang w:val="de-DE" w:eastAsia="zh-CN"/>
        </w:rPr>
        <w:t xml:space="preserve"> ≥</w:t>
      </w:r>
      <w:r w:rsidRPr="005530C9">
        <w:rPr>
          <w:rFonts w:eastAsia="MS Mincho"/>
          <w:snapToGrid/>
          <w:lang w:val="de-DE" w:eastAsia="zh-CN"/>
        </w:rPr>
        <w:t> </w:t>
      </w:r>
      <w:r w:rsidRPr="00E71FD2">
        <w:rPr>
          <w:rFonts w:eastAsia="MS Mincho"/>
          <w:snapToGrid/>
          <w:lang w:val="de-DE" w:eastAsia="zh-CN"/>
        </w:rPr>
        <w:t xml:space="preserve">100 000/µl) </w:t>
      </w:r>
      <w:r>
        <w:rPr>
          <w:rFonts w:eastAsia="MS Mincho"/>
          <w:snapToGrid/>
          <w:lang w:val="de-DE" w:eastAsia="zh-CN"/>
        </w:rPr>
        <w:t>(Schritt 1, Tabelle </w:t>
      </w:r>
      <w:r w:rsidR="004B73D0">
        <w:rPr>
          <w:rFonts w:eastAsia="MS Mincho"/>
          <w:snapToGrid/>
          <w:lang w:val="de-DE" w:eastAsia="zh-CN"/>
        </w:rPr>
        <w:t>9</w:t>
      </w:r>
      <w:r>
        <w:rPr>
          <w:rFonts w:eastAsia="MS Mincho"/>
          <w:snapToGrid/>
          <w:lang w:val="de-DE" w:eastAsia="zh-CN"/>
        </w:rPr>
        <w:t xml:space="preserve">) </w:t>
      </w:r>
      <w:r w:rsidRPr="00E71FD2">
        <w:rPr>
          <w:rFonts w:eastAsia="MS Mincho"/>
          <w:snapToGrid/>
          <w:lang w:val="de-DE" w:eastAsia="zh-CN"/>
        </w:rPr>
        <w:t xml:space="preserve">und 65 Patienten (61,9 %) </w:t>
      </w:r>
      <w:r>
        <w:rPr>
          <w:rFonts w:eastAsia="MS Mincho"/>
          <w:snapToGrid/>
          <w:lang w:val="de-DE" w:eastAsia="zh-CN"/>
        </w:rPr>
        <w:t xml:space="preserve">konnten </w:t>
      </w:r>
      <w:r w:rsidRPr="00E71FD2">
        <w:rPr>
          <w:rFonts w:eastAsia="MS Mincho"/>
          <w:snapToGrid/>
          <w:lang w:val="de-DE" w:eastAsia="zh-CN"/>
        </w:rPr>
        <w:t xml:space="preserve">das </w:t>
      </w:r>
      <w:r>
        <w:rPr>
          <w:rFonts w:eastAsia="MS Mincho"/>
          <w:snapToGrid/>
          <w:lang w:val="de-DE" w:eastAsia="zh-CN"/>
        </w:rPr>
        <w:t xml:space="preserve">komplette </w:t>
      </w:r>
      <w:r w:rsidRPr="00E71FD2">
        <w:rPr>
          <w:rFonts w:eastAsia="MS Mincho"/>
          <w:snapToGrid/>
          <w:lang w:val="de-DE" w:eastAsia="zh-CN"/>
        </w:rPr>
        <w:t>Ansprechen für mindestens 2 Monate aufrecht</w:t>
      </w:r>
      <w:r>
        <w:rPr>
          <w:rFonts w:eastAsia="MS Mincho"/>
          <w:snapToGrid/>
          <w:lang w:val="de-DE" w:eastAsia="zh-CN"/>
        </w:rPr>
        <w:t>erhalten,</w:t>
      </w:r>
      <w:r w:rsidRPr="00E71FD2">
        <w:rPr>
          <w:rFonts w:eastAsia="MS Mincho"/>
          <w:snapToGrid/>
          <w:lang w:val="de-DE" w:eastAsia="zh-CN"/>
        </w:rPr>
        <w:t xml:space="preserve"> ohne </w:t>
      </w:r>
      <w:r>
        <w:rPr>
          <w:rFonts w:eastAsia="MS Mincho"/>
          <w:snapToGrid/>
          <w:lang w:val="de-DE" w:eastAsia="zh-CN"/>
        </w:rPr>
        <w:t xml:space="preserve">dass die </w:t>
      </w:r>
      <w:r w:rsidRPr="00E71FD2">
        <w:rPr>
          <w:rFonts w:eastAsia="SimSun"/>
          <w:snapToGrid/>
          <w:lang w:val="de-DE" w:eastAsia="en-US"/>
        </w:rPr>
        <w:t>Thrombozyten</w:t>
      </w:r>
      <w:r>
        <w:rPr>
          <w:rFonts w:eastAsia="SimSun"/>
          <w:snapToGrid/>
          <w:lang w:val="de-DE" w:eastAsia="en-US"/>
        </w:rPr>
        <w:t>zahlen unter</w:t>
      </w:r>
      <w:r w:rsidRPr="00E71FD2">
        <w:rPr>
          <w:rFonts w:eastAsia="DengXian"/>
          <w:snapToGrid/>
          <w:lang w:val="de-DE" w:eastAsia="zh-CN"/>
        </w:rPr>
        <w:t xml:space="preserve"> </w:t>
      </w:r>
      <w:r w:rsidRPr="00E71FD2">
        <w:rPr>
          <w:rFonts w:eastAsia="MS Mincho"/>
          <w:snapToGrid/>
          <w:lang w:val="de-DE" w:eastAsia="zh-CN"/>
        </w:rPr>
        <w:t>70 000</w:t>
      </w:r>
      <w:r w:rsidRPr="00E71FD2">
        <w:rPr>
          <w:rFonts w:eastAsia="MS Mincho"/>
          <w:iCs/>
          <w:snapToGrid/>
          <w:lang w:val="de-DE" w:eastAsia="zh-CN"/>
        </w:rPr>
        <w:t>/µl</w:t>
      </w:r>
      <w:r>
        <w:rPr>
          <w:rFonts w:eastAsia="MS Mincho"/>
          <w:iCs/>
          <w:snapToGrid/>
          <w:lang w:val="de-DE" w:eastAsia="zh-CN"/>
        </w:rPr>
        <w:t xml:space="preserve"> gesunken waren (Schritt 2, Tabelle </w:t>
      </w:r>
      <w:r w:rsidR="004B73D0">
        <w:rPr>
          <w:rFonts w:eastAsia="MS Mincho"/>
          <w:iCs/>
          <w:snapToGrid/>
          <w:lang w:val="de-DE" w:eastAsia="zh-CN"/>
        </w:rPr>
        <w:t>9</w:t>
      </w:r>
      <w:r>
        <w:rPr>
          <w:rFonts w:eastAsia="MS Mincho"/>
          <w:iCs/>
          <w:snapToGrid/>
          <w:lang w:val="de-DE" w:eastAsia="zh-CN"/>
        </w:rPr>
        <w:t>)</w:t>
      </w:r>
      <w:r w:rsidRPr="00E71FD2">
        <w:rPr>
          <w:rFonts w:eastAsia="MS Mincho"/>
          <w:snapToGrid/>
          <w:lang w:val="de-DE" w:eastAsia="zh-CN"/>
        </w:rPr>
        <w:t xml:space="preserve">. </w:t>
      </w:r>
      <w:r>
        <w:rPr>
          <w:rFonts w:eastAsia="MS Mincho"/>
          <w:snapToGrid/>
          <w:lang w:val="de-DE" w:eastAsia="zh-CN"/>
        </w:rPr>
        <w:t>Vierundvierzig</w:t>
      </w:r>
      <w:r w:rsidRPr="00E71FD2">
        <w:rPr>
          <w:rFonts w:eastAsia="MS Mincho"/>
          <w:snapToGrid/>
          <w:lang w:val="de-DE" w:eastAsia="zh-CN"/>
        </w:rPr>
        <w:t xml:space="preserve"> </w:t>
      </w:r>
      <w:r>
        <w:rPr>
          <w:rFonts w:eastAsia="MS Mincho"/>
          <w:snapToGrid/>
          <w:lang w:val="de-DE" w:eastAsia="zh-CN"/>
        </w:rPr>
        <w:t>P</w:t>
      </w:r>
      <w:r w:rsidRPr="00E71FD2">
        <w:rPr>
          <w:rFonts w:eastAsia="MS Mincho"/>
          <w:snapToGrid/>
          <w:lang w:val="de-DE" w:eastAsia="zh-CN"/>
        </w:rPr>
        <w:t>atient</w:t>
      </w:r>
      <w:r>
        <w:rPr>
          <w:rFonts w:eastAsia="MS Mincho"/>
          <w:snapToGrid/>
          <w:lang w:val="de-DE" w:eastAsia="zh-CN"/>
        </w:rPr>
        <w:t>en</w:t>
      </w:r>
      <w:r w:rsidRPr="00E71FD2">
        <w:rPr>
          <w:rFonts w:eastAsia="MS Mincho"/>
          <w:snapToGrid/>
          <w:lang w:val="de-DE" w:eastAsia="zh-CN"/>
        </w:rPr>
        <w:t xml:space="preserve"> (41</w:t>
      </w:r>
      <w:r>
        <w:rPr>
          <w:rFonts w:eastAsia="MS Mincho"/>
          <w:snapToGrid/>
          <w:lang w:val="de-DE" w:eastAsia="zh-CN"/>
        </w:rPr>
        <w:t>,</w:t>
      </w:r>
      <w:r w:rsidRPr="00E71FD2">
        <w:rPr>
          <w:rFonts w:eastAsia="MS Mincho"/>
          <w:snapToGrid/>
          <w:lang w:val="de-DE" w:eastAsia="zh-CN"/>
        </w:rPr>
        <w:t>9</w:t>
      </w:r>
      <w:r w:rsidRPr="005530C9">
        <w:rPr>
          <w:rFonts w:eastAsia="MS Mincho"/>
          <w:snapToGrid/>
          <w:lang w:val="de-DE" w:eastAsia="zh-CN"/>
        </w:rPr>
        <w:t> </w:t>
      </w:r>
      <w:r w:rsidRPr="00E71FD2">
        <w:rPr>
          <w:rFonts w:eastAsia="MS Mincho"/>
          <w:snapToGrid/>
          <w:lang w:val="de-DE" w:eastAsia="zh-CN"/>
        </w:rPr>
        <w:t xml:space="preserve">%) </w:t>
      </w:r>
      <w:r>
        <w:rPr>
          <w:rFonts w:eastAsia="MS Mincho"/>
          <w:snapToGrid/>
          <w:lang w:val="de-DE" w:eastAsia="zh-CN"/>
        </w:rPr>
        <w:t>konnten die Behandlung mit E</w:t>
      </w:r>
      <w:r w:rsidRPr="00E71FD2">
        <w:rPr>
          <w:rFonts w:eastAsia="MS Mincho"/>
          <w:snapToGrid/>
          <w:lang w:val="de-DE" w:eastAsia="zh-CN"/>
        </w:rPr>
        <w:t>ltrombopag</w:t>
      </w:r>
      <w:r>
        <w:rPr>
          <w:rFonts w:eastAsia="MS Mincho"/>
          <w:snapToGrid/>
          <w:lang w:val="de-DE" w:eastAsia="zh-CN"/>
        </w:rPr>
        <w:t xml:space="preserve"> ausschleichen</w:t>
      </w:r>
      <w:r w:rsidRPr="00E71FD2">
        <w:rPr>
          <w:rFonts w:eastAsia="MS Mincho"/>
          <w:snapToGrid/>
          <w:lang w:val="de-DE" w:eastAsia="zh-CN"/>
        </w:rPr>
        <w:t xml:space="preserve"> </w:t>
      </w:r>
      <w:r>
        <w:rPr>
          <w:rFonts w:eastAsia="MS Mincho"/>
          <w:snapToGrid/>
          <w:lang w:val="de-DE" w:eastAsia="zh-CN"/>
        </w:rPr>
        <w:t>und bis zum Absetzen der Behandlung die Thrombozytenzahl von</w:t>
      </w:r>
      <w:r w:rsidRPr="00E71FD2">
        <w:rPr>
          <w:rFonts w:eastAsia="MS Mincho"/>
          <w:snapToGrid/>
          <w:lang w:val="de-DE" w:eastAsia="zh-CN"/>
        </w:rPr>
        <w:t xml:space="preserve"> ≥</w:t>
      </w:r>
      <w:r w:rsidRPr="005530C9">
        <w:rPr>
          <w:rFonts w:eastAsia="MS Mincho"/>
          <w:snapToGrid/>
          <w:lang w:val="de-DE" w:eastAsia="zh-CN"/>
        </w:rPr>
        <w:t> </w:t>
      </w:r>
      <w:r w:rsidRPr="00E71FD2">
        <w:rPr>
          <w:rFonts w:eastAsia="MS Mincho"/>
          <w:snapToGrid/>
          <w:lang w:val="de-DE" w:eastAsia="zh-CN"/>
        </w:rPr>
        <w:t>30 000</w:t>
      </w:r>
      <w:r w:rsidRPr="00E71FD2">
        <w:rPr>
          <w:rFonts w:eastAsia="MS Mincho"/>
          <w:iCs/>
          <w:snapToGrid/>
          <w:lang w:val="de-DE" w:eastAsia="zh-CN"/>
        </w:rPr>
        <w:t>/µl</w:t>
      </w:r>
      <w:r w:rsidRPr="00E71FD2">
        <w:rPr>
          <w:rFonts w:eastAsia="MS Mincho"/>
          <w:snapToGrid/>
          <w:lang w:val="de-DE" w:eastAsia="zh-CN"/>
        </w:rPr>
        <w:t xml:space="preserve"> </w:t>
      </w:r>
      <w:r>
        <w:rPr>
          <w:rFonts w:eastAsia="MS Mincho"/>
          <w:snapToGrid/>
          <w:lang w:val="de-DE" w:eastAsia="zh-CN"/>
        </w:rPr>
        <w:t>in</w:t>
      </w:r>
      <w:r w:rsidRPr="008152C1">
        <w:rPr>
          <w:rFonts w:eastAsia="MS Mincho"/>
          <w:snapToGrid/>
          <w:lang w:val="de-DE" w:eastAsia="zh-CN"/>
        </w:rPr>
        <w:t xml:space="preserve"> Abwesenheit von Blutungsereignissen oder </w:t>
      </w:r>
      <w:r>
        <w:rPr>
          <w:rFonts w:eastAsia="MS Mincho"/>
          <w:snapToGrid/>
          <w:lang w:val="de-DE" w:eastAsia="zh-CN"/>
        </w:rPr>
        <w:t xml:space="preserve">der </w:t>
      </w:r>
      <w:r w:rsidRPr="008152C1">
        <w:rPr>
          <w:rFonts w:eastAsia="MS Mincho"/>
          <w:snapToGrid/>
          <w:lang w:val="de-DE" w:eastAsia="zh-CN"/>
        </w:rPr>
        <w:t>Anwendung einer Notfall</w:t>
      </w:r>
      <w:r>
        <w:rPr>
          <w:rFonts w:eastAsia="MS Mincho"/>
          <w:snapToGrid/>
          <w:lang w:val="de-DE" w:eastAsia="zh-CN"/>
        </w:rPr>
        <w:t>therapie</w:t>
      </w:r>
      <w:r w:rsidRPr="00E71FD2">
        <w:rPr>
          <w:rFonts w:eastAsia="MS Mincho"/>
          <w:snapToGrid/>
          <w:lang w:val="de-DE" w:eastAsia="zh-CN"/>
        </w:rPr>
        <w:t xml:space="preserve"> </w:t>
      </w:r>
      <w:r>
        <w:rPr>
          <w:rFonts w:eastAsia="MS Mincho"/>
          <w:snapToGrid/>
          <w:lang w:val="de-DE" w:eastAsia="zh-CN"/>
        </w:rPr>
        <w:t xml:space="preserve">aufrechterhalten </w:t>
      </w:r>
      <w:r w:rsidRPr="00E71FD2">
        <w:rPr>
          <w:rFonts w:eastAsia="MS Mincho"/>
          <w:snapToGrid/>
          <w:lang w:val="de-DE" w:eastAsia="zh-CN"/>
        </w:rPr>
        <w:t>(</w:t>
      </w:r>
      <w:r>
        <w:rPr>
          <w:rFonts w:eastAsia="MS Mincho"/>
          <w:snapToGrid/>
          <w:lang w:val="de-DE" w:eastAsia="zh-CN"/>
        </w:rPr>
        <w:t xml:space="preserve">Schritt 3, </w:t>
      </w:r>
      <w:r w:rsidRPr="00E71FD2">
        <w:rPr>
          <w:rFonts w:eastAsia="MS Mincho"/>
          <w:snapToGrid/>
          <w:lang w:val="de-DE" w:eastAsia="zh-CN"/>
        </w:rPr>
        <w:t>Tab</w:t>
      </w:r>
      <w:r>
        <w:rPr>
          <w:rFonts w:eastAsia="MS Mincho"/>
          <w:snapToGrid/>
          <w:lang w:val="de-DE" w:eastAsia="zh-CN"/>
        </w:rPr>
        <w:t>el</w:t>
      </w:r>
      <w:r w:rsidRPr="00E71FD2">
        <w:rPr>
          <w:rFonts w:eastAsia="MS Mincho"/>
          <w:snapToGrid/>
          <w:lang w:val="de-DE" w:eastAsia="zh-CN"/>
        </w:rPr>
        <w:t>le </w:t>
      </w:r>
      <w:r w:rsidR="004B73D0">
        <w:rPr>
          <w:rFonts w:eastAsia="MS Mincho"/>
          <w:snapToGrid/>
          <w:lang w:val="de-DE" w:eastAsia="zh-CN"/>
        </w:rPr>
        <w:t>9</w:t>
      </w:r>
      <w:r w:rsidRPr="00E71FD2">
        <w:rPr>
          <w:rFonts w:eastAsia="MS Mincho"/>
          <w:snapToGrid/>
          <w:lang w:val="de-DE" w:eastAsia="zh-CN"/>
        </w:rPr>
        <w:t>).</w:t>
      </w:r>
    </w:p>
    <w:p w14:paraId="2DA2B612" w14:textId="77777777" w:rsidR="00B969B0" w:rsidRPr="00E71FD2" w:rsidRDefault="00B969B0" w:rsidP="00F91B90">
      <w:pPr>
        <w:rPr>
          <w:rFonts w:eastAsia="MS Mincho"/>
          <w:snapToGrid/>
          <w:lang w:val="de-DE" w:eastAsia="zh-CN"/>
        </w:rPr>
      </w:pPr>
    </w:p>
    <w:p w14:paraId="09BC5620" w14:textId="2B89B8A0" w:rsidR="00881413" w:rsidRPr="00E71FD2" w:rsidRDefault="008D7D4E" w:rsidP="00F91B90">
      <w:pPr>
        <w:rPr>
          <w:rFonts w:eastAsia="MS Mincho"/>
          <w:snapToGrid/>
          <w:lang w:val="de-DE" w:eastAsia="zh-CN"/>
        </w:rPr>
      </w:pPr>
      <w:r w:rsidRPr="008D7D4E">
        <w:rPr>
          <w:rFonts w:eastAsia="MS Mincho"/>
          <w:snapToGrid/>
          <w:lang w:val="de-DE" w:eastAsia="zh-CN"/>
        </w:rPr>
        <w:t xml:space="preserve">Die Studie erreichte </w:t>
      </w:r>
      <w:r w:rsidR="005F4907">
        <w:rPr>
          <w:rFonts w:eastAsia="MS Mincho"/>
          <w:snapToGrid/>
          <w:lang w:val="de-DE" w:eastAsia="zh-CN"/>
        </w:rPr>
        <w:t>ihren primären Endpunkt und</w:t>
      </w:r>
      <w:r w:rsidRPr="008D7D4E">
        <w:rPr>
          <w:rFonts w:eastAsia="MS Mincho"/>
          <w:snapToGrid/>
          <w:lang w:val="de-DE" w:eastAsia="zh-CN"/>
        </w:rPr>
        <w:t xml:space="preserve"> zeigte, dass Eltrombopag</w:t>
      </w:r>
      <w:r w:rsidR="008F534C">
        <w:rPr>
          <w:rFonts w:eastAsia="MS Mincho"/>
          <w:snapToGrid/>
          <w:lang w:val="de-DE" w:eastAsia="zh-CN"/>
        </w:rPr>
        <w:t xml:space="preserve"> </w:t>
      </w:r>
      <w:r w:rsidR="00DE452A" w:rsidRPr="008D7D4E">
        <w:rPr>
          <w:rFonts w:eastAsia="MS Mincho"/>
          <w:snapToGrid/>
          <w:lang w:val="de-DE" w:eastAsia="zh-CN"/>
        </w:rPr>
        <w:t>bei 32 der 105</w:t>
      </w:r>
      <w:r w:rsidR="00DE452A" w:rsidRPr="005530C9">
        <w:rPr>
          <w:rFonts w:eastAsia="MS Mincho"/>
          <w:snapToGrid/>
          <w:lang w:val="de-DE" w:eastAsia="zh-CN"/>
        </w:rPr>
        <w:t> </w:t>
      </w:r>
      <w:r w:rsidR="00DE452A" w:rsidRPr="008D7D4E">
        <w:rPr>
          <w:rFonts w:eastAsia="MS Mincho"/>
          <w:snapToGrid/>
          <w:lang w:val="de-DE" w:eastAsia="zh-CN"/>
        </w:rPr>
        <w:t>eingeschlossenen Patienten (30,5</w:t>
      </w:r>
      <w:r w:rsidR="005D39AD" w:rsidRPr="00F649C5">
        <w:rPr>
          <w:rStyle w:val="normaltextrun"/>
          <w:lang w:val="de-DE"/>
        </w:rPr>
        <w:t> </w:t>
      </w:r>
      <w:r w:rsidR="00DE452A" w:rsidRPr="008D7D4E">
        <w:rPr>
          <w:rFonts w:eastAsia="MS Mincho"/>
          <w:snapToGrid/>
          <w:lang w:val="de-DE" w:eastAsia="zh-CN"/>
        </w:rPr>
        <w:t>%; p</w:t>
      </w:r>
      <w:r w:rsidR="005D39AD" w:rsidRPr="00F649C5">
        <w:rPr>
          <w:rStyle w:val="normaltextrun"/>
          <w:lang w:val="de-DE"/>
        </w:rPr>
        <w:t> </w:t>
      </w:r>
      <w:r w:rsidR="00DE452A" w:rsidRPr="008D7D4E">
        <w:rPr>
          <w:rFonts w:eastAsia="MS Mincho"/>
          <w:snapToGrid/>
          <w:lang w:val="de-DE" w:eastAsia="zh-CN"/>
        </w:rPr>
        <w:t>&lt;</w:t>
      </w:r>
      <w:r w:rsidR="005D39AD" w:rsidRPr="00F649C5">
        <w:rPr>
          <w:rStyle w:val="normaltextrun"/>
          <w:lang w:val="de-DE"/>
        </w:rPr>
        <w:t> </w:t>
      </w:r>
      <w:r w:rsidR="00DE452A" w:rsidRPr="008D7D4E">
        <w:rPr>
          <w:rFonts w:eastAsia="MS Mincho"/>
          <w:snapToGrid/>
          <w:lang w:val="de-DE" w:eastAsia="zh-CN"/>
        </w:rPr>
        <w:t>0,0001; 95%</w:t>
      </w:r>
      <w:r w:rsidR="00DE452A">
        <w:rPr>
          <w:rFonts w:eastAsia="MS Mincho"/>
          <w:snapToGrid/>
          <w:lang w:val="de-DE" w:eastAsia="zh-CN"/>
        </w:rPr>
        <w:noBreakHyphen/>
      </w:r>
      <w:r w:rsidR="00DE452A" w:rsidRPr="008D7D4E">
        <w:rPr>
          <w:rFonts w:eastAsia="MS Mincho"/>
          <w:snapToGrid/>
          <w:lang w:val="de-DE" w:eastAsia="zh-CN"/>
        </w:rPr>
        <w:t>KI: 21,9; 40,2)</w:t>
      </w:r>
      <w:r w:rsidR="005D39AD">
        <w:rPr>
          <w:rFonts w:eastAsia="MS Mincho"/>
          <w:snapToGrid/>
          <w:lang w:val="de-DE" w:eastAsia="zh-CN"/>
        </w:rPr>
        <w:t xml:space="preserve"> </w:t>
      </w:r>
      <w:r w:rsidR="00DE452A">
        <w:rPr>
          <w:rFonts w:eastAsia="MS Mincho"/>
          <w:snapToGrid/>
          <w:lang w:val="de-DE" w:eastAsia="zh-CN"/>
        </w:rPr>
        <w:t xml:space="preserve">ein anhaltendes Ansprechen </w:t>
      </w:r>
      <w:r w:rsidR="004429EB">
        <w:rPr>
          <w:rFonts w:eastAsia="MS Mincho"/>
          <w:snapToGrid/>
          <w:lang w:val="de-DE" w:eastAsia="zh-CN"/>
        </w:rPr>
        <w:t>nach Absetzen der Therapie</w:t>
      </w:r>
      <w:r w:rsidR="00DE452A">
        <w:rPr>
          <w:rFonts w:eastAsia="MS Mincho"/>
          <w:snapToGrid/>
          <w:lang w:val="de-DE" w:eastAsia="zh-CN"/>
        </w:rPr>
        <w:t xml:space="preserve"> </w:t>
      </w:r>
      <w:r w:rsidR="005471FC">
        <w:rPr>
          <w:rFonts w:eastAsia="MS Mincho"/>
          <w:snapToGrid/>
          <w:lang w:val="de-DE" w:eastAsia="zh-CN"/>
        </w:rPr>
        <w:t>in Abwesenheit von</w:t>
      </w:r>
      <w:r w:rsidR="00DE452A">
        <w:rPr>
          <w:rFonts w:eastAsia="MS Mincho"/>
          <w:snapToGrid/>
          <w:lang w:val="de-DE" w:eastAsia="zh-CN"/>
        </w:rPr>
        <w:t xml:space="preserve"> Blutungsereignisse </w:t>
      </w:r>
      <w:r w:rsidR="005471FC">
        <w:rPr>
          <w:rFonts w:eastAsia="MS Mincho"/>
          <w:snapToGrid/>
          <w:lang w:val="de-DE" w:eastAsia="zh-CN"/>
        </w:rPr>
        <w:t>und ohne Einsatz einer</w:t>
      </w:r>
      <w:r w:rsidR="00DE452A">
        <w:rPr>
          <w:rFonts w:eastAsia="MS Mincho"/>
          <w:snapToGrid/>
          <w:lang w:val="de-DE" w:eastAsia="zh-CN"/>
        </w:rPr>
        <w:t xml:space="preserve"> Notfall</w:t>
      </w:r>
      <w:r w:rsidR="00576282">
        <w:rPr>
          <w:rFonts w:eastAsia="MS Mincho"/>
          <w:snapToGrid/>
          <w:lang w:val="de-DE" w:eastAsia="zh-CN"/>
        </w:rPr>
        <w:t>therapie</w:t>
      </w:r>
      <w:r w:rsidR="00DE452A">
        <w:rPr>
          <w:rFonts w:eastAsia="MS Mincho"/>
          <w:snapToGrid/>
          <w:lang w:val="de-DE" w:eastAsia="zh-CN"/>
        </w:rPr>
        <w:t xml:space="preserve"> </w:t>
      </w:r>
      <w:r w:rsidR="005471FC">
        <w:rPr>
          <w:rFonts w:eastAsia="MS Mincho"/>
          <w:snapToGrid/>
          <w:lang w:val="de-DE" w:eastAsia="zh-CN"/>
        </w:rPr>
        <w:t>bis Monat</w:t>
      </w:r>
      <w:r w:rsidR="005471FC" w:rsidRPr="00416942">
        <w:rPr>
          <w:rFonts w:eastAsia="MS Mincho"/>
          <w:snapToGrid/>
          <w:lang w:val="de-DE" w:eastAsia="zh-CN"/>
        </w:rPr>
        <w:t> </w:t>
      </w:r>
      <w:r w:rsidR="005471FC">
        <w:rPr>
          <w:rFonts w:eastAsia="MS Mincho"/>
          <w:snapToGrid/>
          <w:lang w:val="de-DE" w:eastAsia="zh-CN"/>
        </w:rPr>
        <w:t>12 erreichen konnte</w:t>
      </w:r>
      <w:r w:rsidR="00B969B0">
        <w:rPr>
          <w:rFonts w:eastAsia="MS Mincho"/>
          <w:snapToGrid/>
          <w:lang w:val="de-DE" w:eastAsia="zh-CN"/>
        </w:rPr>
        <w:t xml:space="preserve"> (Schritt 4, Tabelle </w:t>
      </w:r>
      <w:r w:rsidR="004B73D0">
        <w:rPr>
          <w:rFonts w:eastAsia="MS Mincho"/>
          <w:snapToGrid/>
          <w:lang w:val="de-DE" w:eastAsia="zh-CN"/>
        </w:rPr>
        <w:t>9</w:t>
      </w:r>
      <w:r w:rsidR="00B969B0">
        <w:rPr>
          <w:rFonts w:eastAsia="MS Mincho"/>
          <w:snapToGrid/>
          <w:lang w:val="de-DE" w:eastAsia="zh-CN"/>
        </w:rPr>
        <w:t>)</w:t>
      </w:r>
      <w:r w:rsidRPr="008D7D4E">
        <w:rPr>
          <w:rFonts w:eastAsia="MS Mincho"/>
          <w:snapToGrid/>
          <w:lang w:val="de-DE" w:eastAsia="zh-CN"/>
        </w:rPr>
        <w:t>. Bis Monat</w:t>
      </w:r>
      <w:r w:rsidR="005D39AD" w:rsidRPr="00F649C5">
        <w:rPr>
          <w:rStyle w:val="normaltextrun"/>
          <w:lang w:val="de-DE"/>
        </w:rPr>
        <w:t> </w:t>
      </w:r>
      <w:r w:rsidRPr="008D7D4E">
        <w:rPr>
          <w:rFonts w:eastAsia="MS Mincho"/>
          <w:snapToGrid/>
          <w:lang w:val="de-DE" w:eastAsia="zh-CN"/>
        </w:rPr>
        <w:t xml:space="preserve">24 </w:t>
      </w:r>
      <w:r w:rsidR="00DE452A">
        <w:rPr>
          <w:rFonts w:eastAsia="MS Mincho"/>
          <w:snapToGrid/>
          <w:lang w:val="de-DE" w:eastAsia="zh-CN"/>
        </w:rPr>
        <w:t>hielten</w:t>
      </w:r>
      <w:r w:rsidRPr="008D7D4E">
        <w:rPr>
          <w:rFonts w:eastAsia="MS Mincho"/>
          <w:snapToGrid/>
          <w:lang w:val="de-DE" w:eastAsia="zh-CN"/>
        </w:rPr>
        <w:t xml:space="preserve"> 20 der 105</w:t>
      </w:r>
      <w:r w:rsidR="005D39AD" w:rsidRPr="00F649C5">
        <w:rPr>
          <w:rStyle w:val="normaltextrun"/>
          <w:lang w:val="de-DE"/>
        </w:rPr>
        <w:t> </w:t>
      </w:r>
      <w:r w:rsidRPr="008D7D4E">
        <w:rPr>
          <w:rFonts w:eastAsia="MS Mincho"/>
          <w:snapToGrid/>
          <w:lang w:val="de-DE" w:eastAsia="zh-CN"/>
        </w:rPr>
        <w:t>eingeschlossenen Patienten (19,0</w:t>
      </w:r>
      <w:r w:rsidR="005D39AD" w:rsidRPr="00F649C5">
        <w:rPr>
          <w:rStyle w:val="normaltextrun"/>
          <w:lang w:val="de-DE"/>
        </w:rPr>
        <w:t> </w:t>
      </w:r>
      <w:r w:rsidRPr="008D7D4E">
        <w:rPr>
          <w:rFonts w:eastAsia="MS Mincho"/>
          <w:snapToGrid/>
          <w:lang w:val="de-DE" w:eastAsia="zh-CN"/>
        </w:rPr>
        <w:t>%; 95%</w:t>
      </w:r>
      <w:r w:rsidR="005D39AD">
        <w:rPr>
          <w:rFonts w:eastAsia="MS Mincho"/>
          <w:snapToGrid/>
          <w:lang w:val="de-DE" w:eastAsia="zh-CN"/>
        </w:rPr>
        <w:noBreakHyphen/>
      </w:r>
      <w:r w:rsidRPr="008D7D4E">
        <w:rPr>
          <w:rFonts w:eastAsia="MS Mincho"/>
          <w:snapToGrid/>
          <w:lang w:val="de-DE" w:eastAsia="zh-CN"/>
        </w:rPr>
        <w:t xml:space="preserve">KI: 12,0; 27,9) ein anhaltendes Ansprechen </w:t>
      </w:r>
      <w:r w:rsidR="008F534C">
        <w:rPr>
          <w:rFonts w:eastAsia="MS Mincho"/>
          <w:snapToGrid/>
          <w:lang w:val="de-DE" w:eastAsia="zh-CN"/>
        </w:rPr>
        <w:t xml:space="preserve">nach Absetzen der Therapie </w:t>
      </w:r>
      <w:r w:rsidR="00C4777B">
        <w:rPr>
          <w:rFonts w:eastAsia="MS Mincho"/>
          <w:snapToGrid/>
          <w:lang w:val="de-DE" w:eastAsia="zh-CN"/>
        </w:rPr>
        <w:t>in Abwesenheit</w:t>
      </w:r>
      <w:r w:rsidRPr="008D7D4E">
        <w:rPr>
          <w:rFonts w:eastAsia="MS Mincho"/>
          <w:snapToGrid/>
          <w:lang w:val="de-DE" w:eastAsia="zh-CN"/>
        </w:rPr>
        <w:t xml:space="preserve"> von Blutungsereignissen oder </w:t>
      </w:r>
      <w:r w:rsidR="00AF43AC">
        <w:rPr>
          <w:rFonts w:eastAsia="MS Mincho"/>
          <w:snapToGrid/>
          <w:lang w:val="de-DE" w:eastAsia="zh-CN"/>
        </w:rPr>
        <w:t xml:space="preserve">der </w:t>
      </w:r>
      <w:r w:rsidRPr="008D7D4E">
        <w:rPr>
          <w:rFonts w:eastAsia="MS Mincho"/>
          <w:snapToGrid/>
          <w:lang w:val="de-DE" w:eastAsia="zh-CN"/>
        </w:rPr>
        <w:t>Anwendung einer Notfall</w:t>
      </w:r>
      <w:r w:rsidR="00576282">
        <w:rPr>
          <w:rFonts w:eastAsia="MS Mincho"/>
          <w:snapToGrid/>
          <w:lang w:val="de-DE" w:eastAsia="zh-CN"/>
        </w:rPr>
        <w:t>therapie</w:t>
      </w:r>
      <w:r w:rsidRPr="008D7D4E">
        <w:rPr>
          <w:rFonts w:eastAsia="MS Mincho"/>
          <w:snapToGrid/>
          <w:lang w:val="de-DE" w:eastAsia="zh-CN"/>
        </w:rPr>
        <w:t xml:space="preserve"> aufrecht</w:t>
      </w:r>
      <w:r w:rsidR="00B969B0">
        <w:rPr>
          <w:rFonts w:eastAsia="MS Mincho"/>
          <w:snapToGrid/>
          <w:lang w:val="de-DE" w:eastAsia="zh-CN"/>
        </w:rPr>
        <w:t xml:space="preserve"> (Schritt 5, Tabelle </w:t>
      </w:r>
      <w:r w:rsidR="004B73D0">
        <w:rPr>
          <w:rFonts w:eastAsia="MS Mincho"/>
          <w:snapToGrid/>
          <w:lang w:val="de-DE" w:eastAsia="zh-CN"/>
        </w:rPr>
        <w:t>9</w:t>
      </w:r>
      <w:r w:rsidR="00B969B0">
        <w:rPr>
          <w:rFonts w:eastAsia="MS Mincho"/>
          <w:snapToGrid/>
          <w:lang w:val="de-DE" w:eastAsia="zh-CN"/>
        </w:rPr>
        <w:t>)</w:t>
      </w:r>
      <w:r w:rsidRPr="008D7D4E">
        <w:rPr>
          <w:rFonts w:eastAsia="MS Mincho"/>
          <w:snapToGrid/>
          <w:lang w:val="de-DE" w:eastAsia="zh-CN"/>
        </w:rPr>
        <w:t>.</w:t>
      </w:r>
    </w:p>
    <w:p w14:paraId="1940B60F" w14:textId="77777777" w:rsidR="00881413" w:rsidRDefault="00881413" w:rsidP="00F91B90">
      <w:pPr>
        <w:rPr>
          <w:rFonts w:eastAsia="MS Mincho"/>
          <w:snapToGrid/>
          <w:lang w:val="de-DE" w:eastAsia="zh-CN"/>
        </w:rPr>
      </w:pPr>
    </w:p>
    <w:p w14:paraId="4695CA0C" w14:textId="3179E1F0" w:rsidR="00881413" w:rsidRPr="00E71FD2" w:rsidRDefault="005D39AD" w:rsidP="00F91B90">
      <w:pPr>
        <w:rPr>
          <w:rFonts w:eastAsia="MS Mincho"/>
          <w:snapToGrid/>
          <w:lang w:val="de-DE" w:eastAsia="zh-CN"/>
        </w:rPr>
      </w:pPr>
      <w:r w:rsidRPr="00E71FD2">
        <w:rPr>
          <w:rFonts w:eastAsia="MS Mincho"/>
          <w:lang w:val="de-DE" w:eastAsia="zh-CN"/>
        </w:rPr>
        <w:t>Die mediane Dauer des anhaltenden Ansprechens nach Absetzen der Behandlung bis Monat 12 betrug 33,3 Wochen</w:t>
      </w:r>
      <w:r w:rsidR="00881413" w:rsidRPr="00E71FD2">
        <w:rPr>
          <w:rFonts w:eastAsia="MS Mincho"/>
          <w:lang w:val="de-DE" w:eastAsia="zh-CN"/>
        </w:rPr>
        <w:t xml:space="preserve"> (min</w:t>
      </w:r>
      <w:r w:rsidR="00886CCA">
        <w:rPr>
          <w:rFonts w:eastAsia="MS Mincho"/>
          <w:lang w:val="de-DE" w:eastAsia="zh-CN"/>
        </w:rPr>
        <w:noBreakHyphen/>
      </w:r>
      <w:r w:rsidR="00881413" w:rsidRPr="00E71FD2">
        <w:rPr>
          <w:rFonts w:eastAsia="MS Mincho"/>
          <w:lang w:val="de-DE" w:eastAsia="zh-CN"/>
        </w:rPr>
        <w:t>max: 4</w:t>
      </w:r>
      <w:r w:rsidR="00886CCA">
        <w:rPr>
          <w:rFonts w:eastAsia="MS Mincho"/>
          <w:lang w:val="de-DE" w:eastAsia="zh-CN"/>
        </w:rPr>
        <w:noBreakHyphen/>
      </w:r>
      <w:r w:rsidR="00881413" w:rsidRPr="00E71FD2">
        <w:rPr>
          <w:rFonts w:eastAsia="MS Mincho"/>
          <w:lang w:val="de-DE" w:eastAsia="zh-CN"/>
        </w:rPr>
        <w:t xml:space="preserve">51), </w:t>
      </w:r>
      <w:r w:rsidRPr="00E71FD2">
        <w:rPr>
          <w:rFonts w:eastAsia="MS Mincho"/>
          <w:lang w:val="de-DE" w:eastAsia="zh-CN"/>
        </w:rPr>
        <w:t>u</w:t>
      </w:r>
      <w:r w:rsidR="00881413" w:rsidRPr="00E71FD2">
        <w:rPr>
          <w:rFonts w:eastAsia="MS Mincho"/>
          <w:lang w:val="de-DE" w:eastAsia="zh-CN"/>
        </w:rPr>
        <w:t xml:space="preserve">nd </w:t>
      </w:r>
      <w:r w:rsidRPr="02C492C1">
        <w:rPr>
          <w:rFonts w:eastAsia="MS Mincho"/>
          <w:lang w:val="de-DE" w:eastAsia="zh-CN"/>
        </w:rPr>
        <w:t xml:space="preserve">die mediane Dauer des anhaltenden Ansprechens nach Absetzen der Behandlung bis Monat 24 betrug </w:t>
      </w:r>
      <w:r w:rsidR="00881413" w:rsidRPr="00E71FD2">
        <w:rPr>
          <w:rFonts w:eastAsia="MS Mincho"/>
          <w:lang w:val="de-DE" w:eastAsia="zh-CN"/>
        </w:rPr>
        <w:t>88</w:t>
      </w:r>
      <w:r w:rsidRPr="02C492C1">
        <w:rPr>
          <w:rFonts w:eastAsia="MS Mincho"/>
          <w:lang w:val="de-DE" w:eastAsia="zh-CN"/>
        </w:rPr>
        <w:t>,</w:t>
      </w:r>
      <w:r w:rsidR="00881413" w:rsidRPr="00E71FD2">
        <w:rPr>
          <w:rFonts w:eastAsia="MS Mincho"/>
          <w:lang w:val="de-DE" w:eastAsia="zh-CN"/>
        </w:rPr>
        <w:t>6 </w:t>
      </w:r>
      <w:r w:rsidRPr="02C492C1">
        <w:rPr>
          <w:rFonts w:eastAsia="MS Mincho"/>
          <w:lang w:val="de-DE" w:eastAsia="zh-CN"/>
        </w:rPr>
        <w:t>Wochen</w:t>
      </w:r>
      <w:r w:rsidR="00881413" w:rsidRPr="00E71FD2">
        <w:rPr>
          <w:rFonts w:eastAsia="MS Mincho"/>
          <w:lang w:val="de-DE" w:eastAsia="zh-CN"/>
        </w:rPr>
        <w:t xml:space="preserve"> (min</w:t>
      </w:r>
      <w:r w:rsidR="00886CCA">
        <w:rPr>
          <w:rFonts w:eastAsia="MS Mincho"/>
          <w:lang w:val="de-DE" w:eastAsia="zh-CN"/>
        </w:rPr>
        <w:noBreakHyphen/>
      </w:r>
      <w:r w:rsidR="00881413" w:rsidRPr="00E71FD2">
        <w:rPr>
          <w:rFonts w:eastAsia="MS Mincho"/>
          <w:lang w:val="de-DE" w:eastAsia="zh-CN"/>
        </w:rPr>
        <w:t>max:</w:t>
      </w:r>
      <w:r w:rsidR="00886CCA">
        <w:rPr>
          <w:rFonts w:eastAsia="MS Mincho"/>
          <w:lang w:val="de-DE" w:eastAsia="zh-CN"/>
        </w:rPr>
        <w:t> </w:t>
      </w:r>
      <w:r w:rsidR="00881413" w:rsidRPr="00E71FD2">
        <w:rPr>
          <w:rFonts w:eastAsia="MS Mincho"/>
          <w:lang w:val="de-DE" w:eastAsia="zh-CN"/>
        </w:rPr>
        <w:t>57</w:t>
      </w:r>
      <w:r w:rsidR="00886CCA">
        <w:rPr>
          <w:rFonts w:eastAsia="MS Mincho"/>
          <w:lang w:val="de-DE" w:eastAsia="zh-CN"/>
        </w:rPr>
        <w:noBreakHyphen/>
      </w:r>
      <w:r w:rsidR="00881413" w:rsidRPr="00E71FD2">
        <w:rPr>
          <w:rFonts w:eastAsia="MS Mincho"/>
          <w:lang w:val="de-DE" w:eastAsia="zh-CN"/>
        </w:rPr>
        <w:t>107).</w:t>
      </w:r>
    </w:p>
    <w:p w14:paraId="7B75123C" w14:textId="77777777" w:rsidR="00881413" w:rsidRPr="00E71FD2" w:rsidRDefault="00881413" w:rsidP="00F91B90">
      <w:pPr>
        <w:rPr>
          <w:rFonts w:eastAsia="MS Mincho"/>
          <w:snapToGrid/>
          <w:lang w:val="de-DE" w:eastAsia="zh-CN"/>
        </w:rPr>
      </w:pPr>
    </w:p>
    <w:p w14:paraId="55498CDE" w14:textId="26D7FEEF" w:rsidR="00881413" w:rsidRPr="00E71FD2" w:rsidRDefault="007840B4" w:rsidP="00F91B90">
      <w:pPr>
        <w:rPr>
          <w:rFonts w:eastAsia="MS Mincho"/>
          <w:snapToGrid/>
          <w:lang w:val="de-DE" w:eastAsia="zh-CN"/>
        </w:rPr>
      </w:pPr>
      <w:r w:rsidRPr="00E71FD2">
        <w:rPr>
          <w:rFonts w:eastAsia="MS Mincho"/>
          <w:snapToGrid/>
          <w:lang w:val="de-DE" w:eastAsia="zh-CN"/>
        </w:rPr>
        <w:t>Nach Ausschleichen und Absetzen der</w:t>
      </w:r>
      <w:r w:rsidR="00881413" w:rsidRPr="00E71FD2">
        <w:rPr>
          <w:rFonts w:eastAsia="MS Mincho"/>
          <w:snapToGrid/>
          <w:lang w:val="de-DE" w:eastAsia="zh-CN"/>
        </w:rPr>
        <w:t xml:space="preserve"> </w:t>
      </w:r>
      <w:r w:rsidRPr="00E71FD2">
        <w:rPr>
          <w:rFonts w:eastAsia="MS Mincho"/>
          <w:snapToGrid/>
          <w:lang w:val="de-DE" w:eastAsia="zh-CN"/>
        </w:rPr>
        <w:t>E</w:t>
      </w:r>
      <w:r w:rsidR="00881413" w:rsidRPr="00E71FD2">
        <w:rPr>
          <w:rFonts w:eastAsia="MS Mincho"/>
          <w:snapToGrid/>
          <w:lang w:val="de-DE" w:eastAsia="zh-CN"/>
        </w:rPr>
        <w:t>ltrombopag</w:t>
      </w:r>
      <w:r w:rsidRPr="00E71FD2">
        <w:rPr>
          <w:rFonts w:eastAsia="MS Mincho"/>
          <w:snapToGrid/>
          <w:lang w:val="de-DE" w:eastAsia="zh-CN"/>
        </w:rPr>
        <w:t xml:space="preserve">-Behandlung </w:t>
      </w:r>
      <w:r>
        <w:rPr>
          <w:rFonts w:eastAsia="MS Mincho"/>
          <w:snapToGrid/>
          <w:lang w:val="de-DE" w:eastAsia="zh-CN"/>
        </w:rPr>
        <w:t>zeigten</w:t>
      </w:r>
      <w:r w:rsidR="00881413" w:rsidRPr="00E71FD2">
        <w:rPr>
          <w:rFonts w:eastAsia="MS Mincho"/>
          <w:snapToGrid/>
          <w:lang w:val="de-DE" w:eastAsia="zh-CN"/>
        </w:rPr>
        <w:t xml:space="preserve"> 12 </w:t>
      </w:r>
      <w:r>
        <w:rPr>
          <w:rFonts w:eastAsia="MS Mincho"/>
          <w:snapToGrid/>
          <w:lang w:val="de-DE" w:eastAsia="zh-CN"/>
        </w:rPr>
        <w:t>P</w:t>
      </w:r>
      <w:r w:rsidR="00881413" w:rsidRPr="00E71FD2">
        <w:rPr>
          <w:rFonts w:eastAsia="MS Mincho"/>
          <w:snapToGrid/>
          <w:lang w:val="de-DE" w:eastAsia="zh-CN"/>
        </w:rPr>
        <w:t>atient</w:t>
      </w:r>
      <w:r>
        <w:rPr>
          <w:rFonts w:eastAsia="MS Mincho"/>
          <w:snapToGrid/>
          <w:lang w:val="de-DE" w:eastAsia="zh-CN"/>
        </w:rPr>
        <w:t>en</w:t>
      </w:r>
      <w:r w:rsidR="00881413" w:rsidRPr="00E71FD2">
        <w:rPr>
          <w:rFonts w:eastAsia="MS Mincho"/>
          <w:snapToGrid/>
          <w:lang w:val="de-DE" w:eastAsia="zh-CN"/>
        </w:rPr>
        <w:t xml:space="preserve"> </w:t>
      </w:r>
      <w:r>
        <w:rPr>
          <w:rFonts w:eastAsia="MS Mincho"/>
          <w:snapToGrid/>
          <w:lang w:val="de-DE" w:eastAsia="zh-CN"/>
        </w:rPr>
        <w:t>einen Verlust des Ansprechens</w:t>
      </w:r>
      <w:r w:rsidR="00881413" w:rsidRPr="00E71FD2">
        <w:rPr>
          <w:rFonts w:eastAsia="MS Mincho"/>
          <w:snapToGrid/>
          <w:lang w:val="de-DE" w:eastAsia="zh-CN"/>
        </w:rPr>
        <w:t xml:space="preserve">, 8 </w:t>
      </w:r>
      <w:r>
        <w:rPr>
          <w:rFonts w:eastAsia="MS Mincho"/>
          <w:snapToGrid/>
          <w:lang w:val="de-DE" w:eastAsia="zh-CN"/>
        </w:rPr>
        <w:t>von ihnen begannen erneut mit der E</w:t>
      </w:r>
      <w:r w:rsidR="00881413" w:rsidRPr="00E71FD2">
        <w:rPr>
          <w:rFonts w:eastAsia="MS Mincho"/>
          <w:snapToGrid/>
          <w:lang w:val="de-DE" w:eastAsia="zh-CN"/>
        </w:rPr>
        <w:t>ltrombopag</w:t>
      </w:r>
      <w:r>
        <w:rPr>
          <w:rFonts w:eastAsia="MS Mincho"/>
          <w:snapToGrid/>
          <w:lang w:val="de-DE" w:eastAsia="zh-CN"/>
        </w:rPr>
        <w:t>-Behandlung</w:t>
      </w:r>
      <w:r w:rsidR="00881413" w:rsidRPr="00E71FD2">
        <w:rPr>
          <w:rFonts w:eastAsia="MS Mincho"/>
          <w:snapToGrid/>
          <w:lang w:val="de-DE" w:eastAsia="zh-CN"/>
        </w:rPr>
        <w:t xml:space="preserve"> </w:t>
      </w:r>
      <w:r>
        <w:rPr>
          <w:rFonts w:eastAsia="MS Mincho"/>
          <w:snapToGrid/>
          <w:lang w:val="de-DE" w:eastAsia="zh-CN"/>
        </w:rPr>
        <w:t>u</w:t>
      </w:r>
      <w:r w:rsidR="00881413" w:rsidRPr="00E71FD2">
        <w:rPr>
          <w:rFonts w:eastAsia="MS Mincho"/>
          <w:snapToGrid/>
          <w:lang w:val="de-DE" w:eastAsia="zh-CN"/>
        </w:rPr>
        <w:t xml:space="preserve">nd 7 </w:t>
      </w:r>
      <w:r>
        <w:rPr>
          <w:rFonts w:eastAsia="MS Mincho"/>
          <w:snapToGrid/>
          <w:lang w:val="de-DE" w:eastAsia="zh-CN"/>
        </w:rPr>
        <w:t xml:space="preserve">zeigten </w:t>
      </w:r>
      <w:r w:rsidR="009C09B0">
        <w:rPr>
          <w:rFonts w:eastAsia="MS Mincho"/>
          <w:snapToGrid/>
          <w:lang w:val="de-DE" w:eastAsia="zh-CN"/>
        </w:rPr>
        <w:t xml:space="preserve">ein </w:t>
      </w:r>
      <w:r w:rsidR="00994A84">
        <w:rPr>
          <w:rFonts w:eastAsia="MS Mincho"/>
          <w:snapToGrid/>
          <w:lang w:val="de-DE" w:eastAsia="zh-CN"/>
        </w:rPr>
        <w:t>Wiederansprechen</w:t>
      </w:r>
      <w:r w:rsidR="009C09B0">
        <w:rPr>
          <w:rFonts w:eastAsia="MS Mincho"/>
          <w:snapToGrid/>
          <w:lang w:val="de-DE" w:eastAsia="zh-CN"/>
        </w:rPr>
        <w:t>.</w:t>
      </w:r>
    </w:p>
    <w:p w14:paraId="01AE1145" w14:textId="77777777" w:rsidR="00881413" w:rsidRPr="00E71FD2" w:rsidRDefault="00881413" w:rsidP="00F91B90">
      <w:pPr>
        <w:rPr>
          <w:rFonts w:eastAsia="MS Mincho"/>
          <w:snapToGrid/>
          <w:lang w:val="de-DE" w:eastAsia="zh-CN"/>
        </w:rPr>
      </w:pPr>
    </w:p>
    <w:p w14:paraId="0DD937C5" w14:textId="574F5FDA" w:rsidR="00881413" w:rsidRPr="00E71FD2" w:rsidRDefault="00896791" w:rsidP="00F91B90">
      <w:pPr>
        <w:rPr>
          <w:rFonts w:eastAsia="MS Mincho"/>
          <w:snapToGrid/>
          <w:lang w:val="de-DE" w:eastAsia="en-US"/>
        </w:rPr>
      </w:pPr>
      <w:r w:rsidRPr="00E71FD2">
        <w:rPr>
          <w:rFonts w:eastAsia="MS Mincho"/>
          <w:snapToGrid/>
          <w:lang w:val="de-DE" w:eastAsia="en-US"/>
        </w:rPr>
        <w:t>Während der 2-jährigen Nachbeobachtung kam es bei</w:t>
      </w:r>
      <w:r w:rsidR="00881413" w:rsidRPr="00E71FD2">
        <w:rPr>
          <w:rFonts w:eastAsia="MS Mincho"/>
          <w:snapToGrid/>
          <w:lang w:val="de-DE" w:eastAsia="en-US"/>
        </w:rPr>
        <w:t xml:space="preserve"> 6 </w:t>
      </w:r>
      <w:r w:rsidRPr="00E71FD2">
        <w:rPr>
          <w:rFonts w:eastAsia="MS Mincho"/>
          <w:snapToGrid/>
          <w:lang w:val="de-DE" w:eastAsia="en-US"/>
        </w:rPr>
        <w:t>von</w:t>
      </w:r>
      <w:r w:rsidR="00881413" w:rsidRPr="00E71FD2">
        <w:rPr>
          <w:rFonts w:eastAsia="MS Mincho"/>
          <w:snapToGrid/>
          <w:lang w:val="de-DE" w:eastAsia="en-US"/>
        </w:rPr>
        <w:t xml:space="preserve"> 105 </w:t>
      </w:r>
      <w:r w:rsidRPr="00E71FD2">
        <w:rPr>
          <w:rFonts w:eastAsia="MS Mincho"/>
          <w:snapToGrid/>
          <w:lang w:val="de-DE" w:eastAsia="en-US"/>
        </w:rPr>
        <w:t>P</w:t>
      </w:r>
      <w:r w:rsidR="00881413" w:rsidRPr="00E71FD2">
        <w:rPr>
          <w:rFonts w:eastAsia="MS Mincho"/>
          <w:snapToGrid/>
          <w:lang w:val="de-DE" w:eastAsia="en-US"/>
        </w:rPr>
        <w:t>atient</w:t>
      </w:r>
      <w:r w:rsidRPr="00E71FD2">
        <w:rPr>
          <w:rFonts w:eastAsia="MS Mincho"/>
          <w:snapToGrid/>
          <w:lang w:val="de-DE" w:eastAsia="en-US"/>
        </w:rPr>
        <w:t>en</w:t>
      </w:r>
      <w:r w:rsidR="00881413" w:rsidRPr="00E71FD2">
        <w:rPr>
          <w:rFonts w:eastAsia="MS Mincho"/>
          <w:snapToGrid/>
          <w:lang w:val="de-DE" w:eastAsia="en-US"/>
        </w:rPr>
        <w:t xml:space="preserve"> (5</w:t>
      </w:r>
      <w:r w:rsidRPr="00E71FD2">
        <w:rPr>
          <w:rFonts w:eastAsia="MS Mincho"/>
          <w:snapToGrid/>
          <w:lang w:val="de-DE" w:eastAsia="en-US"/>
        </w:rPr>
        <w:t>,</w:t>
      </w:r>
      <w:r w:rsidR="00881413" w:rsidRPr="00E71FD2">
        <w:rPr>
          <w:rFonts w:eastAsia="MS Mincho"/>
          <w:snapToGrid/>
          <w:lang w:val="de-DE" w:eastAsia="en-US"/>
        </w:rPr>
        <w:t>7</w:t>
      </w:r>
      <w:r w:rsidRPr="00E71FD2">
        <w:rPr>
          <w:rFonts w:eastAsia="MS Mincho"/>
          <w:snapToGrid/>
          <w:lang w:val="de-DE" w:eastAsia="en-US"/>
        </w:rPr>
        <w:t> </w:t>
      </w:r>
      <w:r w:rsidR="00881413" w:rsidRPr="00E71FD2">
        <w:rPr>
          <w:rFonts w:eastAsia="MS Mincho"/>
          <w:snapToGrid/>
          <w:lang w:val="de-DE" w:eastAsia="en-US"/>
        </w:rPr>
        <w:t xml:space="preserve">%) </w:t>
      </w:r>
      <w:r w:rsidRPr="00E71FD2">
        <w:rPr>
          <w:rFonts w:eastAsia="MS Mincho"/>
          <w:snapToGrid/>
          <w:lang w:val="de-DE" w:eastAsia="en-US"/>
        </w:rPr>
        <w:t>zu thromb</w:t>
      </w:r>
      <w:r>
        <w:rPr>
          <w:rFonts w:eastAsia="MS Mincho"/>
          <w:snapToGrid/>
          <w:lang w:val="de-DE" w:eastAsia="en-US"/>
        </w:rPr>
        <w:t>oembolischen Ereignissen</w:t>
      </w:r>
      <w:r w:rsidR="00E66D08">
        <w:rPr>
          <w:rFonts w:eastAsia="MS Mincho"/>
          <w:snapToGrid/>
          <w:lang w:val="de-DE" w:eastAsia="en-US"/>
        </w:rPr>
        <w:t xml:space="preserve">, davon </w:t>
      </w:r>
      <w:r w:rsidR="00F7047B">
        <w:rPr>
          <w:rFonts w:eastAsia="MS Mincho"/>
          <w:snapToGrid/>
          <w:lang w:val="de-DE" w:eastAsia="en-US"/>
        </w:rPr>
        <w:t>hatten</w:t>
      </w:r>
      <w:r w:rsidR="00E66D08">
        <w:rPr>
          <w:rFonts w:eastAsia="MS Mincho"/>
          <w:snapToGrid/>
          <w:lang w:val="de-DE" w:eastAsia="en-US"/>
        </w:rPr>
        <w:t xml:space="preserve"> </w:t>
      </w:r>
      <w:r w:rsidR="00881413" w:rsidRPr="00E71FD2">
        <w:rPr>
          <w:rFonts w:eastAsia="MS Mincho"/>
          <w:snapToGrid/>
          <w:lang w:val="de-DE" w:eastAsia="en-US"/>
        </w:rPr>
        <w:t>3 </w:t>
      </w:r>
      <w:r w:rsidR="00E66D08">
        <w:rPr>
          <w:rFonts w:eastAsia="MS Mincho"/>
          <w:snapToGrid/>
          <w:lang w:val="de-DE" w:eastAsia="en-US"/>
        </w:rPr>
        <w:t>P</w:t>
      </w:r>
      <w:r w:rsidR="00881413" w:rsidRPr="00E71FD2">
        <w:rPr>
          <w:rFonts w:eastAsia="MS Mincho"/>
          <w:snapToGrid/>
          <w:lang w:val="de-DE" w:eastAsia="en-US"/>
        </w:rPr>
        <w:t>atient</w:t>
      </w:r>
      <w:r w:rsidR="00E66D08">
        <w:rPr>
          <w:rFonts w:eastAsia="MS Mincho"/>
          <w:snapToGrid/>
          <w:lang w:val="de-DE" w:eastAsia="en-US"/>
        </w:rPr>
        <w:t>en</w:t>
      </w:r>
      <w:r w:rsidR="00881413" w:rsidRPr="00E71FD2">
        <w:rPr>
          <w:rFonts w:eastAsia="MS Mincho"/>
          <w:snapToGrid/>
          <w:lang w:val="de-DE" w:eastAsia="en-US"/>
        </w:rPr>
        <w:t xml:space="preserve"> (2</w:t>
      </w:r>
      <w:r w:rsidR="00E66D08">
        <w:rPr>
          <w:rFonts w:eastAsia="MS Mincho"/>
          <w:snapToGrid/>
          <w:lang w:val="de-DE" w:eastAsia="en-US"/>
        </w:rPr>
        <w:t>,</w:t>
      </w:r>
      <w:r w:rsidR="00881413" w:rsidRPr="00E71FD2">
        <w:rPr>
          <w:rFonts w:eastAsia="MS Mincho"/>
          <w:snapToGrid/>
          <w:lang w:val="de-DE" w:eastAsia="en-US"/>
        </w:rPr>
        <w:t>9</w:t>
      </w:r>
      <w:r w:rsidRPr="00E71FD2">
        <w:rPr>
          <w:rFonts w:eastAsia="MS Mincho"/>
          <w:snapToGrid/>
          <w:lang w:val="de-DE" w:eastAsia="en-US"/>
        </w:rPr>
        <w:t> </w:t>
      </w:r>
      <w:r w:rsidR="00881413" w:rsidRPr="00E71FD2">
        <w:rPr>
          <w:rFonts w:eastAsia="MS Mincho"/>
          <w:snapToGrid/>
          <w:lang w:val="de-DE" w:eastAsia="en-US"/>
        </w:rPr>
        <w:t xml:space="preserve">%) </w:t>
      </w:r>
      <w:r w:rsidR="00E66D08">
        <w:rPr>
          <w:rFonts w:eastAsia="MS Mincho"/>
          <w:snapToGrid/>
          <w:lang w:val="de-DE" w:eastAsia="en-US"/>
        </w:rPr>
        <w:t>eine tiefe Venenthrombose</w:t>
      </w:r>
      <w:r w:rsidR="00881413" w:rsidRPr="00E71FD2">
        <w:rPr>
          <w:rFonts w:eastAsia="MS Mincho"/>
          <w:snapToGrid/>
          <w:lang w:val="de-DE" w:eastAsia="en-US"/>
        </w:rPr>
        <w:t>, 1 </w:t>
      </w:r>
      <w:r w:rsidR="00E66D08">
        <w:rPr>
          <w:rFonts w:eastAsia="MS Mincho"/>
          <w:snapToGrid/>
          <w:lang w:val="de-DE" w:eastAsia="en-US"/>
        </w:rPr>
        <w:t>P</w:t>
      </w:r>
      <w:r w:rsidR="00881413" w:rsidRPr="00E71FD2">
        <w:rPr>
          <w:rFonts w:eastAsia="MS Mincho"/>
          <w:snapToGrid/>
          <w:lang w:val="de-DE" w:eastAsia="en-US"/>
        </w:rPr>
        <w:t>atient (1</w:t>
      </w:r>
      <w:r w:rsidR="00E66D08">
        <w:rPr>
          <w:rFonts w:eastAsia="MS Mincho"/>
          <w:snapToGrid/>
          <w:lang w:val="de-DE" w:eastAsia="en-US"/>
        </w:rPr>
        <w:t>,</w:t>
      </w:r>
      <w:r w:rsidR="00881413" w:rsidRPr="00E71FD2">
        <w:rPr>
          <w:rFonts w:eastAsia="MS Mincho"/>
          <w:snapToGrid/>
          <w:lang w:val="de-DE" w:eastAsia="en-US"/>
        </w:rPr>
        <w:t>0</w:t>
      </w:r>
      <w:r w:rsidRPr="00E71FD2">
        <w:rPr>
          <w:rFonts w:eastAsia="MS Mincho"/>
          <w:snapToGrid/>
          <w:lang w:val="de-DE" w:eastAsia="en-US"/>
        </w:rPr>
        <w:t> </w:t>
      </w:r>
      <w:r w:rsidR="00881413" w:rsidRPr="00E71FD2">
        <w:rPr>
          <w:rFonts w:eastAsia="MS Mincho"/>
          <w:snapToGrid/>
          <w:lang w:val="de-DE" w:eastAsia="en-US"/>
        </w:rPr>
        <w:t xml:space="preserve">%) </w:t>
      </w:r>
      <w:r w:rsidR="00E66D08">
        <w:rPr>
          <w:rFonts w:eastAsia="MS Mincho"/>
          <w:snapToGrid/>
          <w:lang w:val="de-DE" w:eastAsia="en-US"/>
        </w:rPr>
        <w:t>eine oberflächliche Venenthrombose</w:t>
      </w:r>
      <w:r w:rsidR="00881413" w:rsidRPr="00E71FD2">
        <w:rPr>
          <w:rFonts w:eastAsia="MS Mincho"/>
          <w:snapToGrid/>
          <w:lang w:val="de-DE" w:eastAsia="en-US"/>
        </w:rPr>
        <w:t>, 1 </w:t>
      </w:r>
      <w:r w:rsidR="00E66D08">
        <w:rPr>
          <w:rFonts w:eastAsia="MS Mincho"/>
          <w:snapToGrid/>
          <w:lang w:val="de-DE" w:eastAsia="en-US"/>
        </w:rPr>
        <w:t>P</w:t>
      </w:r>
      <w:r w:rsidR="00881413" w:rsidRPr="00E71FD2">
        <w:rPr>
          <w:rFonts w:eastAsia="MS Mincho"/>
          <w:snapToGrid/>
          <w:lang w:val="de-DE" w:eastAsia="en-US"/>
        </w:rPr>
        <w:t>atient (1</w:t>
      </w:r>
      <w:r w:rsidR="00E66D08">
        <w:rPr>
          <w:rFonts w:eastAsia="MS Mincho"/>
          <w:snapToGrid/>
          <w:lang w:val="de-DE" w:eastAsia="en-US"/>
        </w:rPr>
        <w:t>,</w:t>
      </w:r>
      <w:r w:rsidR="00881413" w:rsidRPr="00E71FD2">
        <w:rPr>
          <w:rFonts w:eastAsia="MS Mincho"/>
          <w:snapToGrid/>
          <w:lang w:val="de-DE" w:eastAsia="en-US"/>
        </w:rPr>
        <w:t>0</w:t>
      </w:r>
      <w:r w:rsidRPr="00E71FD2">
        <w:rPr>
          <w:rFonts w:eastAsia="MS Mincho"/>
          <w:snapToGrid/>
          <w:lang w:val="de-DE" w:eastAsia="en-US"/>
        </w:rPr>
        <w:t> </w:t>
      </w:r>
      <w:r w:rsidR="00881413" w:rsidRPr="00E71FD2">
        <w:rPr>
          <w:rFonts w:eastAsia="MS Mincho"/>
          <w:snapToGrid/>
          <w:lang w:val="de-DE" w:eastAsia="en-US"/>
        </w:rPr>
        <w:t xml:space="preserve">%) </w:t>
      </w:r>
      <w:r w:rsidR="00E66D08" w:rsidRPr="00E66D08">
        <w:rPr>
          <w:rFonts w:eastAsia="MS Mincho"/>
          <w:snapToGrid/>
          <w:lang w:val="de-DE" w:eastAsia="en-US"/>
        </w:rPr>
        <w:t>eine Thrombose des Sinus cavernosus</w:t>
      </w:r>
      <w:r w:rsidR="00881413" w:rsidRPr="00E71FD2">
        <w:rPr>
          <w:rFonts w:eastAsia="MS Mincho"/>
          <w:snapToGrid/>
          <w:lang w:val="de-DE" w:eastAsia="en-US"/>
        </w:rPr>
        <w:t>, 1 </w:t>
      </w:r>
      <w:r w:rsidR="00E66D08">
        <w:rPr>
          <w:rFonts w:eastAsia="MS Mincho"/>
          <w:snapToGrid/>
          <w:lang w:val="de-DE" w:eastAsia="en-US"/>
        </w:rPr>
        <w:t>P</w:t>
      </w:r>
      <w:r w:rsidR="00881413" w:rsidRPr="00E71FD2">
        <w:rPr>
          <w:rFonts w:eastAsia="MS Mincho"/>
          <w:snapToGrid/>
          <w:lang w:val="de-DE" w:eastAsia="en-US"/>
        </w:rPr>
        <w:t>atient (1</w:t>
      </w:r>
      <w:r w:rsidR="00E66D08">
        <w:rPr>
          <w:rFonts w:eastAsia="MS Mincho"/>
          <w:snapToGrid/>
          <w:lang w:val="de-DE" w:eastAsia="en-US"/>
        </w:rPr>
        <w:t>,</w:t>
      </w:r>
      <w:r w:rsidR="00881413" w:rsidRPr="00E71FD2">
        <w:rPr>
          <w:rFonts w:eastAsia="MS Mincho"/>
          <w:snapToGrid/>
          <w:lang w:val="de-DE" w:eastAsia="en-US"/>
        </w:rPr>
        <w:t>0</w:t>
      </w:r>
      <w:r w:rsidRPr="00E71FD2">
        <w:rPr>
          <w:rFonts w:eastAsia="MS Mincho"/>
          <w:snapToGrid/>
          <w:lang w:val="de-DE" w:eastAsia="en-US"/>
        </w:rPr>
        <w:t> </w:t>
      </w:r>
      <w:r w:rsidR="00881413" w:rsidRPr="00E71FD2">
        <w:rPr>
          <w:rFonts w:eastAsia="MS Mincho"/>
          <w:snapToGrid/>
          <w:lang w:val="de-DE" w:eastAsia="en-US"/>
        </w:rPr>
        <w:t xml:space="preserve">%) </w:t>
      </w:r>
      <w:r w:rsidR="00E66D08" w:rsidRPr="00E66D08">
        <w:rPr>
          <w:rFonts w:eastAsia="MS Mincho"/>
          <w:snapToGrid/>
          <w:lang w:val="de-DE" w:eastAsia="en-US"/>
        </w:rPr>
        <w:t xml:space="preserve">ein zerebrovaskuläres Ereignis </w:t>
      </w:r>
      <w:r w:rsidR="00E66D08">
        <w:rPr>
          <w:rFonts w:eastAsia="MS Mincho"/>
          <w:snapToGrid/>
          <w:lang w:val="de-DE" w:eastAsia="en-US"/>
        </w:rPr>
        <w:t>u</w:t>
      </w:r>
      <w:r w:rsidR="00881413" w:rsidRPr="00E71FD2">
        <w:rPr>
          <w:rFonts w:eastAsia="MS Mincho"/>
          <w:snapToGrid/>
          <w:lang w:val="de-DE" w:eastAsia="en-US"/>
        </w:rPr>
        <w:t>nd 1 </w:t>
      </w:r>
      <w:r w:rsidR="00E66D08">
        <w:rPr>
          <w:rFonts w:eastAsia="MS Mincho"/>
          <w:snapToGrid/>
          <w:lang w:val="de-DE" w:eastAsia="en-US"/>
        </w:rPr>
        <w:t>P</w:t>
      </w:r>
      <w:r w:rsidR="00881413" w:rsidRPr="00E71FD2">
        <w:rPr>
          <w:rFonts w:eastAsia="MS Mincho"/>
          <w:snapToGrid/>
          <w:lang w:val="de-DE" w:eastAsia="en-US"/>
        </w:rPr>
        <w:t>atient (1</w:t>
      </w:r>
      <w:r w:rsidR="00E66D08">
        <w:rPr>
          <w:rFonts w:eastAsia="MS Mincho"/>
          <w:snapToGrid/>
          <w:lang w:val="de-DE" w:eastAsia="en-US"/>
        </w:rPr>
        <w:t>,</w:t>
      </w:r>
      <w:r w:rsidR="00881413" w:rsidRPr="00E71FD2">
        <w:rPr>
          <w:rFonts w:eastAsia="MS Mincho"/>
          <w:snapToGrid/>
          <w:lang w:val="de-DE" w:eastAsia="en-US"/>
        </w:rPr>
        <w:t>0</w:t>
      </w:r>
      <w:r w:rsidRPr="00E71FD2">
        <w:rPr>
          <w:rFonts w:eastAsia="MS Mincho"/>
          <w:snapToGrid/>
          <w:lang w:val="de-DE" w:eastAsia="en-US"/>
        </w:rPr>
        <w:t> </w:t>
      </w:r>
      <w:r w:rsidR="00881413" w:rsidRPr="00E71FD2">
        <w:rPr>
          <w:rFonts w:eastAsia="MS Mincho"/>
          <w:snapToGrid/>
          <w:lang w:val="de-DE" w:eastAsia="en-US"/>
        </w:rPr>
        <w:t xml:space="preserve">%) </w:t>
      </w:r>
      <w:r w:rsidR="00E66D08">
        <w:rPr>
          <w:rFonts w:eastAsia="MS Mincho"/>
          <w:snapToGrid/>
          <w:lang w:val="de-DE" w:eastAsia="en-US"/>
        </w:rPr>
        <w:t>eine Lungenembolie</w:t>
      </w:r>
      <w:r w:rsidR="00881413" w:rsidRPr="00E71FD2">
        <w:rPr>
          <w:rFonts w:eastAsia="MS Mincho"/>
          <w:snapToGrid/>
          <w:lang w:val="de-DE" w:eastAsia="en-US"/>
        </w:rPr>
        <w:t xml:space="preserve">. </w:t>
      </w:r>
      <w:r w:rsidR="00E66D08" w:rsidRPr="00E66D08">
        <w:rPr>
          <w:rFonts w:eastAsia="MS Mincho"/>
          <w:snapToGrid/>
          <w:lang w:val="de-DE" w:eastAsia="en-US"/>
        </w:rPr>
        <w:t>Von den</w:t>
      </w:r>
      <w:r w:rsidR="00881413" w:rsidRPr="00E71FD2">
        <w:rPr>
          <w:rFonts w:eastAsia="MS Mincho"/>
          <w:snapToGrid/>
          <w:lang w:val="de-DE" w:eastAsia="en-US"/>
        </w:rPr>
        <w:t xml:space="preserve"> 6 </w:t>
      </w:r>
      <w:r w:rsidR="00E66D08" w:rsidRPr="00E71FD2">
        <w:rPr>
          <w:rFonts w:eastAsia="MS Mincho"/>
          <w:snapToGrid/>
          <w:lang w:val="de-DE" w:eastAsia="en-US"/>
        </w:rPr>
        <w:t>P</w:t>
      </w:r>
      <w:r w:rsidR="00881413" w:rsidRPr="00E71FD2">
        <w:rPr>
          <w:rFonts w:eastAsia="MS Mincho"/>
          <w:snapToGrid/>
          <w:lang w:val="de-DE" w:eastAsia="en-US"/>
        </w:rPr>
        <w:t>atient</w:t>
      </w:r>
      <w:r w:rsidR="00E66D08" w:rsidRPr="00E71FD2">
        <w:rPr>
          <w:rFonts w:eastAsia="MS Mincho"/>
          <w:snapToGrid/>
          <w:lang w:val="de-DE" w:eastAsia="en-US"/>
        </w:rPr>
        <w:t>en</w:t>
      </w:r>
      <w:r w:rsidR="00881413" w:rsidRPr="00E71FD2">
        <w:rPr>
          <w:rFonts w:eastAsia="MS Mincho"/>
          <w:snapToGrid/>
          <w:lang w:val="de-DE" w:eastAsia="en-US"/>
        </w:rPr>
        <w:t xml:space="preserve"> </w:t>
      </w:r>
      <w:r w:rsidR="00F7047B">
        <w:rPr>
          <w:rFonts w:eastAsia="MS Mincho"/>
          <w:snapToGrid/>
          <w:lang w:val="de-DE" w:eastAsia="en-US"/>
        </w:rPr>
        <w:t>erlitten</w:t>
      </w:r>
      <w:r w:rsidR="00E66D08" w:rsidRPr="00E71FD2">
        <w:rPr>
          <w:rFonts w:eastAsia="MS Mincho"/>
          <w:snapToGrid/>
          <w:lang w:val="de-DE" w:eastAsia="en-US"/>
        </w:rPr>
        <w:t xml:space="preserve"> </w:t>
      </w:r>
      <w:r w:rsidR="00881413" w:rsidRPr="00E71FD2">
        <w:rPr>
          <w:rFonts w:eastAsia="MS Mincho"/>
          <w:snapToGrid/>
          <w:lang w:val="de-DE" w:eastAsia="en-US"/>
        </w:rPr>
        <w:t>4 </w:t>
      </w:r>
      <w:r w:rsidR="00E66D08" w:rsidRPr="00E71FD2">
        <w:rPr>
          <w:rFonts w:eastAsia="MS Mincho"/>
          <w:snapToGrid/>
          <w:lang w:val="de-DE" w:eastAsia="en-US"/>
        </w:rPr>
        <w:t>P</w:t>
      </w:r>
      <w:r w:rsidR="00881413" w:rsidRPr="00E71FD2">
        <w:rPr>
          <w:rFonts w:eastAsia="MS Mincho"/>
          <w:snapToGrid/>
          <w:lang w:val="de-DE" w:eastAsia="en-US"/>
        </w:rPr>
        <w:t>atient</w:t>
      </w:r>
      <w:r w:rsidR="00E66D08" w:rsidRPr="00E71FD2">
        <w:rPr>
          <w:rFonts w:eastAsia="MS Mincho"/>
          <w:snapToGrid/>
          <w:lang w:val="de-DE" w:eastAsia="en-US"/>
        </w:rPr>
        <w:t>en</w:t>
      </w:r>
      <w:r w:rsidR="00881413" w:rsidRPr="00E71FD2">
        <w:rPr>
          <w:rFonts w:eastAsia="MS Mincho"/>
          <w:snapToGrid/>
          <w:lang w:val="de-DE" w:eastAsia="en-US"/>
        </w:rPr>
        <w:t xml:space="preserve"> </w:t>
      </w:r>
      <w:r w:rsidR="00E66D08" w:rsidRPr="00E71FD2">
        <w:rPr>
          <w:rFonts w:eastAsia="MS Mincho"/>
          <w:snapToGrid/>
          <w:lang w:val="de-DE" w:eastAsia="en-US"/>
        </w:rPr>
        <w:t xml:space="preserve">thromboembolische Ereignisse, die </w:t>
      </w:r>
      <w:r w:rsidR="005730B6">
        <w:rPr>
          <w:rFonts w:eastAsia="MS Mincho"/>
          <w:snapToGrid/>
          <w:lang w:val="de-DE" w:eastAsia="en-US"/>
        </w:rPr>
        <w:t>als</w:t>
      </w:r>
      <w:r w:rsidR="00E66D08" w:rsidRPr="00E71FD2">
        <w:rPr>
          <w:rFonts w:eastAsia="MS Mincho"/>
          <w:snapToGrid/>
          <w:lang w:val="de-DE" w:eastAsia="en-US"/>
        </w:rPr>
        <w:t xml:space="preserve"> Grad</w:t>
      </w:r>
      <w:r w:rsidR="00CF2FC9">
        <w:rPr>
          <w:rFonts w:eastAsia="MS Mincho"/>
          <w:snapToGrid/>
          <w:lang w:val="de-DE" w:eastAsia="en-US"/>
        </w:rPr>
        <w:t> </w:t>
      </w:r>
      <w:r w:rsidR="00E66D08" w:rsidRPr="00E71FD2">
        <w:rPr>
          <w:rFonts w:eastAsia="MS Mincho"/>
          <w:snapToGrid/>
          <w:lang w:val="de-DE" w:eastAsia="en-US"/>
        </w:rPr>
        <w:t>3 oder höher berichtet wurden</w:t>
      </w:r>
      <w:r w:rsidR="00881413" w:rsidRPr="00E71FD2">
        <w:rPr>
          <w:rFonts w:eastAsia="MS Mincho"/>
          <w:snapToGrid/>
          <w:lang w:val="de-DE" w:eastAsia="en-US"/>
        </w:rPr>
        <w:t xml:space="preserve">, </w:t>
      </w:r>
      <w:r w:rsidR="00E66D08">
        <w:rPr>
          <w:rFonts w:eastAsia="MS Mincho"/>
          <w:snapToGrid/>
          <w:lang w:val="de-DE" w:eastAsia="en-US"/>
        </w:rPr>
        <w:t>u</w:t>
      </w:r>
      <w:r w:rsidR="00881413" w:rsidRPr="00E71FD2">
        <w:rPr>
          <w:rFonts w:eastAsia="MS Mincho"/>
          <w:snapToGrid/>
          <w:lang w:val="de-DE" w:eastAsia="en-US"/>
        </w:rPr>
        <w:t>nd 4 </w:t>
      </w:r>
      <w:r w:rsidR="00E66D08">
        <w:rPr>
          <w:rFonts w:eastAsia="MS Mincho"/>
          <w:snapToGrid/>
          <w:lang w:val="de-DE" w:eastAsia="en-US"/>
        </w:rPr>
        <w:t>P</w:t>
      </w:r>
      <w:r w:rsidR="00881413" w:rsidRPr="00E71FD2">
        <w:rPr>
          <w:rFonts w:eastAsia="MS Mincho"/>
          <w:snapToGrid/>
          <w:lang w:val="de-DE" w:eastAsia="en-US"/>
        </w:rPr>
        <w:t>atient</w:t>
      </w:r>
      <w:r w:rsidR="00E66D08">
        <w:rPr>
          <w:rFonts w:eastAsia="MS Mincho"/>
          <w:snapToGrid/>
          <w:lang w:val="de-DE" w:eastAsia="en-US"/>
        </w:rPr>
        <w:t>en</w:t>
      </w:r>
      <w:r w:rsidR="00881413" w:rsidRPr="00E71FD2">
        <w:rPr>
          <w:rFonts w:eastAsia="MS Mincho"/>
          <w:snapToGrid/>
          <w:lang w:val="de-DE" w:eastAsia="en-US"/>
        </w:rPr>
        <w:t xml:space="preserve"> </w:t>
      </w:r>
      <w:r w:rsidR="00F7047B">
        <w:rPr>
          <w:rFonts w:eastAsia="MS Mincho"/>
          <w:snapToGrid/>
          <w:lang w:val="de-DE" w:eastAsia="en-US"/>
        </w:rPr>
        <w:t>erlitten</w:t>
      </w:r>
      <w:r w:rsidR="00E66D08" w:rsidRPr="00E66D08">
        <w:rPr>
          <w:rFonts w:eastAsia="MS Mincho"/>
          <w:snapToGrid/>
          <w:lang w:val="de-DE" w:eastAsia="en-US"/>
        </w:rPr>
        <w:t xml:space="preserve"> thromboembolische Ereigniss</w:t>
      </w:r>
      <w:r w:rsidR="000147D7">
        <w:rPr>
          <w:rFonts w:eastAsia="MS Mincho"/>
          <w:snapToGrid/>
          <w:lang w:val="de-DE" w:eastAsia="en-US"/>
        </w:rPr>
        <w:t>e</w:t>
      </w:r>
      <w:r w:rsidR="00E66D08" w:rsidRPr="00E66D08">
        <w:rPr>
          <w:rFonts w:eastAsia="MS Mincho"/>
          <w:snapToGrid/>
          <w:lang w:val="de-DE" w:eastAsia="en-US"/>
        </w:rPr>
        <w:t xml:space="preserve">, die als schwerwiegend berichtet wurden. </w:t>
      </w:r>
      <w:r w:rsidR="00E66D08" w:rsidRPr="00CD144C">
        <w:rPr>
          <w:rFonts w:eastAsia="MS Mincho"/>
          <w:snapToGrid/>
          <w:lang w:val="de-DE" w:eastAsia="en-US"/>
        </w:rPr>
        <w:t>Es wurden keine Todesfälle gemeldet</w:t>
      </w:r>
      <w:r w:rsidR="00881413" w:rsidRPr="00E71FD2">
        <w:rPr>
          <w:rFonts w:eastAsia="MS Mincho"/>
          <w:snapToGrid/>
          <w:lang w:val="de-DE" w:eastAsia="en-US"/>
        </w:rPr>
        <w:t>.</w:t>
      </w:r>
    </w:p>
    <w:p w14:paraId="613D40C8" w14:textId="77777777" w:rsidR="00881413" w:rsidRPr="00E71FD2" w:rsidRDefault="00881413" w:rsidP="00F91B90">
      <w:pPr>
        <w:rPr>
          <w:rFonts w:eastAsia="MS Mincho"/>
          <w:snapToGrid/>
          <w:lang w:val="de-DE" w:eastAsia="en-US"/>
        </w:rPr>
      </w:pPr>
    </w:p>
    <w:p w14:paraId="05EB1CB0" w14:textId="588D76C6" w:rsidR="00881413" w:rsidRPr="00E71FD2" w:rsidRDefault="00E66D08" w:rsidP="00F91B90">
      <w:pPr>
        <w:rPr>
          <w:rFonts w:eastAsia="MS Mincho"/>
          <w:snapToGrid/>
          <w:lang w:val="de-DE" w:eastAsia="en-US"/>
        </w:rPr>
      </w:pPr>
      <w:r w:rsidRPr="00E71FD2">
        <w:rPr>
          <w:rFonts w:eastAsia="MS Mincho"/>
          <w:snapToGrid/>
          <w:lang w:val="de-DE" w:eastAsia="en-US"/>
        </w:rPr>
        <w:t xml:space="preserve">Bei </w:t>
      </w:r>
      <w:r w:rsidR="00CD144C">
        <w:rPr>
          <w:rFonts w:eastAsia="MS Mincho"/>
          <w:snapToGrid/>
          <w:lang w:val="de-DE" w:eastAsia="en-US"/>
        </w:rPr>
        <w:t>20</w:t>
      </w:r>
      <w:r w:rsidRPr="00E71FD2">
        <w:rPr>
          <w:rFonts w:eastAsia="MS Mincho"/>
          <w:snapToGrid/>
          <w:lang w:val="de-DE" w:eastAsia="en-US"/>
        </w:rPr>
        <w:t xml:space="preserve"> von</w:t>
      </w:r>
      <w:r w:rsidR="00881413" w:rsidRPr="00E71FD2">
        <w:rPr>
          <w:rFonts w:eastAsia="MS Mincho"/>
          <w:snapToGrid/>
          <w:lang w:val="de-DE" w:eastAsia="en-US"/>
        </w:rPr>
        <w:t xml:space="preserve"> 105 </w:t>
      </w:r>
      <w:r w:rsidRPr="00E71FD2">
        <w:rPr>
          <w:rFonts w:eastAsia="MS Mincho"/>
          <w:snapToGrid/>
          <w:lang w:val="de-DE" w:eastAsia="en-US"/>
        </w:rPr>
        <w:t>P</w:t>
      </w:r>
      <w:r w:rsidR="00881413" w:rsidRPr="00E71FD2">
        <w:rPr>
          <w:rFonts w:eastAsia="MS Mincho"/>
          <w:snapToGrid/>
          <w:lang w:val="de-DE" w:eastAsia="en-US"/>
        </w:rPr>
        <w:t>atient</w:t>
      </w:r>
      <w:r w:rsidRPr="00E71FD2">
        <w:rPr>
          <w:rFonts w:eastAsia="MS Mincho"/>
          <w:snapToGrid/>
          <w:lang w:val="de-DE" w:eastAsia="en-US"/>
        </w:rPr>
        <w:t>en</w:t>
      </w:r>
      <w:r w:rsidR="00881413" w:rsidRPr="00E71FD2">
        <w:rPr>
          <w:rFonts w:eastAsia="MS Mincho"/>
          <w:snapToGrid/>
          <w:lang w:val="de-DE" w:eastAsia="en-US"/>
        </w:rPr>
        <w:t xml:space="preserve"> (19</w:t>
      </w:r>
      <w:r w:rsidRPr="00E71FD2">
        <w:rPr>
          <w:rFonts w:eastAsia="MS Mincho"/>
          <w:snapToGrid/>
          <w:lang w:val="de-DE" w:eastAsia="en-US"/>
        </w:rPr>
        <w:t>,</w:t>
      </w:r>
      <w:r w:rsidR="00881413" w:rsidRPr="00E71FD2">
        <w:rPr>
          <w:rFonts w:eastAsia="MS Mincho"/>
          <w:snapToGrid/>
          <w:lang w:val="de-DE" w:eastAsia="en-US"/>
        </w:rPr>
        <w:t>0</w:t>
      </w:r>
      <w:r w:rsidRPr="005530C9">
        <w:rPr>
          <w:rFonts w:eastAsia="MS Mincho"/>
          <w:snapToGrid/>
          <w:lang w:val="de-DE" w:eastAsia="en-US"/>
        </w:rPr>
        <w:t> </w:t>
      </w:r>
      <w:r w:rsidR="00881413" w:rsidRPr="00E71FD2">
        <w:rPr>
          <w:rFonts w:eastAsia="MS Mincho"/>
          <w:snapToGrid/>
          <w:lang w:val="de-DE" w:eastAsia="en-US"/>
        </w:rPr>
        <w:t xml:space="preserve">%) </w:t>
      </w:r>
      <w:r w:rsidRPr="00E71FD2">
        <w:rPr>
          <w:rFonts w:eastAsia="MS Mincho"/>
          <w:snapToGrid/>
          <w:lang w:val="de-DE" w:eastAsia="en-US"/>
        </w:rPr>
        <w:t xml:space="preserve">traten leichte bis schwere Blutungsereignisse während der </w:t>
      </w:r>
      <w:r>
        <w:rPr>
          <w:rFonts w:eastAsia="MS Mincho"/>
          <w:snapToGrid/>
          <w:lang w:val="de-DE" w:eastAsia="en-US"/>
        </w:rPr>
        <w:t>Behandlung vor Beginn des Ausschleichens auf.</w:t>
      </w:r>
      <w:r w:rsidR="00881413" w:rsidRPr="00E71FD2">
        <w:rPr>
          <w:rFonts w:eastAsia="MS Mincho"/>
          <w:snapToGrid/>
          <w:lang w:val="de-DE" w:eastAsia="en-US"/>
        </w:rPr>
        <w:t xml:space="preserve"> </w:t>
      </w:r>
      <w:r w:rsidR="00126957" w:rsidRPr="00126957">
        <w:rPr>
          <w:rFonts w:eastAsia="MS Mincho"/>
          <w:snapToGrid/>
          <w:lang w:val="de-DE" w:eastAsia="en-US"/>
        </w:rPr>
        <w:t xml:space="preserve">Fünf von </w:t>
      </w:r>
      <w:r w:rsidR="00881413" w:rsidRPr="00E71FD2">
        <w:rPr>
          <w:rFonts w:eastAsia="MS Mincho"/>
          <w:snapToGrid/>
          <w:lang w:val="de-DE" w:eastAsia="en-US"/>
        </w:rPr>
        <w:t>65 </w:t>
      </w:r>
      <w:r w:rsidR="00126957" w:rsidRPr="00E71FD2">
        <w:rPr>
          <w:rFonts w:eastAsia="MS Mincho"/>
          <w:snapToGrid/>
          <w:lang w:val="de-DE" w:eastAsia="en-US"/>
        </w:rPr>
        <w:t>P</w:t>
      </w:r>
      <w:r w:rsidR="00881413" w:rsidRPr="00E71FD2">
        <w:rPr>
          <w:rFonts w:eastAsia="MS Mincho"/>
          <w:snapToGrid/>
          <w:lang w:val="de-DE" w:eastAsia="en-US"/>
        </w:rPr>
        <w:t>atient</w:t>
      </w:r>
      <w:r w:rsidR="00126957" w:rsidRPr="00E71FD2">
        <w:rPr>
          <w:rFonts w:eastAsia="MS Mincho"/>
          <w:snapToGrid/>
          <w:lang w:val="de-DE" w:eastAsia="en-US"/>
        </w:rPr>
        <w:t>en</w:t>
      </w:r>
      <w:r w:rsidR="00881413" w:rsidRPr="00E71FD2">
        <w:rPr>
          <w:rFonts w:eastAsia="MS Mincho"/>
          <w:snapToGrid/>
          <w:lang w:val="de-DE" w:eastAsia="en-US"/>
        </w:rPr>
        <w:t xml:space="preserve"> (7</w:t>
      </w:r>
      <w:r w:rsidR="00126957" w:rsidRPr="00E71FD2">
        <w:rPr>
          <w:rFonts w:eastAsia="MS Mincho"/>
          <w:snapToGrid/>
          <w:lang w:val="de-DE" w:eastAsia="en-US"/>
        </w:rPr>
        <w:t>,</w:t>
      </w:r>
      <w:r w:rsidR="00881413" w:rsidRPr="00E71FD2">
        <w:rPr>
          <w:rFonts w:eastAsia="MS Mincho"/>
          <w:snapToGrid/>
          <w:lang w:val="de-DE" w:eastAsia="en-US"/>
        </w:rPr>
        <w:t>7</w:t>
      </w:r>
      <w:r w:rsidR="00126957" w:rsidRPr="00126957">
        <w:rPr>
          <w:rFonts w:eastAsia="MS Mincho"/>
          <w:snapToGrid/>
          <w:lang w:val="de-DE" w:eastAsia="en-US"/>
        </w:rPr>
        <w:t> </w:t>
      </w:r>
      <w:r w:rsidR="00881413" w:rsidRPr="00E71FD2">
        <w:rPr>
          <w:rFonts w:eastAsia="MS Mincho"/>
          <w:snapToGrid/>
          <w:lang w:val="de-DE" w:eastAsia="en-US"/>
        </w:rPr>
        <w:t>%)</w:t>
      </w:r>
      <w:r w:rsidR="00126957" w:rsidRPr="00E71FD2">
        <w:rPr>
          <w:rFonts w:eastAsia="MS Mincho"/>
          <w:snapToGrid/>
          <w:lang w:val="de-DE" w:eastAsia="en-US"/>
        </w:rPr>
        <w:t xml:space="preserve">, die mit dem Ausschleichen begannen, erlitten leichte bis </w:t>
      </w:r>
      <w:r w:rsidR="00126957">
        <w:rPr>
          <w:rFonts w:eastAsia="MS Mincho"/>
          <w:snapToGrid/>
          <w:lang w:val="de-DE" w:eastAsia="en-US"/>
        </w:rPr>
        <w:t>mittelschwere Blutungen während des Ausschleichens.</w:t>
      </w:r>
      <w:r w:rsidR="00881413" w:rsidRPr="00E71FD2">
        <w:rPr>
          <w:rFonts w:eastAsia="MS Mincho"/>
          <w:snapToGrid/>
          <w:lang w:val="de-DE" w:eastAsia="en-US"/>
        </w:rPr>
        <w:t xml:space="preserve"> </w:t>
      </w:r>
      <w:r w:rsidR="00126957">
        <w:rPr>
          <w:rFonts w:eastAsia="MS Mincho"/>
          <w:snapToGrid/>
          <w:lang w:val="de-DE" w:eastAsia="en-US"/>
        </w:rPr>
        <w:t>Es kam zu keinem schwerwiegenden Blutungsereignis während des Ausschleichens.</w:t>
      </w:r>
      <w:r w:rsidR="00881413" w:rsidRPr="00E71FD2">
        <w:rPr>
          <w:rFonts w:eastAsia="MS Mincho"/>
          <w:snapToGrid/>
          <w:lang w:val="de-DE" w:eastAsia="en-US"/>
        </w:rPr>
        <w:t xml:space="preserve"> </w:t>
      </w:r>
      <w:r w:rsidR="00126957" w:rsidRPr="005D169A">
        <w:rPr>
          <w:rFonts w:eastAsia="MS Mincho"/>
          <w:snapToGrid/>
          <w:lang w:val="de-DE" w:eastAsia="en-US"/>
        </w:rPr>
        <w:t>Bei zwei von 44</w:t>
      </w:r>
      <w:r w:rsidR="00E71FD2">
        <w:rPr>
          <w:rFonts w:eastAsia="MS Mincho"/>
          <w:snapToGrid/>
          <w:lang w:val="de-DE" w:eastAsia="en-US"/>
        </w:rPr>
        <w:t> </w:t>
      </w:r>
      <w:r w:rsidR="00126957" w:rsidRPr="00E71FD2">
        <w:rPr>
          <w:rFonts w:eastAsia="MS Mincho"/>
          <w:snapToGrid/>
          <w:lang w:val="de-DE" w:eastAsia="en-US"/>
        </w:rPr>
        <w:t>Patienten</w:t>
      </w:r>
      <w:r w:rsidR="00881413" w:rsidRPr="00E71FD2">
        <w:rPr>
          <w:rFonts w:eastAsia="MS Mincho"/>
          <w:snapToGrid/>
          <w:lang w:val="de-DE" w:eastAsia="en-US"/>
        </w:rPr>
        <w:t xml:space="preserve"> (4</w:t>
      </w:r>
      <w:r w:rsidR="00126957" w:rsidRPr="00E71FD2">
        <w:rPr>
          <w:rFonts w:eastAsia="MS Mincho"/>
          <w:snapToGrid/>
          <w:lang w:val="de-DE" w:eastAsia="en-US"/>
        </w:rPr>
        <w:t>,</w:t>
      </w:r>
      <w:r w:rsidR="00881413" w:rsidRPr="00E71FD2">
        <w:rPr>
          <w:rFonts w:eastAsia="MS Mincho"/>
          <w:snapToGrid/>
          <w:lang w:val="de-DE" w:eastAsia="en-US"/>
        </w:rPr>
        <w:t>5</w:t>
      </w:r>
      <w:r w:rsidR="00126957" w:rsidRPr="005D169A">
        <w:rPr>
          <w:rFonts w:eastAsia="MS Mincho"/>
          <w:snapToGrid/>
          <w:lang w:val="de-DE" w:eastAsia="en-US"/>
        </w:rPr>
        <w:t> </w:t>
      </w:r>
      <w:r w:rsidR="00881413" w:rsidRPr="00E71FD2">
        <w:rPr>
          <w:rFonts w:eastAsia="MS Mincho"/>
          <w:snapToGrid/>
          <w:lang w:val="de-DE" w:eastAsia="en-US"/>
        </w:rPr>
        <w:t>%)</w:t>
      </w:r>
      <w:r w:rsidR="00126957" w:rsidRPr="00E71FD2">
        <w:rPr>
          <w:rFonts w:eastAsia="MS Mincho"/>
          <w:snapToGrid/>
          <w:lang w:val="de-DE" w:eastAsia="en-US"/>
        </w:rPr>
        <w:t xml:space="preserve">, die die Behandlung </w:t>
      </w:r>
      <w:r w:rsidR="005D169A" w:rsidRPr="005D169A">
        <w:rPr>
          <w:rFonts w:eastAsia="MS Mincho"/>
          <w:snapToGrid/>
          <w:lang w:val="de-DE" w:eastAsia="en-US"/>
        </w:rPr>
        <w:t xml:space="preserve">mit Eltrombopag </w:t>
      </w:r>
      <w:r w:rsidR="00B958DE">
        <w:rPr>
          <w:rFonts w:eastAsia="MS Mincho"/>
          <w:snapToGrid/>
          <w:lang w:val="de-DE" w:eastAsia="en-US"/>
        </w:rPr>
        <w:t>reduzierten</w:t>
      </w:r>
      <w:r w:rsidR="005D169A" w:rsidRPr="005D169A">
        <w:rPr>
          <w:rFonts w:eastAsia="MS Mincho"/>
          <w:snapToGrid/>
          <w:lang w:val="de-DE" w:eastAsia="en-US"/>
        </w:rPr>
        <w:t xml:space="preserve"> und abbrachen, traten nach Absetzen der Behandlung bis Monat</w:t>
      </w:r>
      <w:r w:rsidR="005D169A" w:rsidRPr="00E050D0">
        <w:rPr>
          <w:rFonts w:eastAsia="MS Mincho"/>
          <w:snapToGrid/>
          <w:lang w:val="de-DE" w:eastAsia="en-US"/>
        </w:rPr>
        <w:t> </w:t>
      </w:r>
      <w:r w:rsidR="005D169A" w:rsidRPr="005D169A">
        <w:rPr>
          <w:rFonts w:eastAsia="MS Mincho"/>
          <w:snapToGrid/>
          <w:lang w:val="de-DE" w:eastAsia="en-US"/>
        </w:rPr>
        <w:t xml:space="preserve">12 leichte bis mittelschwere Blutungen auf. In diesem Zeitraum </w:t>
      </w:r>
      <w:r w:rsidR="005D169A" w:rsidRPr="005D169A">
        <w:rPr>
          <w:rFonts w:eastAsia="MS Mincho"/>
          <w:snapToGrid/>
          <w:lang w:val="de-DE" w:eastAsia="en-US"/>
        </w:rPr>
        <w:lastRenderedPageBreak/>
        <w:t xml:space="preserve">trat kein schwerwiegendes Blutungsereignis auf. Bei keinem der Patienten, die die Behandlung mit Eltrombopag abbrachen und in das zweite Jahr der Nachbeobachtung eintraten, </w:t>
      </w:r>
      <w:r w:rsidR="00CA33AE">
        <w:rPr>
          <w:rFonts w:eastAsia="MS Mincho"/>
          <w:snapToGrid/>
          <w:lang w:val="de-DE" w:eastAsia="en-US"/>
        </w:rPr>
        <w:t>kam es</w:t>
      </w:r>
      <w:r w:rsidR="005D169A" w:rsidRPr="005D169A">
        <w:rPr>
          <w:rFonts w:eastAsia="MS Mincho"/>
          <w:snapToGrid/>
          <w:lang w:val="de-DE" w:eastAsia="en-US"/>
        </w:rPr>
        <w:t xml:space="preserve"> während des zweiten Jahres </w:t>
      </w:r>
      <w:r w:rsidR="00CA33AE">
        <w:rPr>
          <w:rFonts w:eastAsia="MS Mincho"/>
          <w:snapToGrid/>
          <w:lang w:val="de-DE" w:eastAsia="en-US"/>
        </w:rPr>
        <w:t xml:space="preserve">zu </w:t>
      </w:r>
      <w:r w:rsidR="005D169A" w:rsidRPr="005D169A">
        <w:rPr>
          <w:rFonts w:eastAsia="MS Mincho"/>
          <w:snapToGrid/>
          <w:lang w:val="de-DE" w:eastAsia="en-US"/>
        </w:rPr>
        <w:t xml:space="preserve">Blutungen. Während der 2-jährigen Nachbeobachtungszeit wurden zwei tödliche intrakranielle Blutungen </w:t>
      </w:r>
      <w:r w:rsidR="004365B3">
        <w:rPr>
          <w:rFonts w:eastAsia="MS Mincho"/>
          <w:snapToGrid/>
          <w:lang w:val="de-DE" w:eastAsia="en-US"/>
        </w:rPr>
        <w:t>berichtet</w:t>
      </w:r>
      <w:r w:rsidR="005D169A" w:rsidRPr="005D169A">
        <w:rPr>
          <w:rFonts w:eastAsia="MS Mincho"/>
          <w:snapToGrid/>
          <w:lang w:val="de-DE" w:eastAsia="en-US"/>
        </w:rPr>
        <w:t>. Beide Ereignisse traten während der Behandlung auf</w:t>
      </w:r>
      <w:r w:rsidR="00994A84">
        <w:rPr>
          <w:rFonts w:eastAsia="MS Mincho"/>
          <w:snapToGrid/>
          <w:lang w:val="de-DE" w:eastAsia="en-US"/>
        </w:rPr>
        <w:t xml:space="preserve"> und</w:t>
      </w:r>
      <w:r w:rsidR="005D169A" w:rsidRPr="005D169A">
        <w:rPr>
          <w:rFonts w:eastAsia="MS Mincho"/>
          <w:snapToGrid/>
          <w:lang w:val="de-DE" w:eastAsia="en-US"/>
        </w:rPr>
        <w:t xml:space="preserve"> nicht im Zusammenhang mit dem </w:t>
      </w:r>
      <w:r w:rsidR="005D169A">
        <w:rPr>
          <w:rFonts w:eastAsia="MS Mincho"/>
          <w:snapToGrid/>
          <w:lang w:val="de-DE" w:eastAsia="en-US"/>
        </w:rPr>
        <w:t>Ausschleichen</w:t>
      </w:r>
      <w:r w:rsidR="005D169A" w:rsidRPr="005D169A">
        <w:rPr>
          <w:rFonts w:eastAsia="MS Mincho"/>
          <w:snapToGrid/>
          <w:lang w:val="de-DE" w:eastAsia="en-US"/>
        </w:rPr>
        <w:t xml:space="preserve"> der Behandlung. Die Ereignisse wurden nicht als mit der Studien</w:t>
      </w:r>
      <w:r w:rsidR="004365B3">
        <w:rPr>
          <w:rFonts w:eastAsia="MS Mincho"/>
          <w:snapToGrid/>
          <w:lang w:val="de-DE" w:eastAsia="en-US"/>
        </w:rPr>
        <w:t>medikation</w:t>
      </w:r>
      <w:r w:rsidR="005D169A" w:rsidRPr="005D169A">
        <w:rPr>
          <w:rFonts w:eastAsia="MS Mincho"/>
          <w:snapToGrid/>
          <w:lang w:val="de-DE" w:eastAsia="en-US"/>
        </w:rPr>
        <w:t xml:space="preserve"> in Zusammenhang stehend angesehen</w:t>
      </w:r>
      <w:r w:rsidR="00881413" w:rsidRPr="00E71FD2">
        <w:rPr>
          <w:rFonts w:eastAsia="MS Mincho"/>
          <w:snapToGrid/>
          <w:lang w:val="de-DE" w:eastAsia="en-US"/>
        </w:rPr>
        <w:t>.</w:t>
      </w:r>
    </w:p>
    <w:p w14:paraId="27B85239" w14:textId="77777777" w:rsidR="00881413" w:rsidRPr="00E71FD2" w:rsidRDefault="00881413" w:rsidP="00F91B90">
      <w:pPr>
        <w:rPr>
          <w:rFonts w:eastAsia="MS Mincho"/>
          <w:snapToGrid/>
          <w:lang w:val="de-DE" w:eastAsia="en-US"/>
        </w:rPr>
      </w:pPr>
    </w:p>
    <w:p w14:paraId="49A16019" w14:textId="6360EF86" w:rsidR="00A63F73" w:rsidRDefault="005D169A" w:rsidP="00F91B90">
      <w:pPr>
        <w:rPr>
          <w:rFonts w:eastAsia="MS Mincho"/>
          <w:snapToGrid/>
          <w:lang w:val="de-DE" w:eastAsia="en-US"/>
        </w:rPr>
      </w:pPr>
      <w:r w:rsidRPr="00E71FD2">
        <w:rPr>
          <w:rFonts w:eastAsia="MS Mincho"/>
          <w:snapToGrid/>
          <w:lang w:val="de-DE" w:eastAsia="en-US"/>
        </w:rPr>
        <w:t>Die allgemeine Sicherheitsanalyse stimmt mit den zuvor berichteten Daten überein, und die Nutzen-Risiko-Bewertung blieb für die Anwendung von Eltrombopag bei Patienten mit ITP unverändert.</w:t>
      </w:r>
    </w:p>
    <w:p w14:paraId="0D54D9CE" w14:textId="77777777" w:rsidR="00F91B90" w:rsidRPr="00F91B90" w:rsidRDefault="00F91B90" w:rsidP="00F91B90">
      <w:pPr>
        <w:ind w:left="1134" w:hanging="1134"/>
        <w:rPr>
          <w:lang w:val="de-DE"/>
        </w:rPr>
      </w:pPr>
    </w:p>
    <w:p w14:paraId="77157B15" w14:textId="5D7C8B72" w:rsidR="00F91B90" w:rsidRPr="00F91B90" w:rsidRDefault="005D169A" w:rsidP="00F91B90">
      <w:pPr>
        <w:keepNext/>
        <w:ind w:left="1134" w:hanging="1134"/>
        <w:rPr>
          <w:lang w:val="de-DE"/>
        </w:rPr>
      </w:pPr>
      <w:bookmarkStart w:id="2" w:name="_Toc113004117"/>
      <w:r w:rsidRPr="00E71FD2">
        <w:rPr>
          <w:b/>
          <w:lang w:val="de-DE"/>
        </w:rPr>
        <w:t>Tabelle </w:t>
      </w:r>
      <w:r w:rsidR="004B73D0">
        <w:rPr>
          <w:b/>
          <w:lang w:val="de-DE"/>
        </w:rPr>
        <w:t>9</w:t>
      </w:r>
      <w:r w:rsidRPr="00E71FD2">
        <w:rPr>
          <w:b/>
          <w:lang w:val="de-DE"/>
        </w:rPr>
        <w:tab/>
        <w:t>Anteil der Patienten mit anhaltende</w:t>
      </w:r>
      <w:r>
        <w:rPr>
          <w:b/>
          <w:lang w:val="de-DE"/>
        </w:rPr>
        <w:t>m</w:t>
      </w:r>
      <w:r w:rsidRPr="00E71FD2">
        <w:rPr>
          <w:b/>
          <w:lang w:val="de-DE"/>
        </w:rPr>
        <w:t xml:space="preserve"> Ansprechen </w:t>
      </w:r>
      <w:r w:rsidR="00A66C12">
        <w:rPr>
          <w:b/>
          <w:lang w:val="de-DE"/>
        </w:rPr>
        <w:t>ohne</w:t>
      </w:r>
      <w:r w:rsidRPr="00E71FD2">
        <w:rPr>
          <w:b/>
          <w:lang w:val="de-DE"/>
        </w:rPr>
        <w:t xml:space="preserve"> Behandlung </w:t>
      </w:r>
      <w:r w:rsidR="005844A9">
        <w:rPr>
          <w:b/>
          <w:lang w:val="de-DE"/>
        </w:rPr>
        <w:t>im</w:t>
      </w:r>
      <w:r w:rsidRPr="00E71FD2">
        <w:rPr>
          <w:b/>
          <w:lang w:val="de-DE"/>
        </w:rPr>
        <w:t xml:space="preserve"> Mon</w:t>
      </w:r>
      <w:r>
        <w:rPr>
          <w:b/>
          <w:lang w:val="de-DE"/>
        </w:rPr>
        <w:t>at</w:t>
      </w:r>
      <w:r w:rsidRPr="00E71FD2">
        <w:rPr>
          <w:b/>
          <w:lang w:val="de-DE"/>
        </w:rPr>
        <w:t xml:space="preserve"> 12 </w:t>
      </w:r>
      <w:r w:rsidR="005844A9">
        <w:rPr>
          <w:b/>
          <w:lang w:val="de-DE"/>
        </w:rPr>
        <w:t>u</w:t>
      </w:r>
      <w:r w:rsidRPr="00E71FD2">
        <w:rPr>
          <w:b/>
          <w:lang w:val="de-DE"/>
        </w:rPr>
        <w:t xml:space="preserve">nd </w:t>
      </w:r>
      <w:r w:rsidR="005844A9">
        <w:rPr>
          <w:b/>
          <w:lang w:val="de-DE"/>
        </w:rPr>
        <w:t>im</w:t>
      </w:r>
      <w:r w:rsidRPr="00E71FD2">
        <w:rPr>
          <w:b/>
          <w:lang w:val="de-DE"/>
        </w:rPr>
        <w:t xml:space="preserve"> Mon</w:t>
      </w:r>
      <w:r>
        <w:rPr>
          <w:b/>
          <w:lang w:val="de-DE"/>
        </w:rPr>
        <w:t>at</w:t>
      </w:r>
      <w:r w:rsidRPr="00E71FD2">
        <w:rPr>
          <w:b/>
          <w:lang w:val="de-DE"/>
        </w:rPr>
        <w:t> 24 (</w:t>
      </w:r>
      <w:r w:rsidR="00A66C12">
        <w:rPr>
          <w:b/>
          <w:lang w:val="de-DE"/>
        </w:rPr>
        <w:t>Gesamtpopulation [</w:t>
      </w:r>
      <w:r w:rsidR="00A66C12" w:rsidRPr="00E71FD2">
        <w:rPr>
          <w:b/>
          <w:lang w:val="de-DE"/>
        </w:rPr>
        <w:t>full analysis set</w:t>
      </w:r>
      <w:r w:rsidR="00A66C12">
        <w:rPr>
          <w:b/>
          <w:lang w:val="de-DE"/>
        </w:rPr>
        <w:t>]</w:t>
      </w:r>
      <w:r w:rsidRPr="00E71FD2">
        <w:rPr>
          <w:b/>
          <w:lang w:val="de-DE"/>
        </w:rPr>
        <w:t xml:space="preserve">) in </w:t>
      </w:r>
      <w:bookmarkEnd w:id="2"/>
      <w:r w:rsidRPr="00E71FD2">
        <w:rPr>
          <w:b/>
          <w:lang w:val="de-DE"/>
        </w:rPr>
        <w:t>der Studie TAPER</w:t>
      </w:r>
      <w:r w:rsidR="00934A6E">
        <w:rPr>
          <w:b/>
          <w:lang w:val="de-DE"/>
        </w:rPr>
        <w:t>)</w:t>
      </w:r>
    </w:p>
    <w:p w14:paraId="11AD7581" w14:textId="0B347913" w:rsidR="005D169A" w:rsidRPr="00E71FD2" w:rsidRDefault="005D169A" w:rsidP="00F91B90">
      <w:pPr>
        <w:keepNext/>
        <w:rPr>
          <w:lang w:val="de-DE"/>
        </w:rPr>
      </w:pPr>
    </w:p>
    <w:tbl>
      <w:tblPr>
        <w:tblW w:w="9349" w:type="dxa"/>
        <w:jc w:val="center"/>
        <w:tblLayout w:type="fixed"/>
        <w:tblCellMar>
          <w:left w:w="0" w:type="dxa"/>
          <w:right w:w="0" w:type="dxa"/>
        </w:tblCellMar>
        <w:tblLook w:val="0000" w:firstRow="0" w:lastRow="0" w:firstColumn="0" w:lastColumn="0" w:noHBand="0" w:noVBand="0"/>
      </w:tblPr>
      <w:tblGrid>
        <w:gridCol w:w="5220"/>
        <w:gridCol w:w="990"/>
        <w:gridCol w:w="1080"/>
        <w:gridCol w:w="990"/>
        <w:gridCol w:w="1060"/>
        <w:gridCol w:w="9"/>
      </w:tblGrid>
      <w:tr w:rsidR="005D169A" w:rsidRPr="003A1240" w14:paraId="545D1CB2" w14:textId="77777777" w:rsidTr="00E71FD2">
        <w:trPr>
          <w:gridAfter w:val="1"/>
          <w:wAfter w:w="9" w:type="dxa"/>
          <w:cantSplit/>
          <w:tblHeader/>
          <w:jc w:val="center"/>
        </w:trPr>
        <w:tc>
          <w:tcPr>
            <w:tcW w:w="5220" w:type="dxa"/>
            <w:tcBorders>
              <w:top w:val="single" w:sz="4" w:space="0" w:color="000000"/>
              <w:left w:val="nil"/>
              <w:bottom w:val="nil"/>
              <w:right w:val="single" w:sz="4" w:space="0" w:color="auto"/>
            </w:tcBorders>
            <w:shd w:val="clear" w:color="auto" w:fill="FFFFFF"/>
            <w:tcMar>
              <w:left w:w="60" w:type="dxa"/>
              <w:right w:w="60" w:type="dxa"/>
            </w:tcMar>
          </w:tcPr>
          <w:p w14:paraId="4681873E" w14:textId="77777777" w:rsidR="005D169A" w:rsidRPr="00E71FD2" w:rsidRDefault="005D169A" w:rsidP="00F91B90">
            <w:pPr>
              <w:keepNext/>
              <w:adjustRightInd w:val="0"/>
              <w:rPr>
                <w:b/>
                <w:bCs/>
                <w:color w:val="000000"/>
                <w:sz w:val="20"/>
                <w:lang w:val="de-DE"/>
              </w:rPr>
            </w:pPr>
          </w:p>
        </w:tc>
        <w:tc>
          <w:tcPr>
            <w:tcW w:w="2070"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722E23E5" w14:textId="0926C94F" w:rsidR="005D169A" w:rsidRPr="003A1240" w:rsidRDefault="005D169A" w:rsidP="00F91B90">
            <w:pPr>
              <w:keepNext/>
              <w:adjustRightInd w:val="0"/>
              <w:jc w:val="center"/>
              <w:rPr>
                <w:b/>
                <w:bCs/>
                <w:color w:val="000000"/>
                <w:sz w:val="20"/>
              </w:rPr>
            </w:pPr>
            <w:r w:rsidRPr="003A1240">
              <w:rPr>
                <w:b/>
                <w:bCs/>
                <w:color w:val="000000"/>
                <w:sz w:val="20"/>
              </w:rPr>
              <w:t>All</w:t>
            </w:r>
            <w:r w:rsidR="005844A9">
              <w:rPr>
                <w:b/>
                <w:bCs/>
                <w:color w:val="000000"/>
                <w:sz w:val="20"/>
              </w:rPr>
              <w:t>e</w:t>
            </w:r>
            <w:r w:rsidRPr="003A1240">
              <w:rPr>
                <w:b/>
                <w:bCs/>
                <w:color w:val="000000"/>
                <w:sz w:val="20"/>
              </w:rPr>
              <w:t xml:space="preserve"> </w:t>
            </w:r>
            <w:proofErr w:type="spellStart"/>
            <w:r w:rsidR="005844A9">
              <w:rPr>
                <w:b/>
                <w:bCs/>
                <w:color w:val="000000"/>
                <w:sz w:val="20"/>
              </w:rPr>
              <w:t>P</w:t>
            </w:r>
            <w:r w:rsidRPr="003A1240">
              <w:rPr>
                <w:b/>
                <w:bCs/>
                <w:color w:val="000000"/>
                <w:sz w:val="20"/>
              </w:rPr>
              <w:t>atient</w:t>
            </w:r>
            <w:r w:rsidR="005844A9">
              <w:rPr>
                <w:b/>
                <w:bCs/>
                <w:color w:val="000000"/>
                <w:sz w:val="20"/>
              </w:rPr>
              <w:t>en</w:t>
            </w:r>
            <w:proofErr w:type="spellEnd"/>
            <w:r w:rsidRPr="003A1240">
              <w:rPr>
                <w:b/>
                <w:bCs/>
                <w:color w:val="000000"/>
                <w:sz w:val="20"/>
              </w:rPr>
              <w:br/>
              <w:t>N</w:t>
            </w:r>
            <w:r w:rsidR="00A12B98">
              <w:rPr>
                <w:rFonts w:eastAsia="MS Mincho"/>
                <w:snapToGrid/>
                <w:lang w:val="de-DE" w:eastAsia="en-US"/>
              </w:rPr>
              <w:t> </w:t>
            </w:r>
            <w:r w:rsidRPr="003A1240">
              <w:rPr>
                <w:b/>
                <w:bCs/>
                <w:color w:val="000000"/>
                <w:sz w:val="20"/>
              </w:rPr>
              <w:t>=</w:t>
            </w:r>
            <w:r w:rsidR="00A12B98">
              <w:rPr>
                <w:rFonts w:eastAsia="MS Mincho"/>
                <w:snapToGrid/>
                <w:lang w:val="de-DE" w:eastAsia="en-US"/>
              </w:rPr>
              <w:t> </w:t>
            </w:r>
            <w:r w:rsidRPr="003A1240">
              <w:rPr>
                <w:b/>
                <w:bCs/>
                <w:color w:val="000000"/>
                <w:sz w:val="20"/>
              </w:rPr>
              <w:t>105</w:t>
            </w:r>
          </w:p>
        </w:tc>
        <w:tc>
          <w:tcPr>
            <w:tcW w:w="2050" w:type="dxa"/>
            <w:gridSpan w:val="2"/>
            <w:tcBorders>
              <w:top w:val="single" w:sz="4" w:space="0" w:color="000000"/>
              <w:left w:val="single" w:sz="4" w:space="0" w:color="auto"/>
              <w:bottom w:val="nil"/>
              <w:right w:val="nil"/>
            </w:tcBorders>
            <w:shd w:val="clear" w:color="auto" w:fill="FFFFFF"/>
            <w:tcMar>
              <w:left w:w="60" w:type="dxa"/>
              <w:right w:w="60" w:type="dxa"/>
            </w:tcMar>
          </w:tcPr>
          <w:p w14:paraId="6F24083E" w14:textId="46A5E3B7" w:rsidR="005D169A" w:rsidRPr="003A1240" w:rsidRDefault="005D169A" w:rsidP="00F91B90">
            <w:pPr>
              <w:keepNext/>
              <w:adjustRightInd w:val="0"/>
              <w:jc w:val="center"/>
              <w:rPr>
                <w:b/>
                <w:bCs/>
                <w:color w:val="000000"/>
                <w:sz w:val="20"/>
              </w:rPr>
            </w:pPr>
            <w:proofErr w:type="spellStart"/>
            <w:r w:rsidRPr="003A1240">
              <w:rPr>
                <w:b/>
                <w:bCs/>
                <w:color w:val="000000"/>
                <w:sz w:val="20"/>
              </w:rPr>
              <w:t>Hypothes</w:t>
            </w:r>
            <w:r w:rsidR="00737FEC">
              <w:rPr>
                <w:b/>
                <w:bCs/>
                <w:color w:val="000000"/>
                <w:sz w:val="20"/>
              </w:rPr>
              <w:t>entest</w:t>
            </w:r>
            <w:proofErr w:type="spellEnd"/>
          </w:p>
        </w:tc>
      </w:tr>
      <w:tr w:rsidR="00737FEC" w:rsidRPr="003A1240" w14:paraId="235D71A6" w14:textId="77777777" w:rsidTr="00E71FD2">
        <w:trPr>
          <w:cantSplit/>
          <w:tblHeader/>
          <w:jc w:val="center"/>
        </w:trPr>
        <w:tc>
          <w:tcPr>
            <w:tcW w:w="5220" w:type="dxa"/>
            <w:tcBorders>
              <w:top w:val="nil"/>
              <w:left w:val="nil"/>
              <w:bottom w:val="single" w:sz="4" w:space="0" w:color="000000"/>
              <w:right w:val="single" w:sz="4" w:space="0" w:color="auto"/>
            </w:tcBorders>
            <w:shd w:val="clear" w:color="auto" w:fill="FFFFFF"/>
            <w:tcMar>
              <w:left w:w="60" w:type="dxa"/>
              <w:right w:w="60" w:type="dxa"/>
            </w:tcMar>
          </w:tcPr>
          <w:p w14:paraId="1322C158" w14:textId="77777777" w:rsidR="00737FEC" w:rsidRPr="003A1240" w:rsidRDefault="00737FEC" w:rsidP="00F91B90">
            <w:pPr>
              <w:keepNext/>
              <w:adjustRightInd w:val="0"/>
              <w:rPr>
                <w:b/>
                <w:bCs/>
                <w:color w:val="000000"/>
                <w:sz w:val="20"/>
              </w:rPr>
            </w:pPr>
          </w:p>
        </w:tc>
        <w:tc>
          <w:tcPr>
            <w:tcW w:w="99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375FF6EE" w14:textId="77777777" w:rsidR="00737FEC" w:rsidRPr="003A1240" w:rsidRDefault="00737FEC" w:rsidP="00F91B90">
            <w:pPr>
              <w:keepNext/>
              <w:adjustRightInd w:val="0"/>
              <w:jc w:val="center"/>
              <w:rPr>
                <w:b/>
                <w:bCs/>
                <w:color w:val="000000"/>
                <w:sz w:val="20"/>
              </w:rPr>
            </w:pPr>
            <w:r w:rsidRPr="003A1240">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790D782" w14:textId="6934DBD8" w:rsidR="00737FEC" w:rsidRPr="003A1240" w:rsidRDefault="00737FEC" w:rsidP="00F91B90">
            <w:pPr>
              <w:keepNext/>
              <w:adjustRightInd w:val="0"/>
              <w:jc w:val="center"/>
              <w:rPr>
                <w:b/>
                <w:bCs/>
                <w:color w:val="000000"/>
                <w:sz w:val="20"/>
              </w:rPr>
            </w:pPr>
            <w:r w:rsidRPr="003A1240">
              <w:rPr>
                <w:b/>
                <w:bCs/>
                <w:color w:val="000000"/>
                <w:sz w:val="20"/>
              </w:rPr>
              <w:t>95%</w:t>
            </w:r>
            <w:r>
              <w:rPr>
                <w:b/>
                <w:bCs/>
                <w:color w:val="000000"/>
                <w:sz w:val="20"/>
              </w:rPr>
              <w:noBreakHyphen/>
              <w:t>K</w:t>
            </w:r>
            <w:r w:rsidRPr="003A1240">
              <w:rPr>
                <w:b/>
                <w:bCs/>
                <w:color w:val="000000"/>
                <w:sz w:val="20"/>
              </w:rPr>
              <w:t>I</w:t>
            </w:r>
          </w:p>
        </w:tc>
        <w:tc>
          <w:tcPr>
            <w:tcW w:w="99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AA88845" w14:textId="39A4C392" w:rsidR="00737FEC" w:rsidRPr="003A1240" w:rsidRDefault="00737FEC" w:rsidP="00F91B90">
            <w:pPr>
              <w:keepNext/>
              <w:adjustRightInd w:val="0"/>
              <w:jc w:val="center"/>
              <w:rPr>
                <w:b/>
                <w:bCs/>
                <w:color w:val="000000"/>
                <w:sz w:val="20"/>
              </w:rPr>
            </w:pPr>
            <w:r w:rsidRPr="003A1240">
              <w:rPr>
                <w:b/>
                <w:bCs/>
                <w:color w:val="000000"/>
                <w:sz w:val="20"/>
              </w:rPr>
              <w:t>p-</w:t>
            </w:r>
            <w:r>
              <w:rPr>
                <w:b/>
                <w:bCs/>
                <w:color w:val="000000"/>
                <w:sz w:val="20"/>
              </w:rPr>
              <w:t>Wert</w:t>
            </w:r>
          </w:p>
        </w:tc>
        <w:tc>
          <w:tcPr>
            <w:tcW w:w="1069" w:type="dxa"/>
            <w:gridSpan w:val="2"/>
            <w:tcBorders>
              <w:top w:val="nil"/>
              <w:left w:val="single" w:sz="4" w:space="0" w:color="auto"/>
              <w:bottom w:val="single" w:sz="4" w:space="0" w:color="000000"/>
              <w:right w:val="nil"/>
            </w:tcBorders>
            <w:shd w:val="clear" w:color="auto" w:fill="FFFFFF"/>
            <w:tcMar>
              <w:left w:w="60" w:type="dxa"/>
              <w:right w:w="60" w:type="dxa"/>
            </w:tcMar>
          </w:tcPr>
          <w:p w14:paraId="7E808439" w14:textId="119F79FD" w:rsidR="00737FEC" w:rsidRPr="003A1240" w:rsidRDefault="00737FEC" w:rsidP="00F91B90">
            <w:pPr>
              <w:keepNext/>
              <w:adjustRightInd w:val="0"/>
              <w:jc w:val="center"/>
              <w:rPr>
                <w:b/>
                <w:bCs/>
                <w:color w:val="000000"/>
                <w:sz w:val="20"/>
              </w:rPr>
            </w:pPr>
            <w:r w:rsidRPr="003A1240">
              <w:rPr>
                <w:b/>
                <w:bCs/>
                <w:color w:val="000000"/>
                <w:sz w:val="20"/>
              </w:rPr>
              <w:t>H0</w:t>
            </w:r>
            <w:r w:rsidR="004365B3">
              <w:rPr>
                <w:b/>
                <w:bCs/>
                <w:color w:val="000000"/>
                <w:sz w:val="20"/>
              </w:rPr>
              <w:t xml:space="preserve"> </w:t>
            </w:r>
            <w:proofErr w:type="spellStart"/>
            <w:r w:rsidR="004365B3">
              <w:rPr>
                <w:b/>
                <w:bCs/>
                <w:color w:val="000000"/>
                <w:sz w:val="20"/>
              </w:rPr>
              <w:t>abgelehnt</w:t>
            </w:r>
            <w:proofErr w:type="spellEnd"/>
          </w:p>
        </w:tc>
      </w:tr>
      <w:tr w:rsidR="005D169A" w:rsidRPr="003A1240" w14:paraId="2992677A" w14:textId="77777777" w:rsidTr="00E71FD2">
        <w:trPr>
          <w:cantSplit/>
          <w:jc w:val="center"/>
        </w:trPr>
        <w:tc>
          <w:tcPr>
            <w:tcW w:w="522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52DDB95B" w14:textId="584AC23A" w:rsidR="005D169A" w:rsidRPr="00E71FD2" w:rsidRDefault="005D169A" w:rsidP="00F91B90">
            <w:pPr>
              <w:keepNext/>
              <w:adjustRightInd w:val="0"/>
              <w:ind w:left="791" w:hanging="791"/>
              <w:rPr>
                <w:color w:val="000000"/>
                <w:sz w:val="20"/>
                <w:lang w:val="de-DE"/>
              </w:rPr>
            </w:pPr>
            <w:r w:rsidRPr="00E71FD2">
              <w:rPr>
                <w:color w:val="000000"/>
                <w:sz w:val="20"/>
                <w:lang w:val="de-DE"/>
              </w:rPr>
              <w:t>S</w:t>
            </w:r>
            <w:r w:rsidR="005844A9" w:rsidRPr="00E71FD2">
              <w:rPr>
                <w:color w:val="000000"/>
                <w:sz w:val="20"/>
                <w:lang w:val="de-DE"/>
              </w:rPr>
              <w:t>chritt</w:t>
            </w:r>
            <w:r w:rsidRPr="00E71FD2">
              <w:rPr>
                <w:color w:val="000000"/>
                <w:sz w:val="20"/>
                <w:lang w:val="de-DE"/>
              </w:rPr>
              <w:t> 1:</w:t>
            </w:r>
            <w:r w:rsidRPr="00E71FD2">
              <w:rPr>
                <w:color w:val="000000"/>
                <w:sz w:val="20"/>
                <w:lang w:val="de-DE"/>
              </w:rPr>
              <w:tab/>
              <w:t>Patient</w:t>
            </w:r>
            <w:r w:rsidR="005844A9" w:rsidRPr="00E71FD2">
              <w:rPr>
                <w:color w:val="000000"/>
                <w:sz w:val="20"/>
                <w:lang w:val="de-DE"/>
              </w:rPr>
              <w:t>en, die eine Thrombozytenzahl</w:t>
            </w:r>
            <w:r w:rsidRPr="00E71FD2">
              <w:rPr>
                <w:color w:val="000000"/>
                <w:sz w:val="20"/>
                <w:lang w:val="de-DE"/>
              </w:rPr>
              <w:t xml:space="preserve"> ≥</w:t>
            </w:r>
            <w:r w:rsidR="00FD10F3" w:rsidRPr="00E050D0">
              <w:rPr>
                <w:color w:val="000000"/>
                <w:sz w:val="20"/>
                <w:lang w:val="de-DE"/>
              </w:rPr>
              <w:t> </w:t>
            </w:r>
            <w:r w:rsidRPr="00E71FD2">
              <w:rPr>
                <w:color w:val="000000"/>
                <w:sz w:val="20"/>
                <w:lang w:val="de-DE"/>
              </w:rPr>
              <w:t>100 000/µ</w:t>
            </w:r>
            <w:r w:rsidR="005B533F">
              <w:rPr>
                <w:color w:val="000000"/>
                <w:sz w:val="20"/>
                <w:lang w:val="de-DE"/>
              </w:rPr>
              <w:t>l</w:t>
            </w:r>
            <w:r w:rsidR="005844A9">
              <w:rPr>
                <w:color w:val="000000"/>
                <w:sz w:val="20"/>
                <w:lang w:val="de-DE"/>
              </w:rPr>
              <w:t xml:space="preserve"> mindestens einmal erreichten</w:t>
            </w:r>
          </w:p>
        </w:tc>
        <w:tc>
          <w:tcPr>
            <w:tcW w:w="99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F1CBFE9" w14:textId="6F71A529" w:rsidR="005D169A" w:rsidRPr="003A1240" w:rsidRDefault="005D169A" w:rsidP="00F91B90">
            <w:pPr>
              <w:keepNext/>
              <w:adjustRightInd w:val="0"/>
              <w:jc w:val="center"/>
              <w:rPr>
                <w:color w:val="000000"/>
                <w:sz w:val="20"/>
              </w:rPr>
            </w:pPr>
            <w:r w:rsidRPr="003A1240">
              <w:rPr>
                <w:color w:val="000000"/>
                <w:sz w:val="20"/>
              </w:rPr>
              <w:t>89 (84</w:t>
            </w:r>
            <w:r w:rsidR="005844A9">
              <w:rPr>
                <w:color w:val="000000"/>
                <w:sz w:val="20"/>
              </w:rPr>
              <w:t>,</w:t>
            </w:r>
            <w:r w:rsidRPr="003A1240">
              <w:rPr>
                <w:color w:val="000000"/>
                <w:sz w:val="20"/>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CFB1E0B" w14:textId="01ADD4B2" w:rsidR="005D169A" w:rsidRPr="003A1240" w:rsidRDefault="005D169A" w:rsidP="00F91B90">
            <w:pPr>
              <w:keepNext/>
              <w:adjustRightInd w:val="0"/>
              <w:jc w:val="center"/>
              <w:rPr>
                <w:color w:val="000000"/>
                <w:sz w:val="20"/>
              </w:rPr>
            </w:pPr>
            <w:r w:rsidRPr="003A1240">
              <w:rPr>
                <w:color w:val="000000"/>
                <w:sz w:val="20"/>
              </w:rPr>
              <w:t>(76</w:t>
            </w:r>
            <w:r w:rsidR="005844A9">
              <w:rPr>
                <w:color w:val="000000"/>
                <w:sz w:val="20"/>
              </w:rPr>
              <w:t>,</w:t>
            </w:r>
            <w:r w:rsidRPr="003A1240">
              <w:rPr>
                <w:color w:val="000000"/>
                <w:sz w:val="20"/>
              </w:rPr>
              <w:t>4</w:t>
            </w:r>
            <w:r w:rsidR="00737FEC">
              <w:rPr>
                <w:color w:val="000000"/>
                <w:sz w:val="20"/>
              </w:rPr>
              <w:t>;</w:t>
            </w:r>
            <w:r w:rsidRPr="003A1240">
              <w:rPr>
                <w:color w:val="000000"/>
                <w:sz w:val="20"/>
              </w:rPr>
              <w:t xml:space="preserve"> 91</w:t>
            </w:r>
            <w:r w:rsidR="005844A9">
              <w:rPr>
                <w:color w:val="000000"/>
                <w:sz w:val="20"/>
              </w:rPr>
              <w:t>,</w:t>
            </w:r>
            <w:r w:rsidRPr="003A1240">
              <w:rPr>
                <w:color w:val="000000"/>
                <w:sz w:val="20"/>
              </w:rPr>
              <w:t>0)</w:t>
            </w:r>
          </w:p>
        </w:tc>
        <w:tc>
          <w:tcPr>
            <w:tcW w:w="99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8BC6204" w14:textId="77777777" w:rsidR="005D169A" w:rsidRPr="003A1240" w:rsidRDefault="005D169A" w:rsidP="00F91B90">
            <w:pPr>
              <w:keepNext/>
              <w:adjustRightInd w:val="0"/>
              <w:jc w:val="center"/>
              <w:rPr>
                <w:color w:val="000000"/>
                <w:sz w:val="20"/>
              </w:rPr>
            </w:pPr>
          </w:p>
        </w:tc>
        <w:tc>
          <w:tcPr>
            <w:tcW w:w="1069"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2E08FB03" w14:textId="77777777" w:rsidR="005D169A" w:rsidRPr="003A1240" w:rsidRDefault="005D169A" w:rsidP="00F91B90">
            <w:pPr>
              <w:keepNext/>
              <w:adjustRightInd w:val="0"/>
              <w:jc w:val="center"/>
              <w:rPr>
                <w:color w:val="000000"/>
                <w:sz w:val="20"/>
              </w:rPr>
            </w:pPr>
          </w:p>
        </w:tc>
      </w:tr>
      <w:tr w:rsidR="005D169A" w:rsidRPr="003A1240" w14:paraId="09579853" w14:textId="77777777" w:rsidTr="00E71FD2">
        <w:trPr>
          <w:cantSplit/>
          <w:jc w:val="center"/>
        </w:trPr>
        <w:tc>
          <w:tcPr>
            <w:tcW w:w="522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0986E70" w14:textId="2B9D05C8" w:rsidR="005D169A" w:rsidRPr="00E71FD2" w:rsidRDefault="00E27514" w:rsidP="00F91B90">
            <w:pPr>
              <w:keepNext/>
              <w:adjustRightInd w:val="0"/>
              <w:ind w:left="791" w:hanging="791"/>
              <w:rPr>
                <w:color w:val="000000"/>
                <w:sz w:val="20"/>
                <w:lang w:val="de-DE"/>
              </w:rPr>
            </w:pPr>
            <w:r w:rsidRPr="00E71FD2">
              <w:rPr>
                <w:color w:val="000000"/>
                <w:sz w:val="20"/>
                <w:lang w:val="de-DE"/>
              </w:rPr>
              <w:t>Schritt</w:t>
            </w:r>
            <w:r w:rsidR="005D169A" w:rsidRPr="00E71FD2">
              <w:rPr>
                <w:color w:val="000000"/>
                <w:sz w:val="20"/>
                <w:lang w:val="de-DE"/>
              </w:rPr>
              <w:t> 2:</w:t>
            </w:r>
            <w:r w:rsidR="005D169A" w:rsidRPr="00E71FD2">
              <w:rPr>
                <w:color w:val="000000"/>
                <w:sz w:val="20"/>
                <w:lang w:val="de-DE"/>
              </w:rPr>
              <w:tab/>
              <w:t>Patient</w:t>
            </w:r>
            <w:r w:rsidRPr="00E71FD2">
              <w:rPr>
                <w:color w:val="000000"/>
                <w:sz w:val="20"/>
                <w:lang w:val="de-DE"/>
              </w:rPr>
              <w:t xml:space="preserve">en, die eine stabile </w:t>
            </w:r>
            <w:r w:rsidRPr="00E27514">
              <w:rPr>
                <w:color w:val="000000"/>
                <w:sz w:val="20"/>
                <w:lang w:val="de-DE"/>
              </w:rPr>
              <w:t>Thrombozytenzahl</w:t>
            </w:r>
            <w:r w:rsidRPr="00E71FD2">
              <w:rPr>
                <w:color w:val="000000"/>
                <w:sz w:val="20"/>
                <w:lang w:val="de-DE"/>
              </w:rPr>
              <w:t xml:space="preserve"> </w:t>
            </w:r>
            <w:r>
              <w:rPr>
                <w:color w:val="000000"/>
                <w:sz w:val="20"/>
                <w:lang w:val="de-DE"/>
              </w:rPr>
              <w:t xml:space="preserve">nach Erreichen </w:t>
            </w:r>
            <w:r w:rsidR="00737FEC">
              <w:rPr>
                <w:color w:val="000000"/>
                <w:sz w:val="20"/>
                <w:lang w:val="de-DE"/>
              </w:rPr>
              <w:t xml:space="preserve">eines Wertes </w:t>
            </w:r>
            <w:r>
              <w:rPr>
                <w:color w:val="000000"/>
                <w:sz w:val="20"/>
                <w:lang w:val="de-DE"/>
              </w:rPr>
              <w:t xml:space="preserve">von </w:t>
            </w:r>
            <w:r w:rsidRPr="00CD3541">
              <w:rPr>
                <w:color w:val="000000"/>
                <w:sz w:val="20"/>
                <w:lang w:val="de-DE"/>
              </w:rPr>
              <w:t>100 000/µl</w:t>
            </w:r>
            <w:r w:rsidRPr="00E27514">
              <w:rPr>
                <w:color w:val="000000"/>
                <w:sz w:val="20"/>
                <w:lang w:val="de-DE"/>
              </w:rPr>
              <w:t xml:space="preserve"> </w:t>
            </w:r>
            <w:r w:rsidRPr="00E71FD2">
              <w:rPr>
                <w:color w:val="000000"/>
                <w:sz w:val="20"/>
                <w:lang w:val="de-DE"/>
              </w:rPr>
              <w:t>für 2</w:t>
            </w:r>
            <w:r w:rsidRPr="00E050D0">
              <w:rPr>
                <w:color w:val="000000"/>
                <w:sz w:val="20"/>
                <w:lang w:val="de-DE"/>
              </w:rPr>
              <w:t> </w:t>
            </w:r>
            <w:r w:rsidRPr="00E71FD2">
              <w:rPr>
                <w:color w:val="000000"/>
                <w:sz w:val="20"/>
                <w:lang w:val="de-DE"/>
              </w:rPr>
              <w:t>Monate aufrechterhielte</w:t>
            </w:r>
            <w:r>
              <w:rPr>
                <w:color w:val="000000"/>
                <w:sz w:val="20"/>
                <w:lang w:val="de-DE"/>
              </w:rPr>
              <w:t>n</w:t>
            </w:r>
            <w:r w:rsidR="005D169A" w:rsidRPr="00E71FD2">
              <w:rPr>
                <w:color w:val="000000"/>
                <w:sz w:val="20"/>
                <w:lang w:val="de-DE"/>
              </w:rPr>
              <w:t xml:space="preserve"> (</w:t>
            </w:r>
            <w:r>
              <w:rPr>
                <w:color w:val="000000"/>
                <w:sz w:val="20"/>
                <w:lang w:val="de-DE"/>
              </w:rPr>
              <w:t xml:space="preserve">keine Werte </w:t>
            </w:r>
            <w:r w:rsidR="005D169A" w:rsidRPr="00E71FD2">
              <w:rPr>
                <w:color w:val="000000"/>
                <w:sz w:val="20"/>
                <w:lang w:val="de-DE"/>
              </w:rPr>
              <w:t>&lt;</w:t>
            </w:r>
            <w:r w:rsidR="00FD10F3" w:rsidRPr="00E050D0">
              <w:rPr>
                <w:color w:val="000000"/>
                <w:sz w:val="20"/>
                <w:lang w:val="de-DE"/>
              </w:rPr>
              <w:t> </w:t>
            </w:r>
            <w:r w:rsidR="005D169A" w:rsidRPr="00E71FD2">
              <w:rPr>
                <w:color w:val="000000"/>
                <w:sz w:val="20"/>
                <w:lang w:val="de-DE"/>
              </w:rPr>
              <w:t>70 000/µl)</w:t>
            </w:r>
          </w:p>
        </w:tc>
        <w:tc>
          <w:tcPr>
            <w:tcW w:w="9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2D1A498" w14:textId="7FAF51B1" w:rsidR="005D169A" w:rsidRPr="003A1240" w:rsidRDefault="005D169A" w:rsidP="00F91B90">
            <w:pPr>
              <w:keepNext/>
              <w:adjustRightInd w:val="0"/>
              <w:jc w:val="center"/>
              <w:rPr>
                <w:color w:val="000000"/>
                <w:sz w:val="20"/>
              </w:rPr>
            </w:pPr>
            <w:r w:rsidRPr="003A1240">
              <w:rPr>
                <w:color w:val="000000"/>
                <w:sz w:val="20"/>
              </w:rPr>
              <w:t>65 (61</w:t>
            </w:r>
            <w:r w:rsidR="00E27514">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FA40FE4" w14:textId="5526E398" w:rsidR="005D169A" w:rsidRPr="003A1240" w:rsidRDefault="005D169A" w:rsidP="00F91B90">
            <w:pPr>
              <w:keepNext/>
              <w:adjustRightInd w:val="0"/>
              <w:jc w:val="center"/>
              <w:rPr>
                <w:color w:val="000000"/>
                <w:sz w:val="20"/>
              </w:rPr>
            </w:pPr>
            <w:r w:rsidRPr="003A1240">
              <w:rPr>
                <w:color w:val="000000"/>
                <w:sz w:val="20"/>
              </w:rPr>
              <w:t>(51</w:t>
            </w:r>
            <w:r w:rsidR="00E27514">
              <w:rPr>
                <w:color w:val="000000"/>
                <w:sz w:val="20"/>
              </w:rPr>
              <w:t>,</w:t>
            </w:r>
            <w:r w:rsidRPr="003A1240">
              <w:rPr>
                <w:color w:val="000000"/>
                <w:sz w:val="20"/>
              </w:rPr>
              <w:t>9</w:t>
            </w:r>
            <w:r w:rsidR="00737FEC">
              <w:rPr>
                <w:color w:val="000000"/>
                <w:sz w:val="20"/>
              </w:rPr>
              <w:t>;</w:t>
            </w:r>
            <w:r w:rsidRPr="003A1240">
              <w:rPr>
                <w:color w:val="000000"/>
                <w:sz w:val="20"/>
              </w:rPr>
              <w:t xml:space="preserve"> 71</w:t>
            </w:r>
            <w:r w:rsidR="00D02A06">
              <w:rPr>
                <w:color w:val="000000"/>
                <w:sz w:val="20"/>
              </w:rPr>
              <w:t>,</w:t>
            </w:r>
            <w:r w:rsidRPr="003A1240">
              <w:rPr>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4029245" w14:textId="77777777" w:rsidR="005D169A" w:rsidRPr="003A1240" w:rsidRDefault="005D169A" w:rsidP="00F91B90">
            <w:pPr>
              <w:keepNext/>
              <w:adjustRightInd w:val="0"/>
              <w:jc w:val="center"/>
              <w:rPr>
                <w:color w:val="000000"/>
                <w:sz w:val="20"/>
              </w:rPr>
            </w:pPr>
          </w:p>
        </w:tc>
        <w:tc>
          <w:tcPr>
            <w:tcW w:w="1069"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61B21EE1" w14:textId="77777777" w:rsidR="005D169A" w:rsidRPr="003A1240" w:rsidRDefault="005D169A" w:rsidP="00F91B90">
            <w:pPr>
              <w:keepNext/>
              <w:adjustRightInd w:val="0"/>
              <w:jc w:val="center"/>
              <w:rPr>
                <w:color w:val="000000"/>
                <w:sz w:val="20"/>
              </w:rPr>
            </w:pPr>
          </w:p>
        </w:tc>
      </w:tr>
      <w:tr w:rsidR="005D169A" w:rsidRPr="003A1240" w14:paraId="700FE759" w14:textId="77777777" w:rsidTr="00E71FD2">
        <w:trPr>
          <w:cantSplit/>
          <w:jc w:val="center"/>
        </w:trPr>
        <w:tc>
          <w:tcPr>
            <w:tcW w:w="522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007B61ED" w14:textId="69922DCD" w:rsidR="005D169A" w:rsidRPr="003A1240" w:rsidRDefault="00737FEC" w:rsidP="00F91B90">
            <w:pPr>
              <w:keepNext/>
              <w:adjustRightInd w:val="0"/>
              <w:ind w:left="791" w:hanging="791"/>
              <w:rPr>
                <w:color w:val="000000"/>
                <w:sz w:val="20"/>
                <w:lang w:val="x-none"/>
              </w:rPr>
            </w:pPr>
            <w:r w:rsidRPr="00737FEC">
              <w:rPr>
                <w:color w:val="000000"/>
                <w:sz w:val="20"/>
                <w:lang w:val="de-DE"/>
              </w:rPr>
              <w:t>Schritt</w:t>
            </w:r>
            <w:r w:rsidR="005D169A" w:rsidRPr="00E71FD2">
              <w:rPr>
                <w:color w:val="000000"/>
                <w:sz w:val="20"/>
                <w:lang w:val="de-DE"/>
              </w:rPr>
              <w:t> 3:</w:t>
            </w:r>
            <w:r w:rsidR="005D169A" w:rsidRPr="00E71FD2">
              <w:rPr>
                <w:color w:val="000000"/>
                <w:sz w:val="20"/>
                <w:lang w:val="de-DE"/>
              </w:rPr>
              <w:tab/>
              <w:t>Patient</w:t>
            </w:r>
            <w:r w:rsidRPr="00E71FD2">
              <w:rPr>
                <w:color w:val="000000"/>
                <w:sz w:val="20"/>
                <w:lang w:val="de-DE"/>
              </w:rPr>
              <w:t>en, bei denen Eltrombopag bis zum Absetzen der Behandlung ausgeschlichen werden konnte</w:t>
            </w:r>
            <w:r w:rsidR="005D169A" w:rsidRPr="00E71FD2">
              <w:rPr>
                <w:color w:val="000000"/>
                <w:sz w:val="20"/>
                <w:lang w:val="de-DE"/>
              </w:rPr>
              <w:t xml:space="preserve">, </w:t>
            </w:r>
            <w:r w:rsidRPr="00E71FD2">
              <w:rPr>
                <w:color w:val="000000"/>
                <w:sz w:val="20"/>
                <w:lang w:val="de-DE"/>
              </w:rPr>
              <w:t>unter Beibehalten einer</w:t>
            </w:r>
            <w:r>
              <w:rPr>
                <w:color w:val="000000"/>
                <w:sz w:val="20"/>
                <w:lang w:val="de-DE"/>
              </w:rPr>
              <w:t xml:space="preserve"> Thrombozytenzahl</w:t>
            </w:r>
            <w:r w:rsidR="00D8655B">
              <w:rPr>
                <w:color w:val="000000"/>
                <w:sz w:val="20"/>
                <w:lang w:val="de-DE"/>
              </w:rPr>
              <w:t xml:space="preserve"> von</w:t>
            </w:r>
            <w:r w:rsidR="005D169A" w:rsidRPr="00E71FD2">
              <w:rPr>
                <w:color w:val="000000"/>
                <w:sz w:val="20"/>
                <w:lang w:val="de-DE"/>
              </w:rPr>
              <w:t xml:space="preserve"> ≥</w:t>
            </w:r>
            <w:r w:rsidR="00FD10F3" w:rsidRPr="00E050D0">
              <w:rPr>
                <w:color w:val="000000"/>
                <w:sz w:val="20"/>
                <w:lang w:val="de-DE"/>
              </w:rPr>
              <w:t> </w:t>
            </w:r>
            <w:r w:rsidR="005D169A" w:rsidRPr="00E71FD2">
              <w:rPr>
                <w:color w:val="000000"/>
                <w:sz w:val="20"/>
                <w:lang w:val="de-DE"/>
              </w:rPr>
              <w:t>30</w:t>
            </w:r>
            <w:r w:rsidR="00F22985" w:rsidRPr="00E050D0">
              <w:rPr>
                <w:rFonts w:eastAsia="MS Mincho"/>
                <w:snapToGrid/>
                <w:lang w:val="de-DE" w:eastAsia="zh-CN"/>
              </w:rPr>
              <w:t> </w:t>
            </w:r>
            <w:r w:rsidR="005D169A" w:rsidRPr="00E71FD2">
              <w:rPr>
                <w:color w:val="000000"/>
                <w:sz w:val="20"/>
                <w:lang w:val="de-DE"/>
              </w:rPr>
              <w:t>000/µ</w:t>
            </w:r>
            <w:r w:rsidR="005B533F">
              <w:rPr>
                <w:color w:val="000000"/>
                <w:sz w:val="20"/>
                <w:lang w:val="de-DE"/>
              </w:rPr>
              <w:t xml:space="preserve">l </w:t>
            </w:r>
            <w:r w:rsidR="005D169A" w:rsidRPr="00E71FD2">
              <w:rPr>
                <w:color w:val="000000"/>
                <w:sz w:val="20"/>
                <w:lang w:val="de-DE"/>
              </w:rPr>
              <w:t xml:space="preserve">in </w:t>
            </w:r>
            <w:r w:rsidR="00D8655B">
              <w:rPr>
                <w:color w:val="000000"/>
                <w:sz w:val="20"/>
                <w:lang w:val="de-DE"/>
              </w:rPr>
              <w:t xml:space="preserve">Abwesenheit von Blutungsereignissen </w:t>
            </w:r>
            <w:r w:rsidR="00F22985">
              <w:rPr>
                <w:color w:val="000000"/>
                <w:sz w:val="20"/>
                <w:lang w:val="de-DE"/>
              </w:rPr>
              <w:t>oder</w:t>
            </w:r>
            <w:r w:rsidR="00D8655B">
              <w:rPr>
                <w:color w:val="000000"/>
                <w:sz w:val="20"/>
                <w:lang w:val="de-DE"/>
              </w:rPr>
              <w:t xml:space="preserve"> der Anwendung einer Notfalltherapie</w:t>
            </w:r>
          </w:p>
        </w:tc>
        <w:tc>
          <w:tcPr>
            <w:tcW w:w="9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868764D" w14:textId="0C464368" w:rsidR="005D169A" w:rsidRPr="003A1240" w:rsidRDefault="005D169A" w:rsidP="00F91B90">
            <w:pPr>
              <w:keepNext/>
              <w:adjustRightInd w:val="0"/>
              <w:jc w:val="center"/>
              <w:rPr>
                <w:color w:val="000000"/>
                <w:sz w:val="20"/>
              </w:rPr>
            </w:pPr>
            <w:r w:rsidRPr="003A1240">
              <w:rPr>
                <w:color w:val="000000"/>
                <w:sz w:val="20"/>
              </w:rPr>
              <w:t>44 (41</w:t>
            </w:r>
            <w:r w:rsidR="00737FEC">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A8F1A19" w14:textId="4C60BD29" w:rsidR="005D169A" w:rsidRPr="003A1240" w:rsidRDefault="005D169A" w:rsidP="00F91B90">
            <w:pPr>
              <w:keepNext/>
              <w:adjustRightInd w:val="0"/>
              <w:jc w:val="center"/>
              <w:rPr>
                <w:color w:val="000000"/>
                <w:sz w:val="20"/>
              </w:rPr>
            </w:pPr>
            <w:r w:rsidRPr="003A1240">
              <w:rPr>
                <w:color w:val="000000"/>
                <w:sz w:val="20"/>
              </w:rPr>
              <w:t>(32</w:t>
            </w:r>
            <w:r w:rsidR="00737FEC">
              <w:rPr>
                <w:color w:val="000000"/>
                <w:sz w:val="20"/>
              </w:rPr>
              <w:t>,</w:t>
            </w:r>
            <w:r w:rsidRPr="003A1240">
              <w:rPr>
                <w:color w:val="000000"/>
                <w:sz w:val="20"/>
              </w:rPr>
              <w:t>3</w:t>
            </w:r>
            <w:r w:rsidR="00737FEC">
              <w:rPr>
                <w:color w:val="000000"/>
                <w:sz w:val="20"/>
              </w:rPr>
              <w:t>;</w:t>
            </w:r>
            <w:r w:rsidRPr="003A1240">
              <w:rPr>
                <w:color w:val="000000"/>
                <w:sz w:val="20"/>
              </w:rPr>
              <w:t xml:space="preserve"> 51</w:t>
            </w:r>
            <w:r w:rsidR="00737FEC">
              <w:rPr>
                <w:color w:val="000000"/>
                <w:sz w:val="20"/>
              </w:rPr>
              <w:t>,</w:t>
            </w:r>
            <w:r w:rsidRPr="003A1240">
              <w:rPr>
                <w:color w:val="000000"/>
                <w:sz w:val="20"/>
              </w:rPr>
              <w:t>9)</w:t>
            </w:r>
          </w:p>
        </w:tc>
        <w:tc>
          <w:tcPr>
            <w:tcW w:w="9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EE92A47" w14:textId="77777777" w:rsidR="005D169A" w:rsidRPr="003A1240" w:rsidRDefault="005D169A" w:rsidP="00F91B90">
            <w:pPr>
              <w:keepNext/>
              <w:adjustRightInd w:val="0"/>
              <w:jc w:val="center"/>
              <w:rPr>
                <w:color w:val="000000"/>
                <w:sz w:val="20"/>
              </w:rPr>
            </w:pPr>
          </w:p>
        </w:tc>
        <w:tc>
          <w:tcPr>
            <w:tcW w:w="1069"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207CB52" w14:textId="77777777" w:rsidR="005D169A" w:rsidRPr="003A1240" w:rsidRDefault="005D169A" w:rsidP="00F91B90">
            <w:pPr>
              <w:keepNext/>
              <w:adjustRightInd w:val="0"/>
              <w:jc w:val="center"/>
              <w:rPr>
                <w:color w:val="000000"/>
                <w:sz w:val="20"/>
              </w:rPr>
            </w:pPr>
          </w:p>
        </w:tc>
      </w:tr>
      <w:tr w:rsidR="005D169A" w:rsidRPr="003A1240" w14:paraId="5FE41B11" w14:textId="77777777" w:rsidTr="00E71FD2">
        <w:trPr>
          <w:cantSplit/>
          <w:jc w:val="center"/>
        </w:trPr>
        <w:tc>
          <w:tcPr>
            <w:tcW w:w="5220" w:type="dxa"/>
            <w:tcBorders>
              <w:top w:val="single" w:sz="4" w:space="0" w:color="auto"/>
              <w:left w:val="nil"/>
              <w:bottom w:val="nil"/>
              <w:right w:val="single" w:sz="4" w:space="0" w:color="auto"/>
            </w:tcBorders>
            <w:shd w:val="clear" w:color="auto" w:fill="FFFFFF"/>
            <w:tcMar>
              <w:left w:w="60" w:type="dxa"/>
              <w:right w:w="60" w:type="dxa"/>
            </w:tcMar>
          </w:tcPr>
          <w:p w14:paraId="2D2B2404" w14:textId="3339E0AA" w:rsidR="005D169A" w:rsidRPr="00E71FD2" w:rsidRDefault="00737FEC" w:rsidP="00F91B90">
            <w:pPr>
              <w:keepNext/>
              <w:adjustRightInd w:val="0"/>
              <w:ind w:left="791" w:hanging="791"/>
              <w:rPr>
                <w:color w:val="000000"/>
                <w:sz w:val="20"/>
                <w:lang w:val="de-DE"/>
              </w:rPr>
            </w:pPr>
            <w:r w:rsidRPr="00576282">
              <w:rPr>
                <w:color w:val="000000"/>
                <w:sz w:val="20"/>
                <w:lang w:val="de-DE"/>
              </w:rPr>
              <w:t>Schritt</w:t>
            </w:r>
            <w:r w:rsidR="005D169A" w:rsidRPr="00E71FD2">
              <w:rPr>
                <w:color w:val="000000"/>
                <w:sz w:val="20"/>
                <w:lang w:val="de-DE"/>
              </w:rPr>
              <w:t> 4:</w:t>
            </w:r>
            <w:r w:rsidR="005D169A" w:rsidRPr="00E71FD2">
              <w:rPr>
                <w:color w:val="000000"/>
                <w:sz w:val="20"/>
                <w:lang w:val="de-DE"/>
              </w:rPr>
              <w:tab/>
            </w:r>
            <w:r w:rsidR="00576282" w:rsidRPr="00E71FD2">
              <w:rPr>
                <w:color w:val="000000"/>
                <w:sz w:val="20"/>
                <w:lang w:val="de-DE"/>
              </w:rPr>
              <w:t>Patienten mit anhaltendem Ansprechen ohne Behandlung bis Monat 12</w:t>
            </w:r>
            <w:r w:rsidR="005D169A" w:rsidRPr="00E71FD2">
              <w:rPr>
                <w:color w:val="000000"/>
                <w:sz w:val="20"/>
                <w:lang w:val="de-DE"/>
              </w:rPr>
              <w:t xml:space="preserve">, </w:t>
            </w:r>
            <w:r w:rsidR="00576282" w:rsidRPr="00E050D0">
              <w:rPr>
                <w:color w:val="000000"/>
                <w:sz w:val="20"/>
                <w:lang w:val="de-DE"/>
              </w:rPr>
              <w:t>unter Beibehalten einer</w:t>
            </w:r>
            <w:r w:rsidR="00576282">
              <w:rPr>
                <w:color w:val="000000"/>
                <w:sz w:val="20"/>
                <w:lang w:val="de-DE"/>
              </w:rPr>
              <w:t xml:space="preserve"> Thrombozytenzahl von</w:t>
            </w:r>
            <w:r w:rsidR="00576282" w:rsidRPr="00E050D0">
              <w:rPr>
                <w:color w:val="000000"/>
                <w:sz w:val="20"/>
                <w:lang w:val="de-DE"/>
              </w:rPr>
              <w:t xml:space="preserve"> ≥</w:t>
            </w:r>
            <w:r w:rsidR="00FD10F3" w:rsidRPr="00E050D0">
              <w:rPr>
                <w:color w:val="000000"/>
                <w:sz w:val="20"/>
                <w:lang w:val="de-DE"/>
              </w:rPr>
              <w:t> </w:t>
            </w:r>
            <w:r w:rsidR="00576282" w:rsidRPr="00E050D0">
              <w:rPr>
                <w:color w:val="000000"/>
                <w:sz w:val="20"/>
                <w:lang w:val="de-DE"/>
              </w:rPr>
              <w:t>30</w:t>
            </w:r>
            <w:r w:rsidR="00576282" w:rsidRPr="00E050D0">
              <w:rPr>
                <w:rFonts w:eastAsia="MS Mincho"/>
                <w:snapToGrid/>
                <w:lang w:val="de-DE" w:eastAsia="zh-CN"/>
              </w:rPr>
              <w:t> </w:t>
            </w:r>
            <w:r w:rsidR="00576282" w:rsidRPr="00E050D0">
              <w:rPr>
                <w:color w:val="000000"/>
                <w:sz w:val="20"/>
                <w:lang w:val="de-DE"/>
              </w:rPr>
              <w:t>000/µ</w:t>
            </w:r>
            <w:r w:rsidR="005B533F">
              <w:rPr>
                <w:color w:val="000000"/>
                <w:sz w:val="20"/>
                <w:lang w:val="de-DE"/>
              </w:rPr>
              <w:t>l</w:t>
            </w:r>
            <w:r w:rsidR="00576282" w:rsidRPr="00E050D0">
              <w:rPr>
                <w:color w:val="000000"/>
                <w:sz w:val="20"/>
                <w:lang w:val="de-DE"/>
              </w:rPr>
              <w:t xml:space="preserve"> in </w:t>
            </w:r>
            <w:r w:rsidR="00576282">
              <w:rPr>
                <w:color w:val="000000"/>
                <w:sz w:val="20"/>
                <w:lang w:val="de-DE"/>
              </w:rPr>
              <w:t>Abwesenheit von Blutungsereignissen oder der Anwendung einer Notfalltherapie</w:t>
            </w:r>
          </w:p>
        </w:tc>
        <w:tc>
          <w:tcPr>
            <w:tcW w:w="99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B116978" w14:textId="4FAAA5CB" w:rsidR="005D169A" w:rsidRPr="003A1240" w:rsidRDefault="005D169A" w:rsidP="00F91B90">
            <w:pPr>
              <w:keepNext/>
              <w:adjustRightInd w:val="0"/>
              <w:jc w:val="center"/>
              <w:rPr>
                <w:color w:val="000000"/>
                <w:sz w:val="20"/>
              </w:rPr>
            </w:pPr>
            <w:r w:rsidRPr="003A1240">
              <w:rPr>
                <w:color w:val="000000"/>
                <w:sz w:val="20"/>
              </w:rPr>
              <w:t>32 (30</w:t>
            </w:r>
            <w:r w:rsidR="00737FEC">
              <w:rPr>
                <w:color w:val="000000"/>
                <w:sz w:val="20"/>
              </w:rPr>
              <w:t>,</w:t>
            </w:r>
            <w:r w:rsidRPr="003A1240">
              <w:rPr>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6080D64" w14:textId="242B25BE" w:rsidR="005D169A" w:rsidRPr="003A1240" w:rsidRDefault="005D169A" w:rsidP="00F91B90">
            <w:pPr>
              <w:keepNext/>
              <w:adjustRightInd w:val="0"/>
              <w:jc w:val="center"/>
              <w:rPr>
                <w:color w:val="000000"/>
                <w:sz w:val="20"/>
              </w:rPr>
            </w:pPr>
            <w:r w:rsidRPr="003A1240">
              <w:rPr>
                <w:color w:val="000000"/>
                <w:sz w:val="20"/>
              </w:rPr>
              <w:t>(21</w:t>
            </w:r>
            <w:r w:rsidR="00737FEC">
              <w:rPr>
                <w:color w:val="000000"/>
                <w:sz w:val="20"/>
              </w:rPr>
              <w:t>,</w:t>
            </w:r>
            <w:r w:rsidRPr="003A1240">
              <w:rPr>
                <w:color w:val="000000"/>
                <w:sz w:val="20"/>
              </w:rPr>
              <w:t>9</w:t>
            </w:r>
            <w:r w:rsidR="00737FEC">
              <w:rPr>
                <w:color w:val="000000"/>
                <w:sz w:val="20"/>
              </w:rPr>
              <w:t>;</w:t>
            </w:r>
            <w:r w:rsidRPr="003A1240">
              <w:rPr>
                <w:color w:val="000000"/>
                <w:sz w:val="20"/>
              </w:rPr>
              <w:t xml:space="preserve"> 40</w:t>
            </w:r>
            <w:r w:rsidR="00737FEC">
              <w:rPr>
                <w:color w:val="000000"/>
                <w:sz w:val="20"/>
              </w:rPr>
              <w:t>,</w:t>
            </w:r>
            <w:r w:rsidRPr="003A1240">
              <w:rPr>
                <w:color w:val="000000"/>
                <w:sz w:val="20"/>
              </w:rPr>
              <w:t>2)</w:t>
            </w:r>
          </w:p>
        </w:tc>
        <w:tc>
          <w:tcPr>
            <w:tcW w:w="99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DF68547" w14:textId="32F2D5CE" w:rsidR="005D169A" w:rsidRPr="003A1240" w:rsidRDefault="005D169A" w:rsidP="00F91B90">
            <w:pPr>
              <w:keepNext/>
              <w:adjustRightInd w:val="0"/>
              <w:jc w:val="center"/>
              <w:rPr>
                <w:color w:val="000000"/>
                <w:sz w:val="20"/>
              </w:rPr>
            </w:pPr>
            <w:r w:rsidRPr="003A1240">
              <w:rPr>
                <w:color w:val="000000"/>
                <w:sz w:val="20"/>
              </w:rPr>
              <w:t>&lt;</w:t>
            </w:r>
            <w:r w:rsidR="00D02A06">
              <w:rPr>
                <w:color w:val="000000"/>
                <w:sz w:val="20"/>
              </w:rPr>
              <w:t> </w:t>
            </w:r>
            <w:r w:rsidRPr="003A1240">
              <w:rPr>
                <w:color w:val="000000"/>
                <w:sz w:val="20"/>
              </w:rPr>
              <w:t>0</w:t>
            </w:r>
            <w:r w:rsidR="00737FEC">
              <w:rPr>
                <w:color w:val="000000"/>
                <w:sz w:val="20"/>
              </w:rPr>
              <w:t>,</w:t>
            </w:r>
            <w:r w:rsidRPr="003A1240">
              <w:rPr>
                <w:color w:val="000000"/>
                <w:sz w:val="20"/>
              </w:rPr>
              <w:t>0001*</w:t>
            </w:r>
          </w:p>
        </w:tc>
        <w:tc>
          <w:tcPr>
            <w:tcW w:w="1069" w:type="dxa"/>
            <w:gridSpan w:val="2"/>
            <w:tcBorders>
              <w:top w:val="single" w:sz="4" w:space="0" w:color="auto"/>
              <w:left w:val="single" w:sz="4" w:space="0" w:color="auto"/>
              <w:bottom w:val="nil"/>
              <w:right w:val="nil"/>
            </w:tcBorders>
            <w:shd w:val="clear" w:color="auto" w:fill="FFFFFF"/>
            <w:tcMar>
              <w:left w:w="60" w:type="dxa"/>
              <w:right w:w="60" w:type="dxa"/>
            </w:tcMar>
          </w:tcPr>
          <w:p w14:paraId="0563C75E" w14:textId="46070B14" w:rsidR="005D169A" w:rsidRPr="003A1240" w:rsidRDefault="00737FEC" w:rsidP="00F91B90">
            <w:pPr>
              <w:keepNext/>
              <w:adjustRightInd w:val="0"/>
              <w:jc w:val="center"/>
              <w:rPr>
                <w:color w:val="000000"/>
                <w:sz w:val="20"/>
              </w:rPr>
            </w:pPr>
            <w:r>
              <w:rPr>
                <w:color w:val="000000"/>
                <w:sz w:val="20"/>
              </w:rPr>
              <w:t>Ja</w:t>
            </w:r>
          </w:p>
        </w:tc>
      </w:tr>
      <w:tr w:rsidR="005D169A" w:rsidRPr="003A1240" w14:paraId="69F3A49E" w14:textId="77777777" w:rsidTr="00E71FD2">
        <w:trPr>
          <w:cantSplit/>
          <w:jc w:val="center"/>
        </w:trPr>
        <w:tc>
          <w:tcPr>
            <w:tcW w:w="5220" w:type="dxa"/>
            <w:tcBorders>
              <w:top w:val="single" w:sz="4" w:space="0" w:color="auto"/>
              <w:left w:val="nil"/>
              <w:bottom w:val="nil"/>
              <w:right w:val="single" w:sz="4" w:space="0" w:color="auto"/>
            </w:tcBorders>
            <w:shd w:val="clear" w:color="auto" w:fill="FFFFFF"/>
            <w:tcMar>
              <w:left w:w="60" w:type="dxa"/>
              <w:right w:w="60" w:type="dxa"/>
            </w:tcMar>
          </w:tcPr>
          <w:p w14:paraId="4CEF44AD" w14:textId="4AA32CC3" w:rsidR="005D169A" w:rsidRPr="00E71FD2" w:rsidRDefault="00737FEC" w:rsidP="00F91B90">
            <w:pPr>
              <w:keepNext/>
              <w:adjustRightInd w:val="0"/>
              <w:ind w:left="791" w:hanging="791"/>
              <w:rPr>
                <w:color w:val="000000"/>
                <w:sz w:val="20"/>
                <w:lang w:val="de-DE"/>
              </w:rPr>
            </w:pPr>
            <w:r w:rsidRPr="00FD10F3">
              <w:rPr>
                <w:color w:val="000000"/>
                <w:sz w:val="20"/>
                <w:lang w:val="de-DE"/>
              </w:rPr>
              <w:t>Schritt</w:t>
            </w:r>
            <w:r w:rsidR="005D169A" w:rsidRPr="00E71FD2">
              <w:rPr>
                <w:color w:val="000000"/>
                <w:sz w:val="20"/>
                <w:lang w:val="de-DE"/>
              </w:rPr>
              <w:t> 5:</w:t>
            </w:r>
            <w:r w:rsidR="005D169A" w:rsidRPr="00E71FD2">
              <w:rPr>
                <w:color w:val="000000"/>
                <w:sz w:val="20"/>
                <w:lang w:val="de-DE"/>
              </w:rPr>
              <w:tab/>
            </w:r>
            <w:r w:rsidR="00DF6712" w:rsidRPr="00FD10F3">
              <w:rPr>
                <w:color w:val="000000"/>
                <w:sz w:val="20"/>
                <w:lang w:val="de-DE"/>
              </w:rPr>
              <w:t xml:space="preserve">Patienten mit anhaltendem Ansprechen ohne Behandlung </w:t>
            </w:r>
            <w:r w:rsidR="00DF6712" w:rsidRPr="00E71FD2">
              <w:rPr>
                <w:color w:val="000000"/>
                <w:sz w:val="20"/>
                <w:lang w:val="de-DE"/>
              </w:rPr>
              <w:t>von Monat  12 bis</w:t>
            </w:r>
            <w:r w:rsidR="00DF6712" w:rsidRPr="00FD10F3">
              <w:rPr>
                <w:color w:val="000000"/>
                <w:sz w:val="20"/>
                <w:lang w:val="de-DE"/>
              </w:rPr>
              <w:t xml:space="preserve"> Monat </w:t>
            </w:r>
            <w:r w:rsidR="00DF6712" w:rsidRPr="00E71FD2">
              <w:rPr>
                <w:color w:val="000000"/>
                <w:sz w:val="20"/>
                <w:lang w:val="de-DE"/>
              </w:rPr>
              <w:t>24</w:t>
            </w:r>
            <w:r w:rsidR="00DF6712" w:rsidRPr="00FD10F3">
              <w:rPr>
                <w:color w:val="000000"/>
                <w:sz w:val="20"/>
                <w:lang w:val="de-DE"/>
              </w:rPr>
              <w:t>, unter Beibehalten einer Thrombozytenzahl von ≥</w:t>
            </w:r>
            <w:r w:rsidR="00FD10F3" w:rsidRPr="00E050D0">
              <w:rPr>
                <w:color w:val="000000"/>
                <w:sz w:val="20"/>
                <w:lang w:val="de-DE"/>
              </w:rPr>
              <w:t> </w:t>
            </w:r>
            <w:r w:rsidR="00DF6712" w:rsidRPr="00FD10F3">
              <w:rPr>
                <w:color w:val="000000"/>
                <w:sz w:val="20"/>
                <w:lang w:val="de-DE"/>
              </w:rPr>
              <w:t>30</w:t>
            </w:r>
            <w:r w:rsidR="00DF6712" w:rsidRPr="00FD10F3">
              <w:rPr>
                <w:rFonts w:eastAsia="MS Mincho"/>
                <w:snapToGrid/>
                <w:lang w:val="de-DE" w:eastAsia="zh-CN"/>
              </w:rPr>
              <w:t> </w:t>
            </w:r>
            <w:r w:rsidR="00DF6712" w:rsidRPr="00FD10F3">
              <w:rPr>
                <w:color w:val="000000"/>
                <w:sz w:val="20"/>
                <w:lang w:val="de-DE"/>
              </w:rPr>
              <w:t>000/µ</w:t>
            </w:r>
            <w:r w:rsidR="005B533F">
              <w:rPr>
                <w:color w:val="000000"/>
                <w:sz w:val="20"/>
                <w:lang w:val="de-DE"/>
              </w:rPr>
              <w:t>l</w:t>
            </w:r>
            <w:r w:rsidR="00DF6712" w:rsidRPr="00FD10F3">
              <w:rPr>
                <w:color w:val="000000"/>
                <w:sz w:val="20"/>
                <w:lang w:val="de-DE"/>
              </w:rPr>
              <w:t xml:space="preserve"> in Abwesenheit von Blutungsereignissen oder der Anwendung einer Notfalltherapie</w:t>
            </w:r>
          </w:p>
        </w:tc>
        <w:tc>
          <w:tcPr>
            <w:tcW w:w="99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22A7119" w14:textId="03F409D5" w:rsidR="005D169A" w:rsidRPr="003A1240" w:rsidRDefault="005D169A" w:rsidP="00F91B90">
            <w:pPr>
              <w:keepNext/>
              <w:adjustRightInd w:val="0"/>
              <w:jc w:val="center"/>
              <w:rPr>
                <w:color w:val="000000"/>
                <w:sz w:val="20"/>
              </w:rPr>
            </w:pPr>
            <w:r w:rsidRPr="003A1240">
              <w:rPr>
                <w:color w:val="000000"/>
                <w:sz w:val="20"/>
              </w:rPr>
              <w:t>20 (19</w:t>
            </w:r>
            <w:r w:rsidR="00737FEC">
              <w:rPr>
                <w:color w:val="000000"/>
                <w:sz w:val="20"/>
              </w:rPr>
              <w:t>,</w:t>
            </w:r>
            <w:r w:rsidRPr="003A1240">
              <w:rPr>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141942B" w14:textId="7120C18A" w:rsidR="005D169A" w:rsidRPr="003A1240" w:rsidRDefault="005D169A" w:rsidP="00F91B90">
            <w:pPr>
              <w:keepNext/>
              <w:adjustRightInd w:val="0"/>
              <w:jc w:val="center"/>
              <w:rPr>
                <w:color w:val="000000"/>
                <w:sz w:val="20"/>
              </w:rPr>
            </w:pPr>
            <w:r w:rsidRPr="003A1240">
              <w:rPr>
                <w:color w:val="000000"/>
                <w:sz w:val="20"/>
              </w:rPr>
              <w:t>(12</w:t>
            </w:r>
            <w:r w:rsidR="00737FEC">
              <w:rPr>
                <w:color w:val="000000"/>
                <w:sz w:val="20"/>
              </w:rPr>
              <w:t>,</w:t>
            </w:r>
            <w:r w:rsidRPr="003A1240">
              <w:rPr>
                <w:color w:val="000000"/>
                <w:sz w:val="20"/>
              </w:rPr>
              <w:t>0</w:t>
            </w:r>
            <w:r w:rsidR="00737FEC">
              <w:rPr>
                <w:color w:val="000000"/>
                <w:sz w:val="20"/>
              </w:rPr>
              <w:t>;</w:t>
            </w:r>
            <w:r w:rsidRPr="003A1240">
              <w:rPr>
                <w:color w:val="000000"/>
                <w:sz w:val="20"/>
              </w:rPr>
              <w:t xml:space="preserve"> 27</w:t>
            </w:r>
            <w:r w:rsidR="00737FEC">
              <w:rPr>
                <w:color w:val="000000"/>
                <w:sz w:val="20"/>
              </w:rPr>
              <w:t>,</w:t>
            </w:r>
            <w:r w:rsidRPr="003A1240">
              <w:rPr>
                <w:color w:val="000000"/>
                <w:sz w:val="20"/>
              </w:rPr>
              <w:t>9)</w:t>
            </w:r>
          </w:p>
        </w:tc>
        <w:tc>
          <w:tcPr>
            <w:tcW w:w="99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BDDDF0E" w14:textId="77777777" w:rsidR="005D169A" w:rsidRPr="003A1240" w:rsidRDefault="005D169A" w:rsidP="00F91B90">
            <w:pPr>
              <w:keepNext/>
              <w:adjustRightInd w:val="0"/>
              <w:jc w:val="center"/>
              <w:rPr>
                <w:color w:val="000000"/>
                <w:sz w:val="20"/>
              </w:rPr>
            </w:pPr>
          </w:p>
        </w:tc>
        <w:tc>
          <w:tcPr>
            <w:tcW w:w="1069" w:type="dxa"/>
            <w:gridSpan w:val="2"/>
            <w:tcBorders>
              <w:top w:val="single" w:sz="4" w:space="0" w:color="auto"/>
              <w:left w:val="single" w:sz="4" w:space="0" w:color="auto"/>
              <w:bottom w:val="nil"/>
              <w:right w:val="nil"/>
            </w:tcBorders>
            <w:shd w:val="clear" w:color="auto" w:fill="FFFFFF"/>
            <w:tcMar>
              <w:left w:w="60" w:type="dxa"/>
              <w:right w:w="60" w:type="dxa"/>
            </w:tcMar>
          </w:tcPr>
          <w:p w14:paraId="19C30716" w14:textId="77777777" w:rsidR="005D169A" w:rsidRPr="003A1240" w:rsidRDefault="005D169A" w:rsidP="00F91B90">
            <w:pPr>
              <w:keepNext/>
              <w:adjustRightInd w:val="0"/>
              <w:jc w:val="center"/>
              <w:rPr>
                <w:color w:val="000000"/>
                <w:sz w:val="20"/>
              </w:rPr>
            </w:pPr>
          </w:p>
        </w:tc>
      </w:tr>
      <w:tr w:rsidR="005D169A" w:rsidRPr="003A78BC" w14:paraId="167C7C73" w14:textId="77777777" w:rsidTr="00737FEC">
        <w:trPr>
          <w:cantSplit/>
          <w:jc w:val="center"/>
        </w:trPr>
        <w:tc>
          <w:tcPr>
            <w:tcW w:w="9349" w:type="dxa"/>
            <w:gridSpan w:val="6"/>
            <w:tcBorders>
              <w:top w:val="single" w:sz="2" w:space="0" w:color="000000"/>
              <w:left w:val="nil"/>
              <w:bottom w:val="single" w:sz="4" w:space="0" w:color="000000"/>
              <w:right w:val="nil"/>
            </w:tcBorders>
            <w:shd w:val="clear" w:color="auto" w:fill="FFFFFF"/>
            <w:tcMar>
              <w:left w:w="60" w:type="dxa"/>
              <w:right w:w="60" w:type="dxa"/>
            </w:tcMar>
          </w:tcPr>
          <w:p w14:paraId="42FF2222" w14:textId="66A6D23D" w:rsidR="005D169A" w:rsidRPr="00E17C87" w:rsidRDefault="005D169A" w:rsidP="00F91B90">
            <w:pPr>
              <w:adjustRightInd w:val="0"/>
              <w:rPr>
                <w:color w:val="000000"/>
                <w:sz w:val="18"/>
                <w:szCs w:val="18"/>
                <w:lang w:val="de-DE"/>
              </w:rPr>
            </w:pPr>
            <w:r w:rsidRPr="00E17C87">
              <w:rPr>
                <w:color w:val="000000"/>
                <w:sz w:val="18"/>
                <w:szCs w:val="18"/>
                <w:lang w:val="de-DE"/>
              </w:rPr>
              <w:t xml:space="preserve">N: </w:t>
            </w:r>
            <w:r w:rsidR="00E27514" w:rsidRPr="00E17C87">
              <w:rPr>
                <w:color w:val="000000"/>
                <w:sz w:val="18"/>
                <w:szCs w:val="18"/>
                <w:lang w:val="de-DE"/>
              </w:rPr>
              <w:t>Gesamtzahl der Patienten im Behandlungsarm</w:t>
            </w:r>
            <w:r w:rsidRPr="00E17C87">
              <w:rPr>
                <w:color w:val="000000"/>
                <w:sz w:val="18"/>
                <w:szCs w:val="18"/>
                <w:lang w:val="de-DE"/>
              </w:rPr>
              <w:t xml:space="preserve">. </w:t>
            </w:r>
            <w:r w:rsidR="00E27514" w:rsidRPr="00E17C87">
              <w:rPr>
                <w:color w:val="000000"/>
                <w:sz w:val="18"/>
                <w:szCs w:val="18"/>
                <w:lang w:val="de-DE"/>
              </w:rPr>
              <w:t>Dies ist der Nenner für die Berechnung des Prozentsatzes (%)</w:t>
            </w:r>
            <w:r w:rsidRPr="00E17C87">
              <w:rPr>
                <w:color w:val="000000"/>
                <w:sz w:val="18"/>
                <w:szCs w:val="18"/>
                <w:lang w:val="de-DE"/>
              </w:rPr>
              <w:t>.</w:t>
            </w:r>
          </w:p>
          <w:p w14:paraId="50CD38EF" w14:textId="247904B7" w:rsidR="005D169A" w:rsidRPr="00E17C87" w:rsidRDefault="005D169A" w:rsidP="00F91B90">
            <w:pPr>
              <w:adjustRightInd w:val="0"/>
              <w:rPr>
                <w:color w:val="000000"/>
                <w:sz w:val="18"/>
                <w:szCs w:val="18"/>
                <w:lang w:val="de-DE"/>
              </w:rPr>
            </w:pPr>
            <w:r w:rsidRPr="00E17C87">
              <w:rPr>
                <w:color w:val="000000"/>
                <w:sz w:val="18"/>
                <w:szCs w:val="18"/>
                <w:lang w:val="de-DE"/>
              </w:rPr>
              <w:t xml:space="preserve">n: </w:t>
            </w:r>
            <w:r w:rsidR="00E27514" w:rsidRPr="00E17C87">
              <w:rPr>
                <w:color w:val="000000"/>
                <w:sz w:val="18"/>
                <w:szCs w:val="18"/>
                <w:lang w:val="de-DE"/>
              </w:rPr>
              <w:t>Anzahl der Patienten in der entsprechenden Kategorie</w:t>
            </w:r>
            <w:r w:rsidRPr="00E17C87">
              <w:rPr>
                <w:color w:val="000000"/>
                <w:sz w:val="18"/>
                <w:szCs w:val="18"/>
                <w:lang w:val="de-DE"/>
              </w:rPr>
              <w:t>.</w:t>
            </w:r>
          </w:p>
          <w:p w14:paraId="6C0E06B5" w14:textId="1305467B" w:rsidR="005D169A" w:rsidRPr="00E17C87" w:rsidRDefault="00E27514" w:rsidP="00F91B90">
            <w:pPr>
              <w:adjustRightInd w:val="0"/>
              <w:rPr>
                <w:color w:val="000000"/>
                <w:sz w:val="18"/>
                <w:szCs w:val="18"/>
                <w:lang w:val="de-DE"/>
              </w:rPr>
            </w:pPr>
            <w:r w:rsidRPr="00E17C87">
              <w:rPr>
                <w:color w:val="000000"/>
                <w:sz w:val="18"/>
                <w:szCs w:val="18"/>
                <w:lang w:val="de-DE"/>
              </w:rPr>
              <w:t xml:space="preserve">Das 95%-KI für die Häufigkeitsverteilung wurde mit der exakten Clopper-Pearson-Methode berechnet. Der Clopper-Pearson-Test wurde verwendet, um zu prüfen, ob der Anteil der Responder </w:t>
            </w:r>
            <w:r w:rsidR="00DD793D" w:rsidRPr="00E17C87">
              <w:rPr>
                <w:color w:val="000000"/>
                <w:sz w:val="18"/>
                <w:szCs w:val="18"/>
                <w:lang w:val="de-DE"/>
              </w:rPr>
              <w:t>&gt;</w:t>
            </w:r>
            <w:r w:rsidR="00FD10F3" w:rsidRPr="009B52E7">
              <w:rPr>
                <w:color w:val="000000"/>
                <w:sz w:val="20"/>
                <w:szCs w:val="20"/>
                <w:lang w:val="de-DE"/>
              </w:rPr>
              <w:t> </w:t>
            </w:r>
            <w:r w:rsidRPr="00E17C87">
              <w:rPr>
                <w:color w:val="000000"/>
                <w:sz w:val="18"/>
                <w:szCs w:val="18"/>
                <w:lang w:val="de-DE"/>
              </w:rPr>
              <w:t>15</w:t>
            </w:r>
            <w:r w:rsidR="006D429F" w:rsidRPr="00E17C87">
              <w:rPr>
                <w:color w:val="000000"/>
                <w:sz w:val="18"/>
                <w:szCs w:val="18"/>
                <w:lang w:val="de-DE"/>
              </w:rPr>
              <w:t> </w:t>
            </w:r>
            <w:r w:rsidRPr="00E17C87">
              <w:rPr>
                <w:color w:val="000000"/>
                <w:sz w:val="18"/>
                <w:szCs w:val="18"/>
                <w:lang w:val="de-DE"/>
              </w:rPr>
              <w:t>% war.</w:t>
            </w:r>
            <w:r w:rsidR="00DD793D" w:rsidRPr="00E17C87">
              <w:rPr>
                <w:color w:val="000000"/>
                <w:sz w:val="18"/>
                <w:szCs w:val="18"/>
                <w:lang w:val="de-DE"/>
              </w:rPr>
              <w:t xml:space="preserve"> KI und p-Werte sind angegeben.</w:t>
            </w:r>
          </w:p>
          <w:p w14:paraId="71243E72" w14:textId="2984195C" w:rsidR="005D169A" w:rsidRPr="00E71FD2" w:rsidRDefault="005D169A" w:rsidP="00F91B90">
            <w:pPr>
              <w:adjustRightInd w:val="0"/>
              <w:rPr>
                <w:color w:val="000000"/>
                <w:sz w:val="18"/>
                <w:szCs w:val="18"/>
                <w:lang w:val="de-DE"/>
              </w:rPr>
            </w:pPr>
            <w:r w:rsidRPr="00E17C87">
              <w:rPr>
                <w:color w:val="000000"/>
                <w:sz w:val="18"/>
                <w:szCs w:val="18"/>
                <w:lang w:val="de-DE"/>
              </w:rPr>
              <w:t xml:space="preserve">* </w:t>
            </w:r>
            <w:r w:rsidR="00DD793D" w:rsidRPr="00E17C87">
              <w:rPr>
                <w:color w:val="000000"/>
                <w:sz w:val="18"/>
                <w:szCs w:val="18"/>
                <w:lang w:val="de-DE"/>
              </w:rPr>
              <w:t>Gibt die statistische Signifikanz (einseitig) auf dem Niveau von 0,05 an</w:t>
            </w:r>
            <w:r w:rsidR="00DD793D" w:rsidRPr="00E71FD2">
              <w:rPr>
                <w:color w:val="000000"/>
                <w:sz w:val="18"/>
                <w:szCs w:val="18"/>
                <w:lang w:val="de-DE"/>
              </w:rPr>
              <w:t>.</w:t>
            </w:r>
          </w:p>
        </w:tc>
      </w:tr>
    </w:tbl>
    <w:p w14:paraId="088B5CF9" w14:textId="77777777" w:rsidR="005D169A" w:rsidRPr="00DD793D" w:rsidRDefault="005D169A" w:rsidP="00F91B90">
      <w:pPr>
        <w:rPr>
          <w:lang w:val="de-DE"/>
        </w:rPr>
      </w:pPr>
    </w:p>
    <w:p w14:paraId="4CB98F86" w14:textId="7834898F" w:rsidR="0005513C" w:rsidRPr="00DD793D" w:rsidRDefault="003904A8" w:rsidP="00F91B90">
      <w:pPr>
        <w:keepNext/>
        <w:rPr>
          <w:lang w:val="de-DE"/>
        </w:rPr>
      </w:pPr>
      <w:r w:rsidRPr="00FD10F3">
        <w:rPr>
          <w:lang w:val="de-DE"/>
        </w:rPr>
        <w:t xml:space="preserve">Ergebnisse der Analyse des Ansprechens auf die Behandlung nach </w:t>
      </w:r>
      <w:r w:rsidR="00175F0C">
        <w:rPr>
          <w:lang w:val="de-DE"/>
        </w:rPr>
        <w:t xml:space="preserve">der </w:t>
      </w:r>
      <w:r w:rsidRPr="00FD10F3">
        <w:rPr>
          <w:lang w:val="de-DE"/>
        </w:rPr>
        <w:t>Zeit seit der ITP-Diagnose</w:t>
      </w:r>
    </w:p>
    <w:p w14:paraId="45454D49" w14:textId="54131ADC" w:rsidR="0005513C" w:rsidRPr="00FA1528" w:rsidRDefault="001D0A50" w:rsidP="00F91B90">
      <w:pPr>
        <w:rPr>
          <w:lang w:val="de-DE"/>
        </w:rPr>
      </w:pPr>
      <w:r w:rsidRPr="001D0A50">
        <w:rPr>
          <w:lang w:val="de-DE"/>
        </w:rPr>
        <w:t>Eine Ad-hoc-Analyse wurde bei den n</w:t>
      </w:r>
      <w:r w:rsidR="00DB0BF7">
        <w:rPr>
          <w:lang w:val="de-DE"/>
        </w:rPr>
        <w:t> </w:t>
      </w:r>
      <w:r w:rsidRPr="001D0A50">
        <w:rPr>
          <w:lang w:val="de-DE"/>
        </w:rPr>
        <w:t>=</w:t>
      </w:r>
      <w:r w:rsidR="00DB0BF7">
        <w:rPr>
          <w:lang w:val="de-DE"/>
        </w:rPr>
        <w:t> </w:t>
      </w:r>
      <w:r w:rsidRPr="001D0A50">
        <w:rPr>
          <w:lang w:val="de-DE"/>
        </w:rPr>
        <w:t>105 Patienten nach der Zeit seit der ITP-Diagnose</w:t>
      </w:r>
      <w:r w:rsidR="002F5EED">
        <w:rPr>
          <w:lang w:val="de-DE"/>
        </w:rPr>
        <w:t>stellung</w:t>
      </w:r>
      <w:r w:rsidRPr="001D0A50">
        <w:rPr>
          <w:lang w:val="de-DE"/>
        </w:rPr>
        <w:t xml:space="preserve"> durchgeführt</w:t>
      </w:r>
      <w:r>
        <w:rPr>
          <w:lang w:val="de-DE"/>
        </w:rPr>
        <w:t xml:space="preserve">, um ein Ansprechen auf Eltrombopag </w:t>
      </w:r>
      <w:r w:rsidR="00F13E1E">
        <w:rPr>
          <w:lang w:val="de-DE"/>
        </w:rPr>
        <w:t>über</w:t>
      </w:r>
      <w:r w:rsidR="009B3AEC">
        <w:rPr>
          <w:lang w:val="de-DE"/>
        </w:rPr>
        <w:t xml:space="preserve"> </w:t>
      </w:r>
      <w:r>
        <w:rPr>
          <w:lang w:val="de-DE"/>
        </w:rPr>
        <w:t xml:space="preserve">vier verschiedene </w:t>
      </w:r>
      <w:r w:rsidR="00412850">
        <w:rPr>
          <w:lang w:val="de-DE"/>
        </w:rPr>
        <w:t>ITP-</w:t>
      </w:r>
      <w:r w:rsidR="00FD10F3">
        <w:rPr>
          <w:lang w:val="de-DE"/>
        </w:rPr>
        <w:t xml:space="preserve">Stadien nach </w:t>
      </w:r>
      <w:r w:rsidR="00175F0C">
        <w:rPr>
          <w:lang w:val="de-DE"/>
        </w:rPr>
        <w:t xml:space="preserve">der </w:t>
      </w:r>
      <w:r w:rsidR="00FD10F3">
        <w:rPr>
          <w:lang w:val="de-DE"/>
        </w:rPr>
        <w:t xml:space="preserve">Zeit seit der Diagnose </w:t>
      </w:r>
      <w:r w:rsidR="00F13E1E">
        <w:rPr>
          <w:lang w:val="de-DE"/>
        </w:rPr>
        <w:t xml:space="preserve">hinweg </w:t>
      </w:r>
      <w:r>
        <w:rPr>
          <w:lang w:val="de-DE"/>
        </w:rPr>
        <w:t>zu untersuchen (</w:t>
      </w:r>
      <w:r w:rsidR="002F5EED">
        <w:rPr>
          <w:lang w:val="de-DE"/>
        </w:rPr>
        <w:t>neu diagnostizierte ITP &lt; 3 Monate, persistierende ITP 3 bi</w:t>
      </w:r>
      <w:r w:rsidR="009B3AEC">
        <w:rPr>
          <w:lang w:val="de-DE"/>
        </w:rPr>
        <w:t xml:space="preserve">s </w:t>
      </w:r>
      <w:r w:rsidR="00412850">
        <w:rPr>
          <w:lang w:val="de-DE"/>
        </w:rPr>
        <w:t>&lt;</w:t>
      </w:r>
      <w:r w:rsidR="00412850" w:rsidRPr="0016777C">
        <w:rPr>
          <w:lang w:val="de-DE"/>
        </w:rPr>
        <w:t> </w:t>
      </w:r>
      <w:r w:rsidR="00412850">
        <w:rPr>
          <w:lang w:val="de-DE"/>
        </w:rPr>
        <w:t>6</w:t>
      </w:r>
      <w:r w:rsidR="00412850" w:rsidRPr="0016777C">
        <w:rPr>
          <w:lang w:val="de-DE"/>
        </w:rPr>
        <w:t> </w:t>
      </w:r>
      <w:r w:rsidR="009B3AEC">
        <w:rPr>
          <w:lang w:val="de-DE"/>
        </w:rPr>
        <w:t xml:space="preserve">Monate, persistierende ITP 6 bis </w:t>
      </w:r>
      <w:r w:rsidR="00555FE7" w:rsidRPr="00555FE7">
        <w:rPr>
          <w:rStyle w:val="normaltextrun"/>
          <w:lang w:val="de-DE"/>
        </w:rPr>
        <w:t>≤</w:t>
      </w:r>
      <w:r w:rsidR="00F23050">
        <w:rPr>
          <w:rStyle w:val="normaltextrun"/>
          <w:lang w:val="de-DE"/>
        </w:rPr>
        <w:t> </w:t>
      </w:r>
      <w:r w:rsidR="00412850">
        <w:rPr>
          <w:lang w:val="de-DE"/>
        </w:rPr>
        <w:t>12</w:t>
      </w:r>
      <w:r w:rsidR="00412850" w:rsidRPr="0016777C">
        <w:rPr>
          <w:lang w:val="de-DE"/>
        </w:rPr>
        <w:t> </w:t>
      </w:r>
      <w:r w:rsidR="009B3AEC">
        <w:rPr>
          <w:lang w:val="de-DE"/>
        </w:rPr>
        <w:t>Monate</w:t>
      </w:r>
      <w:r w:rsidR="00412850">
        <w:rPr>
          <w:lang w:val="de-DE"/>
        </w:rPr>
        <w:t xml:space="preserve"> und</w:t>
      </w:r>
      <w:r w:rsidR="009B3AEC">
        <w:rPr>
          <w:lang w:val="de-DE"/>
        </w:rPr>
        <w:t xml:space="preserve"> chronische ITP &gt;</w:t>
      </w:r>
      <w:r w:rsidR="00412850" w:rsidRPr="0016777C">
        <w:rPr>
          <w:lang w:val="de-DE"/>
        </w:rPr>
        <w:t> </w:t>
      </w:r>
      <w:r w:rsidR="009B3AEC">
        <w:rPr>
          <w:lang w:val="de-DE"/>
        </w:rPr>
        <w:t>12</w:t>
      </w:r>
      <w:r w:rsidR="00412850" w:rsidRPr="0016777C">
        <w:rPr>
          <w:lang w:val="de-DE"/>
        </w:rPr>
        <w:t> </w:t>
      </w:r>
      <w:r w:rsidR="009B3AEC">
        <w:rPr>
          <w:lang w:val="de-DE"/>
        </w:rPr>
        <w:t>Monate)</w:t>
      </w:r>
      <w:r>
        <w:rPr>
          <w:lang w:val="de-DE"/>
        </w:rPr>
        <w:t xml:space="preserve">. </w:t>
      </w:r>
      <w:r w:rsidR="00412850">
        <w:rPr>
          <w:lang w:val="de-DE"/>
        </w:rPr>
        <w:t xml:space="preserve">Bei </w:t>
      </w:r>
      <w:r>
        <w:rPr>
          <w:lang w:val="de-DE"/>
        </w:rPr>
        <w:t>49 % der Patienten (n</w:t>
      </w:r>
      <w:r w:rsidR="00C51E06" w:rsidRPr="0016777C">
        <w:rPr>
          <w:lang w:val="de-DE"/>
        </w:rPr>
        <w:t> </w:t>
      </w:r>
      <w:r w:rsidR="00C51E06">
        <w:rPr>
          <w:lang w:val="de-DE"/>
        </w:rPr>
        <w:t>=</w:t>
      </w:r>
      <w:r w:rsidR="00C51E06" w:rsidRPr="0016777C">
        <w:rPr>
          <w:lang w:val="de-DE"/>
        </w:rPr>
        <w:t> </w:t>
      </w:r>
      <w:r>
        <w:rPr>
          <w:lang w:val="de-DE"/>
        </w:rPr>
        <w:t xml:space="preserve">51) </w:t>
      </w:r>
      <w:r w:rsidR="00412850">
        <w:rPr>
          <w:lang w:val="de-DE"/>
        </w:rPr>
        <w:t>lag die Zeit seit der</w:t>
      </w:r>
      <w:r>
        <w:rPr>
          <w:lang w:val="de-DE"/>
        </w:rPr>
        <w:t xml:space="preserve"> ITP-Diagnose</w:t>
      </w:r>
      <w:r w:rsidR="0023203A">
        <w:rPr>
          <w:lang w:val="de-DE"/>
        </w:rPr>
        <w:t>stellung</w:t>
      </w:r>
      <w:r>
        <w:rPr>
          <w:lang w:val="de-DE"/>
        </w:rPr>
        <w:t xml:space="preserve"> </w:t>
      </w:r>
      <w:r w:rsidR="00541DCE">
        <w:rPr>
          <w:lang w:val="de-DE"/>
        </w:rPr>
        <w:t xml:space="preserve">bei </w:t>
      </w:r>
      <w:r>
        <w:rPr>
          <w:lang w:val="de-DE"/>
        </w:rPr>
        <w:t>&lt; 3 Monate</w:t>
      </w:r>
      <w:r w:rsidR="00541DCE">
        <w:rPr>
          <w:lang w:val="de-DE"/>
        </w:rPr>
        <w:t>n</w:t>
      </w:r>
      <w:r>
        <w:rPr>
          <w:lang w:val="de-DE"/>
        </w:rPr>
        <w:t xml:space="preserve">, </w:t>
      </w:r>
      <w:r w:rsidR="00412850">
        <w:rPr>
          <w:lang w:val="de-DE"/>
        </w:rPr>
        <w:t xml:space="preserve">bei </w:t>
      </w:r>
      <w:r>
        <w:rPr>
          <w:lang w:val="de-DE"/>
        </w:rPr>
        <w:t>20 % (n</w:t>
      </w:r>
      <w:r w:rsidR="00C51E06" w:rsidRPr="0016777C">
        <w:rPr>
          <w:lang w:val="de-DE"/>
        </w:rPr>
        <w:t> </w:t>
      </w:r>
      <w:r w:rsidR="00C51E06">
        <w:rPr>
          <w:lang w:val="de-DE"/>
        </w:rPr>
        <w:t>=</w:t>
      </w:r>
      <w:r w:rsidR="00C51E06" w:rsidRPr="0016777C">
        <w:rPr>
          <w:lang w:val="de-DE"/>
        </w:rPr>
        <w:t> </w:t>
      </w:r>
      <w:r>
        <w:rPr>
          <w:lang w:val="de-DE"/>
        </w:rPr>
        <w:t xml:space="preserve">21) </w:t>
      </w:r>
      <w:r w:rsidR="00412850">
        <w:rPr>
          <w:lang w:val="de-DE"/>
        </w:rPr>
        <w:t>zwischen</w:t>
      </w:r>
      <w:r>
        <w:rPr>
          <w:lang w:val="de-DE"/>
        </w:rPr>
        <w:t xml:space="preserve"> 3 </w:t>
      </w:r>
      <w:r w:rsidR="00412850">
        <w:rPr>
          <w:lang w:val="de-DE"/>
        </w:rPr>
        <w:t>und</w:t>
      </w:r>
      <w:r>
        <w:rPr>
          <w:lang w:val="de-DE"/>
        </w:rPr>
        <w:t xml:space="preserve"> &lt;</w:t>
      </w:r>
      <w:r w:rsidR="00C51E06" w:rsidRPr="0016777C">
        <w:rPr>
          <w:lang w:val="de-DE"/>
        </w:rPr>
        <w:t> </w:t>
      </w:r>
      <w:r>
        <w:rPr>
          <w:lang w:val="de-DE"/>
        </w:rPr>
        <w:t>6</w:t>
      </w:r>
      <w:r w:rsidR="00C51E06" w:rsidRPr="0016777C">
        <w:rPr>
          <w:lang w:val="de-DE"/>
        </w:rPr>
        <w:t> </w:t>
      </w:r>
      <w:r>
        <w:rPr>
          <w:lang w:val="de-DE"/>
        </w:rPr>
        <w:t xml:space="preserve">Monaten, </w:t>
      </w:r>
      <w:r w:rsidR="00412850">
        <w:rPr>
          <w:lang w:val="de-DE"/>
        </w:rPr>
        <w:t xml:space="preserve">bei </w:t>
      </w:r>
      <w:r>
        <w:rPr>
          <w:lang w:val="de-DE"/>
        </w:rPr>
        <w:t>17</w:t>
      </w:r>
      <w:r w:rsidR="0057058E">
        <w:rPr>
          <w:lang w:val="de-DE"/>
        </w:rPr>
        <w:t> </w:t>
      </w:r>
      <w:r>
        <w:rPr>
          <w:lang w:val="de-DE"/>
        </w:rPr>
        <w:t>% (n</w:t>
      </w:r>
      <w:r w:rsidR="00C51E06" w:rsidRPr="0016777C">
        <w:rPr>
          <w:lang w:val="de-DE"/>
        </w:rPr>
        <w:t> </w:t>
      </w:r>
      <w:r>
        <w:rPr>
          <w:lang w:val="de-DE"/>
        </w:rPr>
        <w:t>=</w:t>
      </w:r>
      <w:r w:rsidR="00C51E06" w:rsidRPr="0016777C">
        <w:rPr>
          <w:lang w:val="de-DE"/>
        </w:rPr>
        <w:t> </w:t>
      </w:r>
      <w:r>
        <w:rPr>
          <w:lang w:val="de-DE"/>
        </w:rPr>
        <w:t xml:space="preserve">18) </w:t>
      </w:r>
      <w:r w:rsidR="00412850">
        <w:rPr>
          <w:lang w:val="de-DE"/>
        </w:rPr>
        <w:t>zwischen</w:t>
      </w:r>
      <w:r>
        <w:rPr>
          <w:lang w:val="de-DE"/>
        </w:rPr>
        <w:t xml:space="preserve"> 6 </w:t>
      </w:r>
      <w:r w:rsidR="00412850">
        <w:rPr>
          <w:lang w:val="de-DE"/>
        </w:rPr>
        <w:t>und</w:t>
      </w:r>
      <w:r>
        <w:rPr>
          <w:lang w:val="de-DE"/>
        </w:rPr>
        <w:t xml:space="preserve"> </w:t>
      </w:r>
      <w:r w:rsidR="00C51E06" w:rsidRPr="0016777C">
        <w:rPr>
          <w:color w:val="000000"/>
          <w:lang w:val="de-DE"/>
        </w:rPr>
        <w:t>≤</w:t>
      </w:r>
      <w:r w:rsidR="00C51E06" w:rsidRPr="0016777C">
        <w:rPr>
          <w:lang w:val="de-DE"/>
        </w:rPr>
        <w:t> </w:t>
      </w:r>
      <w:r>
        <w:rPr>
          <w:lang w:val="de-DE"/>
        </w:rPr>
        <w:t>12</w:t>
      </w:r>
      <w:r w:rsidR="00C51E06" w:rsidRPr="0016777C">
        <w:rPr>
          <w:lang w:val="de-DE"/>
        </w:rPr>
        <w:t> </w:t>
      </w:r>
      <w:r>
        <w:rPr>
          <w:lang w:val="de-DE"/>
        </w:rPr>
        <w:t xml:space="preserve">Monaten </w:t>
      </w:r>
      <w:r w:rsidRPr="00FA1528">
        <w:rPr>
          <w:lang w:val="de-DE"/>
        </w:rPr>
        <w:t xml:space="preserve">und </w:t>
      </w:r>
      <w:r w:rsidR="00412850" w:rsidRPr="00FA1528">
        <w:rPr>
          <w:lang w:val="de-DE"/>
        </w:rPr>
        <w:t xml:space="preserve">bei </w:t>
      </w:r>
      <w:r w:rsidRPr="00FA1528">
        <w:rPr>
          <w:lang w:val="de-DE"/>
        </w:rPr>
        <w:t>14 %</w:t>
      </w:r>
      <w:r w:rsidR="008C114A" w:rsidRPr="00FA1528">
        <w:rPr>
          <w:lang w:val="de-DE"/>
        </w:rPr>
        <w:t xml:space="preserve"> </w:t>
      </w:r>
      <w:r w:rsidR="008C114A" w:rsidRPr="00673C14">
        <w:rPr>
          <w:rStyle w:val="normaltextrun"/>
          <w:snapToGrid/>
          <w:lang w:val="de-DE" w:eastAsia="en-US"/>
        </w:rPr>
        <w:t>(n</w:t>
      </w:r>
      <w:r w:rsidR="000A750E" w:rsidRPr="00FA1528">
        <w:rPr>
          <w:lang w:val="de-DE"/>
        </w:rPr>
        <w:t> </w:t>
      </w:r>
      <w:r w:rsidR="008C114A" w:rsidRPr="00673C14">
        <w:rPr>
          <w:rStyle w:val="normaltextrun"/>
          <w:snapToGrid/>
          <w:lang w:val="de-DE" w:eastAsia="en-US"/>
        </w:rPr>
        <w:t>=</w:t>
      </w:r>
      <w:r w:rsidR="000A750E" w:rsidRPr="00FA1528">
        <w:rPr>
          <w:lang w:val="de-DE"/>
        </w:rPr>
        <w:t> </w:t>
      </w:r>
      <w:r w:rsidR="008C114A" w:rsidRPr="00673C14">
        <w:rPr>
          <w:rStyle w:val="normaltextrun"/>
          <w:snapToGrid/>
          <w:lang w:val="de-DE" w:eastAsia="en-US"/>
        </w:rPr>
        <w:t xml:space="preserve">15) </w:t>
      </w:r>
      <w:r w:rsidR="000A750E" w:rsidRPr="00FA1528">
        <w:rPr>
          <w:rStyle w:val="normaltextrun"/>
          <w:lang w:val="de-DE"/>
        </w:rPr>
        <w:t>bei &gt;</w:t>
      </w:r>
      <w:r w:rsidR="000A750E" w:rsidRPr="00FA1528">
        <w:rPr>
          <w:lang w:val="de-DE"/>
        </w:rPr>
        <w:t> </w:t>
      </w:r>
      <w:r w:rsidR="000A750E" w:rsidRPr="00FA1528">
        <w:rPr>
          <w:rStyle w:val="normaltextrun"/>
          <w:lang w:val="de-DE"/>
        </w:rPr>
        <w:t>12</w:t>
      </w:r>
      <w:r w:rsidR="000A750E" w:rsidRPr="00FA1528">
        <w:rPr>
          <w:lang w:val="de-DE"/>
        </w:rPr>
        <w:t> </w:t>
      </w:r>
      <w:r w:rsidR="000A750E" w:rsidRPr="00FA1528">
        <w:rPr>
          <w:rStyle w:val="normaltextrun"/>
          <w:lang w:val="de-DE"/>
        </w:rPr>
        <w:t>Monaten</w:t>
      </w:r>
      <w:r w:rsidR="008C114A" w:rsidRPr="00673C14">
        <w:rPr>
          <w:rStyle w:val="normaltextrun"/>
          <w:snapToGrid/>
          <w:lang w:val="de-DE" w:eastAsia="en-US"/>
        </w:rPr>
        <w:t>.</w:t>
      </w:r>
    </w:p>
    <w:p w14:paraId="621586AC" w14:textId="6EDC5D88" w:rsidR="0023203A" w:rsidRPr="00FA1528" w:rsidRDefault="0023203A" w:rsidP="00F91B90">
      <w:pPr>
        <w:rPr>
          <w:lang w:val="de-DE"/>
        </w:rPr>
      </w:pPr>
    </w:p>
    <w:p w14:paraId="07644AED" w14:textId="7CED3831" w:rsidR="0023203A" w:rsidRPr="00DB0BF7" w:rsidRDefault="00DA7286" w:rsidP="00F91B90">
      <w:pPr>
        <w:pStyle w:val="paragraph"/>
        <w:spacing w:before="0" w:beforeAutospacing="0" w:after="0" w:afterAutospacing="0"/>
        <w:textAlignment w:val="baseline"/>
        <w:rPr>
          <w:rStyle w:val="normaltextrun"/>
          <w:sz w:val="22"/>
          <w:szCs w:val="22"/>
          <w:lang w:val="de-DE"/>
        </w:rPr>
      </w:pPr>
      <w:r w:rsidRPr="00FA1528">
        <w:rPr>
          <w:rStyle w:val="normaltextrun"/>
          <w:sz w:val="22"/>
          <w:szCs w:val="22"/>
          <w:lang w:val="de-DE"/>
        </w:rPr>
        <w:t>Bis zum</w:t>
      </w:r>
      <w:r w:rsidR="0023203A" w:rsidRPr="00FA1528">
        <w:rPr>
          <w:rStyle w:val="normaltextrun"/>
          <w:sz w:val="22"/>
          <w:szCs w:val="22"/>
          <w:lang w:val="de-DE"/>
        </w:rPr>
        <w:t xml:space="preserve"> </w:t>
      </w:r>
      <w:r w:rsidR="003E45DB" w:rsidRPr="00FA1528">
        <w:rPr>
          <w:rStyle w:val="normaltextrun"/>
          <w:sz w:val="22"/>
          <w:szCs w:val="22"/>
          <w:lang w:val="de-DE"/>
        </w:rPr>
        <w:t>Datenschnitt</w:t>
      </w:r>
      <w:r w:rsidR="0023203A" w:rsidRPr="00FA1528">
        <w:rPr>
          <w:rStyle w:val="normaltextrun"/>
          <w:sz w:val="22"/>
          <w:szCs w:val="22"/>
          <w:lang w:val="de-DE"/>
        </w:rPr>
        <w:t xml:space="preserve"> (22</w:t>
      </w:r>
      <w:r w:rsidR="007A0196">
        <w:rPr>
          <w:rStyle w:val="normaltextrun"/>
          <w:sz w:val="22"/>
          <w:szCs w:val="22"/>
          <w:lang w:val="de-DE"/>
        </w:rPr>
        <w:t>.</w:t>
      </w:r>
      <w:r w:rsidR="00BB2E8F">
        <w:rPr>
          <w:rStyle w:val="normaltextrun"/>
          <w:sz w:val="22"/>
          <w:szCs w:val="22"/>
          <w:lang w:val="de-DE"/>
        </w:rPr>
        <w:t> </w:t>
      </w:r>
      <w:r w:rsidR="0023203A" w:rsidRPr="00FA1528">
        <w:rPr>
          <w:rStyle w:val="normaltextrun"/>
          <w:sz w:val="22"/>
          <w:szCs w:val="22"/>
          <w:lang w:val="de-DE"/>
        </w:rPr>
        <w:t>O</w:t>
      </w:r>
      <w:r w:rsidRPr="00FA1528">
        <w:rPr>
          <w:rStyle w:val="normaltextrun"/>
          <w:sz w:val="22"/>
          <w:szCs w:val="22"/>
          <w:lang w:val="de-DE"/>
        </w:rPr>
        <w:t>kt</w:t>
      </w:r>
      <w:r w:rsidR="007A0196">
        <w:rPr>
          <w:rStyle w:val="normaltextrun"/>
          <w:sz w:val="22"/>
          <w:szCs w:val="22"/>
          <w:lang w:val="de-DE"/>
        </w:rPr>
        <w:t>ober</w:t>
      </w:r>
      <w:r w:rsidR="00BB2E8F">
        <w:rPr>
          <w:rStyle w:val="normaltextrun"/>
          <w:sz w:val="22"/>
          <w:szCs w:val="22"/>
          <w:lang w:val="de-DE"/>
        </w:rPr>
        <w:t> </w:t>
      </w:r>
      <w:r w:rsidR="0023203A" w:rsidRPr="00FA1528">
        <w:rPr>
          <w:rStyle w:val="normaltextrun"/>
          <w:sz w:val="22"/>
          <w:szCs w:val="22"/>
          <w:lang w:val="de-DE"/>
        </w:rPr>
        <w:t xml:space="preserve">2021) </w:t>
      </w:r>
      <w:r w:rsidR="0022466B" w:rsidRPr="00FA1528">
        <w:rPr>
          <w:rStyle w:val="normaltextrun"/>
          <w:sz w:val="22"/>
          <w:szCs w:val="22"/>
          <w:lang w:val="de-DE"/>
        </w:rPr>
        <w:t>wurden die Patienten mit einer medianen (Q1</w:t>
      </w:r>
      <w:r w:rsidR="0022466B" w:rsidRPr="00FA1528">
        <w:rPr>
          <w:rStyle w:val="normaltextrun"/>
          <w:sz w:val="22"/>
          <w:szCs w:val="22"/>
          <w:lang w:val="de-DE"/>
        </w:rPr>
        <w:noBreakHyphen/>
        <w:t>Q3)</w:t>
      </w:r>
      <w:r w:rsidR="0022466B" w:rsidRPr="00142A5E">
        <w:rPr>
          <w:rStyle w:val="normaltextrun"/>
          <w:sz w:val="22"/>
          <w:szCs w:val="22"/>
          <w:lang w:val="de-DE"/>
        </w:rPr>
        <w:t xml:space="preserve"> </w:t>
      </w:r>
      <w:r w:rsidR="0022466B" w:rsidRPr="00DB0BF7">
        <w:rPr>
          <w:rStyle w:val="normaltextrun"/>
          <w:sz w:val="22"/>
          <w:szCs w:val="22"/>
          <w:lang w:val="de-DE"/>
        </w:rPr>
        <w:t>Behandlung</w:t>
      </w:r>
      <w:r w:rsidR="0022466B">
        <w:rPr>
          <w:rStyle w:val="normaltextrun"/>
          <w:sz w:val="22"/>
          <w:szCs w:val="22"/>
          <w:lang w:val="de-DE"/>
        </w:rPr>
        <w:t>sdauer von 6,2</w:t>
      </w:r>
      <w:r w:rsidR="0022466B" w:rsidRPr="00F91B90">
        <w:rPr>
          <w:sz w:val="22"/>
          <w:lang w:val="de-DE"/>
        </w:rPr>
        <w:t> </w:t>
      </w:r>
      <w:r w:rsidR="0022466B">
        <w:rPr>
          <w:rStyle w:val="normaltextrun"/>
          <w:sz w:val="22"/>
          <w:szCs w:val="22"/>
          <w:lang w:val="de-DE"/>
        </w:rPr>
        <w:t xml:space="preserve">Monaten </w:t>
      </w:r>
      <w:r w:rsidR="0022466B" w:rsidRPr="00EC0346">
        <w:rPr>
          <w:rStyle w:val="normaltextrun"/>
          <w:sz w:val="22"/>
          <w:szCs w:val="22"/>
          <w:lang w:val="de-DE"/>
        </w:rPr>
        <w:t>(2</w:t>
      </w:r>
      <w:r w:rsidR="0022466B">
        <w:rPr>
          <w:rStyle w:val="normaltextrun"/>
          <w:sz w:val="22"/>
          <w:szCs w:val="22"/>
          <w:lang w:val="de-DE"/>
        </w:rPr>
        <w:t>,</w:t>
      </w:r>
      <w:r w:rsidR="0022466B" w:rsidRPr="00EC0346">
        <w:rPr>
          <w:rStyle w:val="normaltextrun"/>
          <w:sz w:val="22"/>
          <w:szCs w:val="22"/>
          <w:lang w:val="de-DE"/>
        </w:rPr>
        <w:t>3</w:t>
      </w:r>
      <w:r w:rsidR="00CA33AE" w:rsidRPr="00F91B90">
        <w:rPr>
          <w:sz w:val="22"/>
          <w:lang w:val="de-DE"/>
        </w:rPr>
        <w:noBreakHyphen/>
      </w:r>
      <w:r w:rsidR="0022466B" w:rsidRPr="00EC0346">
        <w:rPr>
          <w:rStyle w:val="normaltextrun"/>
          <w:sz w:val="22"/>
          <w:szCs w:val="22"/>
          <w:lang w:val="de-DE"/>
        </w:rPr>
        <w:t>12</w:t>
      </w:r>
      <w:r w:rsidR="0022466B">
        <w:rPr>
          <w:rStyle w:val="normaltextrun"/>
          <w:sz w:val="22"/>
          <w:szCs w:val="22"/>
          <w:lang w:val="de-DE"/>
        </w:rPr>
        <w:t>,</w:t>
      </w:r>
      <w:r w:rsidR="0022466B" w:rsidRPr="00EC0346">
        <w:rPr>
          <w:rStyle w:val="normaltextrun"/>
          <w:sz w:val="22"/>
          <w:szCs w:val="22"/>
          <w:lang w:val="de-DE"/>
        </w:rPr>
        <w:t>0 </w:t>
      </w:r>
      <w:r w:rsidR="0022466B">
        <w:rPr>
          <w:rStyle w:val="normaltextrun"/>
          <w:sz w:val="22"/>
          <w:szCs w:val="22"/>
          <w:lang w:val="de-DE"/>
        </w:rPr>
        <w:t>Monate</w:t>
      </w:r>
      <w:r w:rsidR="0022466B" w:rsidRPr="00EC0346">
        <w:rPr>
          <w:rStyle w:val="normaltextrun"/>
          <w:sz w:val="22"/>
          <w:szCs w:val="22"/>
          <w:lang w:val="de-DE"/>
        </w:rPr>
        <w:t>)</w:t>
      </w:r>
      <w:r w:rsidR="0022466B">
        <w:rPr>
          <w:rStyle w:val="normaltextrun"/>
          <w:sz w:val="22"/>
          <w:szCs w:val="22"/>
          <w:lang w:val="de-DE"/>
        </w:rPr>
        <w:t xml:space="preserve"> mit Eltrombopag behandelt</w:t>
      </w:r>
      <w:r w:rsidR="0023203A" w:rsidRPr="00DB0BF7">
        <w:rPr>
          <w:rStyle w:val="eop"/>
          <w:sz w:val="22"/>
          <w:szCs w:val="22"/>
          <w:lang w:val="de-DE"/>
        </w:rPr>
        <w:t xml:space="preserve">. </w:t>
      </w:r>
      <w:r w:rsidR="0022466B" w:rsidRPr="00DB0BF7">
        <w:rPr>
          <w:rStyle w:val="normaltextrun"/>
          <w:sz w:val="22"/>
          <w:szCs w:val="22"/>
          <w:lang w:val="de-DE"/>
        </w:rPr>
        <w:t>Der mediane</w:t>
      </w:r>
      <w:r w:rsidR="0023203A" w:rsidRPr="00DB0BF7">
        <w:rPr>
          <w:rStyle w:val="normaltextrun"/>
          <w:sz w:val="22"/>
          <w:szCs w:val="22"/>
          <w:lang w:val="de-DE"/>
        </w:rPr>
        <w:t xml:space="preserve"> (Q1</w:t>
      </w:r>
      <w:r w:rsidR="0023203A" w:rsidRPr="00DB0BF7">
        <w:rPr>
          <w:rStyle w:val="normaltextrun"/>
          <w:sz w:val="22"/>
          <w:szCs w:val="22"/>
          <w:lang w:val="de-DE"/>
        </w:rPr>
        <w:noBreakHyphen/>
        <w:t xml:space="preserve">Q3) </w:t>
      </w:r>
      <w:r w:rsidR="0022466B" w:rsidRPr="00DB0BF7">
        <w:rPr>
          <w:rStyle w:val="normaltextrun"/>
          <w:sz w:val="22"/>
          <w:szCs w:val="22"/>
          <w:lang w:val="de-DE"/>
        </w:rPr>
        <w:t>Thrombozytenausgangswert</w:t>
      </w:r>
      <w:r w:rsidR="0023203A" w:rsidRPr="00DB0BF7">
        <w:rPr>
          <w:rStyle w:val="normaltextrun"/>
          <w:sz w:val="22"/>
          <w:szCs w:val="22"/>
          <w:lang w:val="de-DE"/>
        </w:rPr>
        <w:t xml:space="preserve"> </w:t>
      </w:r>
      <w:r w:rsidR="0022466B" w:rsidRPr="00DB0BF7">
        <w:rPr>
          <w:rStyle w:val="normaltextrun"/>
          <w:sz w:val="22"/>
          <w:szCs w:val="22"/>
          <w:lang w:val="de-DE"/>
        </w:rPr>
        <w:t>betrug</w:t>
      </w:r>
      <w:r w:rsidR="0023203A" w:rsidRPr="00DB0BF7">
        <w:rPr>
          <w:rStyle w:val="normaltextrun"/>
          <w:sz w:val="22"/>
          <w:szCs w:val="22"/>
          <w:lang w:val="de-DE"/>
        </w:rPr>
        <w:t xml:space="preserve"> 16 000/</w:t>
      </w:r>
      <w:r w:rsidR="0023203A" w:rsidRPr="00415C43">
        <w:rPr>
          <w:rFonts w:ascii="Symbol" w:eastAsia="Symbol" w:hAnsi="Symbol" w:cs="Symbol"/>
          <w:sz w:val="22"/>
          <w:szCs w:val="22"/>
        </w:rPr>
        <w:t></w:t>
      </w:r>
      <w:r w:rsidR="0023203A" w:rsidRPr="00DB0BF7">
        <w:rPr>
          <w:sz w:val="22"/>
          <w:szCs w:val="22"/>
          <w:lang w:val="de-DE"/>
        </w:rPr>
        <w:t>l</w:t>
      </w:r>
      <w:r w:rsidR="0023203A" w:rsidRPr="00DB0BF7" w:rsidDel="00187D26">
        <w:rPr>
          <w:rStyle w:val="normaltextrun"/>
          <w:rFonts w:eastAsia="Symbol"/>
          <w:sz w:val="22"/>
          <w:szCs w:val="22"/>
          <w:lang w:val="de-DE"/>
        </w:rPr>
        <w:t xml:space="preserve"> </w:t>
      </w:r>
      <w:r w:rsidR="0023203A" w:rsidRPr="00DB0BF7">
        <w:rPr>
          <w:rStyle w:val="normaltextrun"/>
          <w:sz w:val="22"/>
          <w:szCs w:val="22"/>
          <w:lang w:val="de-DE"/>
        </w:rPr>
        <w:t>(7 800</w:t>
      </w:r>
      <w:r w:rsidR="00CA33AE" w:rsidRPr="00F91B90">
        <w:rPr>
          <w:sz w:val="22"/>
          <w:lang w:val="de-DE"/>
        </w:rPr>
        <w:noBreakHyphen/>
      </w:r>
      <w:r w:rsidR="0023203A" w:rsidRPr="00DB0BF7">
        <w:rPr>
          <w:rStyle w:val="normaltextrun"/>
          <w:sz w:val="22"/>
          <w:szCs w:val="22"/>
          <w:lang w:val="de-DE"/>
        </w:rPr>
        <w:t>28 000/</w:t>
      </w:r>
      <w:r w:rsidR="0023203A" w:rsidRPr="00415C43">
        <w:rPr>
          <w:rFonts w:ascii="Symbol" w:eastAsia="Symbol" w:hAnsi="Symbol" w:cs="Symbol"/>
          <w:sz w:val="22"/>
          <w:szCs w:val="22"/>
        </w:rPr>
        <w:t></w:t>
      </w:r>
      <w:r w:rsidR="0023203A" w:rsidRPr="00DB0BF7">
        <w:rPr>
          <w:sz w:val="22"/>
          <w:szCs w:val="22"/>
          <w:lang w:val="de-DE"/>
        </w:rPr>
        <w:t>l</w:t>
      </w:r>
      <w:r w:rsidR="0023203A" w:rsidRPr="00DB0BF7">
        <w:rPr>
          <w:rStyle w:val="normaltextrun"/>
          <w:sz w:val="22"/>
          <w:szCs w:val="22"/>
          <w:lang w:val="de-DE"/>
        </w:rPr>
        <w:t>).</w:t>
      </w:r>
    </w:p>
    <w:p w14:paraId="4806DDA6" w14:textId="4A720BE9" w:rsidR="001437D9" w:rsidRPr="00DB0BF7" w:rsidRDefault="001437D9" w:rsidP="00F91B90">
      <w:pPr>
        <w:pStyle w:val="paragraph"/>
        <w:spacing w:before="0" w:beforeAutospacing="0" w:after="0" w:afterAutospacing="0"/>
        <w:textAlignment w:val="baseline"/>
        <w:rPr>
          <w:rStyle w:val="normaltextrun"/>
          <w:sz w:val="22"/>
          <w:szCs w:val="22"/>
          <w:lang w:val="de-DE"/>
        </w:rPr>
      </w:pPr>
    </w:p>
    <w:p w14:paraId="143FC4FC" w14:textId="245DFB6B" w:rsidR="001437D9" w:rsidRDefault="001437D9" w:rsidP="00F91B90">
      <w:pPr>
        <w:pStyle w:val="paragraph"/>
        <w:spacing w:before="0" w:beforeAutospacing="0" w:after="0" w:afterAutospacing="0"/>
        <w:textAlignment w:val="baseline"/>
        <w:rPr>
          <w:rStyle w:val="normaltextrun"/>
          <w:sz w:val="22"/>
          <w:szCs w:val="22"/>
          <w:lang w:val="de-DE"/>
        </w:rPr>
      </w:pPr>
      <w:r w:rsidRPr="00DB0BF7">
        <w:rPr>
          <w:rStyle w:val="normaltextrun"/>
          <w:sz w:val="22"/>
          <w:szCs w:val="22"/>
          <w:lang w:val="de-DE"/>
        </w:rPr>
        <w:t>Ein Ansprechen der Thrombozytenzahl</w:t>
      </w:r>
      <w:r w:rsidR="00F13184">
        <w:rPr>
          <w:rStyle w:val="normaltextrun"/>
          <w:sz w:val="22"/>
          <w:szCs w:val="22"/>
          <w:lang w:val="de-DE"/>
        </w:rPr>
        <w:t>,</w:t>
      </w:r>
      <w:r w:rsidRPr="00DB0BF7">
        <w:rPr>
          <w:rStyle w:val="normaltextrun"/>
          <w:sz w:val="22"/>
          <w:szCs w:val="22"/>
          <w:lang w:val="de-DE"/>
        </w:rPr>
        <w:t xml:space="preserve"> definiert als Thrombozytenzahl ≥ 50 000/</w:t>
      </w:r>
      <w:r w:rsidRPr="00415C43">
        <w:rPr>
          <w:rFonts w:ascii="Symbol" w:eastAsia="Symbol" w:hAnsi="Symbol" w:cs="Symbol"/>
          <w:sz w:val="22"/>
          <w:szCs w:val="22"/>
        </w:rPr>
        <w:t></w:t>
      </w:r>
      <w:r w:rsidRPr="00DB0BF7">
        <w:rPr>
          <w:sz w:val="22"/>
          <w:szCs w:val="22"/>
          <w:lang w:val="de-DE"/>
        </w:rPr>
        <w:t>l</w:t>
      </w:r>
      <w:r w:rsidRPr="00DB0BF7" w:rsidDel="00187D26">
        <w:rPr>
          <w:rStyle w:val="normaltextrun"/>
          <w:rFonts w:eastAsia="Symbol"/>
          <w:sz w:val="22"/>
          <w:szCs w:val="22"/>
          <w:lang w:val="de-DE"/>
        </w:rPr>
        <w:t xml:space="preserve"> </w:t>
      </w:r>
      <w:r w:rsidR="00294D13" w:rsidRPr="00294D13">
        <w:rPr>
          <w:rStyle w:val="normaltextrun"/>
          <w:sz w:val="22"/>
          <w:szCs w:val="22"/>
          <w:lang w:val="de-DE"/>
        </w:rPr>
        <w:t>mindestens einmal bis Woche</w:t>
      </w:r>
      <w:r w:rsidR="00294D13" w:rsidRPr="00142A5E">
        <w:rPr>
          <w:rStyle w:val="normaltextrun"/>
          <w:sz w:val="22"/>
          <w:szCs w:val="22"/>
          <w:lang w:val="de-DE"/>
        </w:rPr>
        <w:t> </w:t>
      </w:r>
      <w:r w:rsidR="00294D13" w:rsidRPr="00294D13">
        <w:rPr>
          <w:rStyle w:val="normaltextrun"/>
          <w:sz w:val="22"/>
          <w:szCs w:val="22"/>
          <w:lang w:val="de-DE"/>
        </w:rPr>
        <w:t xml:space="preserve">9 </w:t>
      </w:r>
      <w:r w:rsidRPr="00DB0BF7">
        <w:rPr>
          <w:sz w:val="22"/>
          <w:szCs w:val="22"/>
          <w:lang w:val="de-DE"/>
        </w:rPr>
        <w:t>ohne Notfall</w:t>
      </w:r>
      <w:r w:rsidR="00F13184">
        <w:rPr>
          <w:sz w:val="22"/>
          <w:szCs w:val="22"/>
          <w:lang w:val="de-DE"/>
        </w:rPr>
        <w:t>therapie</w:t>
      </w:r>
      <w:r w:rsidR="00B4040F">
        <w:rPr>
          <w:sz w:val="22"/>
          <w:szCs w:val="22"/>
          <w:lang w:val="de-DE"/>
        </w:rPr>
        <w:t>,</w:t>
      </w:r>
      <w:r w:rsidRPr="00DB0BF7">
        <w:rPr>
          <w:rStyle w:val="normaltextrun"/>
          <w:sz w:val="22"/>
          <w:szCs w:val="22"/>
          <w:lang w:val="de-DE"/>
        </w:rPr>
        <w:t xml:space="preserve"> wurde bei 84</w:t>
      </w:r>
      <w:r w:rsidR="00294D13" w:rsidRPr="00142A5E">
        <w:rPr>
          <w:rStyle w:val="normaltextrun"/>
          <w:sz w:val="22"/>
          <w:szCs w:val="22"/>
          <w:lang w:val="de-DE"/>
        </w:rPr>
        <w:t> </w:t>
      </w:r>
      <w:r w:rsidRPr="00DB0BF7">
        <w:rPr>
          <w:rStyle w:val="normaltextrun"/>
          <w:sz w:val="22"/>
          <w:szCs w:val="22"/>
          <w:lang w:val="de-DE"/>
        </w:rPr>
        <w:t>% (95%</w:t>
      </w:r>
      <w:r w:rsidR="00236B4F">
        <w:rPr>
          <w:rStyle w:val="normaltextrun"/>
          <w:sz w:val="22"/>
          <w:szCs w:val="22"/>
          <w:lang w:val="de-DE"/>
        </w:rPr>
        <w:noBreakHyphen/>
      </w:r>
      <w:r w:rsidR="00294D13">
        <w:rPr>
          <w:rStyle w:val="normaltextrun"/>
          <w:sz w:val="22"/>
          <w:szCs w:val="22"/>
          <w:lang w:val="de-DE"/>
        </w:rPr>
        <w:t>KI</w:t>
      </w:r>
      <w:r w:rsidRPr="00DB0BF7">
        <w:rPr>
          <w:rStyle w:val="normaltextrun"/>
          <w:sz w:val="22"/>
          <w:szCs w:val="22"/>
          <w:lang w:val="de-DE"/>
        </w:rPr>
        <w:t>: 71</w:t>
      </w:r>
      <w:r w:rsidR="00294D13" w:rsidRPr="00F91B90">
        <w:rPr>
          <w:sz w:val="22"/>
          <w:lang w:val="de-DE"/>
        </w:rPr>
        <w:t> </w:t>
      </w:r>
      <w:r w:rsidRPr="00DB0BF7">
        <w:rPr>
          <w:rStyle w:val="normaltextrun"/>
          <w:sz w:val="22"/>
          <w:szCs w:val="22"/>
          <w:lang w:val="de-DE"/>
        </w:rPr>
        <w:t xml:space="preserve">% </w:t>
      </w:r>
      <w:r w:rsidR="00294D13">
        <w:rPr>
          <w:rStyle w:val="normaltextrun"/>
          <w:sz w:val="22"/>
          <w:szCs w:val="22"/>
          <w:lang w:val="de-DE"/>
        </w:rPr>
        <w:t>bis</w:t>
      </w:r>
      <w:r w:rsidRPr="00DB0BF7">
        <w:rPr>
          <w:rStyle w:val="normaltextrun"/>
          <w:sz w:val="22"/>
          <w:szCs w:val="22"/>
          <w:lang w:val="de-DE"/>
        </w:rPr>
        <w:t xml:space="preserve"> 93</w:t>
      </w:r>
      <w:r w:rsidR="00294D13" w:rsidRPr="00F91B90">
        <w:rPr>
          <w:sz w:val="22"/>
          <w:lang w:val="de-DE"/>
        </w:rPr>
        <w:t> </w:t>
      </w:r>
      <w:r w:rsidRPr="00DB0BF7">
        <w:rPr>
          <w:rStyle w:val="normaltextrun"/>
          <w:sz w:val="22"/>
          <w:szCs w:val="22"/>
          <w:lang w:val="de-DE"/>
        </w:rPr>
        <w:t xml:space="preserve">%) der neu diagnostizierten ITP-Patienten, </w:t>
      </w:r>
      <w:r w:rsidR="00294D13" w:rsidRPr="00DB0BF7">
        <w:rPr>
          <w:rStyle w:val="normaltextrun"/>
          <w:sz w:val="22"/>
          <w:szCs w:val="22"/>
          <w:lang w:val="de-DE"/>
        </w:rPr>
        <w:t xml:space="preserve">bei </w:t>
      </w:r>
      <w:r w:rsidRPr="00DB0BF7">
        <w:rPr>
          <w:rStyle w:val="normaltextrun"/>
          <w:sz w:val="22"/>
          <w:szCs w:val="22"/>
          <w:lang w:val="de-DE"/>
        </w:rPr>
        <w:t>91</w:t>
      </w:r>
      <w:r w:rsidR="00294D13" w:rsidRPr="00142A5E">
        <w:rPr>
          <w:rStyle w:val="normaltextrun"/>
          <w:sz w:val="22"/>
          <w:szCs w:val="22"/>
          <w:lang w:val="de-DE"/>
        </w:rPr>
        <w:t> </w:t>
      </w:r>
      <w:r w:rsidRPr="00DB0BF7">
        <w:rPr>
          <w:rStyle w:val="normaltextrun"/>
          <w:sz w:val="22"/>
          <w:szCs w:val="22"/>
          <w:lang w:val="de-DE"/>
        </w:rPr>
        <w:t>% (95%</w:t>
      </w:r>
      <w:r w:rsidR="00236B4F">
        <w:rPr>
          <w:rStyle w:val="normaltextrun"/>
          <w:sz w:val="22"/>
          <w:szCs w:val="22"/>
          <w:lang w:val="de-DE"/>
        </w:rPr>
        <w:noBreakHyphen/>
      </w:r>
      <w:r w:rsidR="00294D13">
        <w:rPr>
          <w:rStyle w:val="normaltextrun"/>
          <w:sz w:val="22"/>
          <w:szCs w:val="22"/>
          <w:lang w:val="de-DE"/>
        </w:rPr>
        <w:t>K</w:t>
      </w:r>
      <w:r w:rsidRPr="00DB0BF7">
        <w:rPr>
          <w:rStyle w:val="normaltextrun"/>
          <w:sz w:val="22"/>
          <w:szCs w:val="22"/>
          <w:lang w:val="de-DE"/>
        </w:rPr>
        <w:t>I: 70</w:t>
      </w:r>
      <w:r w:rsidR="00294D13" w:rsidRPr="00F91B90">
        <w:rPr>
          <w:sz w:val="22"/>
          <w:lang w:val="de-DE"/>
        </w:rPr>
        <w:t> </w:t>
      </w:r>
      <w:r w:rsidRPr="00DB0BF7">
        <w:rPr>
          <w:rStyle w:val="normaltextrun"/>
          <w:sz w:val="22"/>
          <w:szCs w:val="22"/>
          <w:lang w:val="de-DE"/>
        </w:rPr>
        <w:t xml:space="preserve">% </w:t>
      </w:r>
      <w:r w:rsidR="00294D13">
        <w:rPr>
          <w:rStyle w:val="normaltextrun"/>
          <w:sz w:val="22"/>
          <w:szCs w:val="22"/>
          <w:lang w:val="de-DE"/>
        </w:rPr>
        <w:t>bis</w:t>
      </w:r>
      <w:r w:rsidRPr="00DB0BF7">
        <w:rPr>
          <w:rStyle w:val="normaltextrun"/>
          <w:sz w:val="22"/>
          <w:szCs w:val="22"/>
          <w:lang w:val="de-DE"/>
        </w:rPr>
        <w:t xml:space="preserve"> 99</w:t>
      </w:r>
      <w:r w:rsidR="00294D13" w:rsidRPr="00F91B90">
        <w:rPr>
          <w:sz w:val="22"/>
          <w:lang w:val="de-DE"/>
        </w:rPr>
        <w:t> </w:t>
      </w:r>
      <w:r w:rsidRPr="00DB0BF7">
        <w:rPr>
          <w:rStyle w:val="normaltextrun"/>
          <w:sz w:val="22"/>
          <w:szCs w:val="22"/>
          <w:lang w:val="de-DE"/>
        </w:rPr>
        <w:t xml:space="preserve">%) </w:t>
      </w:r>
      <w:r w:rsidR="000C0FCF">
        <w:rPr>
          <w:rStyle w:val="normaltextrun"/>
          <w:sz w:val="22"/>
          <w:szCs w:val="22"/>
          <w:lang w:val="de-DE"/>
        </w:rPr>
        <w:t>bzw.</w:t>
      </w:r>
      <w:r w:rsidRPr="00DB0BF7">
        <w:rPr>
          <w:rStyle w:val="normaltextrun"/>
          <w:sz w:val="22"/>
          <w:szCs w:val="22"/>
          <w:lang w:val="de-DE"/>
        </w:rPr>
        <w:t xml:space="preserve"> 94</w:t>
      </w:r>
      <w:r w:rsidR="00294D13" w:rsidRPr="00F91B90">
        <w:rPr>
          <w:sz w:val="22"/>
          <w:lang w:val="de-DE"/>
        </w:rPr>
        <w:t> </w:t>
      </w:r>
      <w:r w:rsidRPr="00DB0BF7">
        <w:rPr>
          <w:rStyle w:val="normaltextrun"/>
          <w:sz w:val="22"/>
          <w:szCs w:val="22"/>
          <w:lang w:val="de-DE"/>
        </w:rPr>
        <w:t>% (95%</w:t>
      </w:r>
      <w:r w:rsidR="00236B4F">
        <w:rPr>
          <w:rStyle w:val="normaltextrun"/>
          <w:sz w:val="22"/>
          <w:szCs w:val="22"/>
          <w:lang w:val="de-DE"/>
        </w:rPr>
        <w:noBreakHyphen/>
      </w:r>
      <w:r w:rsidRPr="00DB0BF7">
        <w:rPr>
          <w:rStyle w:val="normaltextrun"/>
          <w:sz w:val="22"/>
          <w:szCs w:val="22"/>
          <w:lang w:val="de-DE"/>
        </w:rPr>
        <w:t>KI: 73</w:t>
      </w:r>
      <w:r w:rsidR="00294D13" w:rsidRPr="00F91B90">
        <w:rPr>
          <w:sz w:val="22"/>
          <w:lang w:val="de-DE"/>
        </w:rPr>
        <w:t> </w:t>
      </w:r>
      <w:r w:rsidRPr="00DB0BF7">
        <w:rPr>
          <w:rStyle w:val="normaltextrun"/>
          <w:sz w:val="22"/>
          <w:szCs w:val="22"/>
          <w:lang w:val="de-DE"/>
        </w:rPr>
        <w:t xml:space="preserve">% bis </w:t>
      </w:r>
      <w:r w:rsidRPr="00DB0BF7">
        <w:rPr>
          <w:rStyle w:val="normaltextrun"/>
          <w:sz w:val="22"/>
          <w:szCs w:val="22"/>
          <w:lang w:val="de-DE"/>
        </w:rPr>
        <w:lastRenderedPageBreak/>
        <w:t>100</w:t>
      </w:r>
      <w:r w:rsidR="00294D13" w:rsidRPr="00F91B90">
        <w:rPr>
          <w:sz w:val="22"/>
          <w:lang w:val="de-DE"/>
        </w:rPr>
        <w:t> </w:t>
      </w:r>
      <w:r w:rsidRPr="00DB0BF7">
        <w:rPr>
          <w:rStyle w:val="normaltextrun"/>
          <w:sz w:val="22"/>
          <w:szCs w:val="22"/>
          <w:lang w:val="de-DE"/>
        </w:rPr>
        <w:t xml:space="preserve">%) </w:t>
      </w:r>
      <w:r w:rsidR="00294D13" w:rsidRPr="00DB0BF7">
        <w:rPr>
          <w:rStyle w:val="normaltextrun"/>
          <w:sz w:val="22"/>
          <w:szCs w:val="22"/>
          <w:lang w:val="de-DE"/>
        </w:rPr>
        <w:t>der Patienten mit</w:t>
      </w:r>
      <w:r w:rsidRPr="00DB0BF7">
        <w:rPr>
          <w:rStyle w:val="normaltextrun"/>
          <w:sz w:val="22"/>
          <w:szCs w:val="22"/>
          <w:lang w:val="de-DE"/>
        </w:rPr>
        <w:t xml:space="preserve"> persist</w:t>
      </w:r>
      <w:r w:rsidR="00294D13" w:rsidRPr="00DB0BF7">
        <w:rPr>
          <w:rStyle w:val="normaltextrun"/>
          <w:sz w:val="22"/>
          <w:szCs w:val="22"/>
          <w:lang w:val="de-DE"/>
        </w:rPr>
        <w:t>ierender</w:t>
      </w:r>
      <w:r w:rsidRPr="00DB0BF7">
        <w:rPr>
          <w:rStyle w:val="normaltextrun"/>
          <w:sz w:val="22"/>
          <w:szCs w:val="22"/>
          <w:lang w:val="de-DE"/>
        </w:rPr>
        <w:t xml:space="preserve"> ITP (</w:t>
      </w:r>
      <w:r w:rsidR="000C0FCF">
        <w:rPr>
          <w:rStyle w:val="normaltextrun"/>
          <w:sz w:val="22"/>
          <w:szCs w:val="22"/>
          <w:lang w:val="de-DE"/>
        </w:rPr>
        <w:t>d</w:t>
      </w:r>
      <w:r w:rsidRPr="00DB0BF7">
        <w:rPr>
          <w:rStyle w:val="normaltextrun"/>
          <w:sz w:val="22"/>
          <w:szCs w:val="22"/>
          <w:lang w:val="de-DE"/>
        </w:rPr>
        <w:t>.</w:t>
      </w:r>
      <w:r w:rsidR="00D75E06">
        <w:rPr>
          <w:rStyle w:val="normaltextrun"/>
          <w:sz w:val="22"/>
          <w:szCs w:val="22"/>
          <w:lang w:val="de-DE"/>
        </w:rPr>
        <w:t> </w:t>
      </w:r>
      <w:r w:rsidR="000C0FCF">
        <w:rPr>
          <w:rStyle w:val="normaltextrun"/>
          <w:sz w:val="22"/>
          <w:szCs w:val="22"/>
          <w:lang w:val="de-DE"/>
        </w:rPr>
        <w:t>h</w:t>
      </w:r>
      <w:r w:rsidRPr="00DB0BF7">
        <w:rPr>
          <w:rStyle w:val="normaltextrun"/>
          <w:sz w:val="22"/>
          <w:szCs w:val="22"/>
          <w:lang w:val="de-DE"/>
        </w:rPr>
        <w:t xml:space="preserve">. </w:t>
      </w:r>
      <w:r w:rsidR="00294D13">
        <w:rPr>
          <w:rStyle w:val="normaltextrun"/>
          <w:sz w:val="22"/>
          <w:szCs w:val="22"/>
          <w:lang w:val="de-DE"/>
        </w:rPr>
        <w:t>mit einer</w:t>
      </w:r>
      <w:r w:rsidRPr="00DB0BF7">
        <w:rPr>
          <w:rStyle w:val="normaltextrun"/>
          <w:sz w:val="22"/>
          <w:szCs w:val="22"/>
          <w:lang w:val="de-DE"/>
        </w:rPr>
        <w:t xml:space="preserve"> ITP</w:t>
      </w:r>
      <w:r w:rsidR="00294D13">
        <w:rPr>
          <w:rStyle w:val="normaltextrun"/>
          <w:sz w:val="22"/>
          <w:szCs w:val="22"/>
          <w:lang w:val="de-DE"/>
        </w:rPr>
        <w:t>-Diagnosestellung zwischen</w:t>
      </w:r>
      <w:r w:rsidRPr="00DB0BF7">
        <w:rPr>
          <w:rStyle w:val="normaltextrun"/>
          <w:sz w:val="22"/>
          <w:szCs w:val="22"/>
          <w:lang w:val="de-DE"/>
        </w:rPr>
        <w:t xml:space="preserve"> 3 </w:t>
      </w:r>
      <w:r w:rsidR="00294D13">
        <w:rPr>
          <w:rStyle w:val="normaltextrun"/>
          <w:sz w:val="22"/>
          <w:szCs w:val="22"/>
          <w:lang w:val="de-DE"/>
        </w:rPr>
        <w:t>und</w:t>
      </w:r>
      <w:r w:rsidRPr="00DB0BF7">
        <w:rPr>
          <w:rStyle w:val="normaltextrun"/>
          <w:sz w:val="22"/>
          <w:szCs w:val="22"/>
          <w:lang w:val="de-DE"/>
        </w:rPr>
        <w:t xml:space="preserve"> &lt;</w:t>
      </w:r>
      <w:r w:rsidR="00294D13" w:rsidRPr="00F91B90">
        <w:rPr>
          <w:sz w:val="22"/>
          <w:lang w:val="de-DE"/>
        </w:rPr>
        <w:t> </w:t>
      </w:r>
      <w:r w:rsidRPr="00DB0BF7">
        <w:rPr>
          <w:rStyle w:val="normaltextrun"/>
          <w:sz w:val="22"/>
          <w:szCs w:val="22"/>
          <w:lang w:val="de-DE"/>
        </w:rPr>
        <w:t>6 </w:t>
      </w:r>
      <w:r w:rsidR="00294D13">
        <w:rPr>
          <w:rStyle w:val="normaltextrun"/>
          <w:sz w:val="22"/>
          <w:szCs w:val="22"/>
          <w:lang w:val="de-DE"/>
        </w:rPr>
        <w:t>Monaten</w:t>
      </w:r>
      <w:r w:rsidRPr="00DB0BF7">
        <w:rPr>
          <w:rStyle w:val="normaltextrun"/>
          <w:sz w:val="22"/>
          <w:szCs w:val="22"/>
          <w:lang w:val="de-DE"/>
        </w:rPr>
        <w:t xml:space="preserve"> </w:t>
      </w:r>
      <w:r w:rsidR="00294D13">
        <w:rPr>
          <w:rStyle w:val="normaltextrun"/>
          <w:sz w:val="22"/>
          <w:szCs w:val="22"/>
          <w:lang w:val="de-DE"/>
        </w:rPr>
        <w:t>bzw.</w:t>
      </w:r>
      <w:r w:rsidRPr="00DB0BF7">
        <w:rPr>
          <w:rStyle w:val="normaltextrun"/>
          <w:sz w:val="22"/>
          <w:szCs w:val="22"/>
          <w:lang w:val="de-DE"/>
        </w:rPr>
        <w:t xml:space="preserve"> </w:t>
      </w:r>
      <w:r w:rsidR="00294D13">
        <w:rPr>
          <w:rStyle w:val="normaltextrun"/>
          <w:sz w:val="22"/>
          <w:szCs w:val="22"/>
          <w:lang w:val="de-DE"/>
        </w:rPr>
        <w:t xml:space="preserve">zwischen </w:t>
      </w:r>
      <w:r w:rsidRPr="00DB0BF7">
        <w:rPr>
          <w:rStyle w:val="normaltextrun"/>
          <w:sz w:val="22"/>
          <w:szCs w:val="22"/>
          <w:lang w:val="de-DE"/>
        </w:rPr>
        <w:t xml:space="preserve">6 </w:t>
      </w:r>
      <w:r w:rsidR="00294D13">
        <w:rPr>
          <w:rStyle w:val="normaltextrun"/>
          <w:sz w:val="22"/>
          <w:szCs w:val="22"/>
          <w:lang w:val="de-DE"/>
        </w:rPr>
        <w:t>und</w:t>
      </w:r>
      <w:r w:rsidRPr="00DB0BF7">
        <w:rPr>
          <w:rStyle w:val="normaltextrun"/>
          <w:sz w:val="22"/>
          <w:szCs w:val="22"/>
          <w:lang w:val="de-DE"/>
        </w:rPr>
        <w:t xml:space="preserve"> </w:t>
      </w:r>
      <w:r w:rsidR="00786743" w:rsidRPr="00256969">
        <w:rPr>
          <w:rStyle w:val="normaltextrun"/>
          <w:sz w:val="22"/>
          <w:szCs w:val="22"/>
          <w:lang w:val="de-DE"/>
        </w:rPr>
        <w:t>≤</w:t>
      </w:r>
      <w:r w:rsidR="00294D13" w:rsidRPr="00F91B90">
        <w:rPr>
          <w:sz w:val="22"/>
          <w:lang w:val="de-DE"/>
        </w:rPr>
        <w:t> </w:t>
      </w:r>
      <w:r w:rsidRPr="00DB0BF7">
        <w:rPr>
          <w:rStyle w:val="normaltextrun"/>
          <w:sz w:val="22"/>
          <w:szCs w:val="22"/>
          <w:lang w:val="de-DE"/>
        </w:rPr>
        <w:t>12 </w:t>
      </w:r>
      <w:r w:rsidR="00294D13">
        <w:rPr>
          <w:rStyle w:val="normaltextrun"/>
          <w:sz w:val="22"/>
          <w:szCs w:val="22"/>
          <w:lang w:val="de-DE"/>
        </w:rPr>
        <w:t>Monaten)</w:t>
      </w:r>
      <w:r w:rsidRPr="00DB0BF7">
        <w:rPr>
          <w:rStyle w:val="normaltextrun"/>
          <w:sz w:val="22"/>
          <w:szCs w:val="22"/>
          <w:lang w:val="de-DE"/>
        </w:rPr>
        <w:t xml:space="preserve"> </w:t>
      </w:r>
      <w:r w:rsidR="00294D13" w:rsidRPr="00DB0BF7">
        <w:rPr>
          <w:rStyle w:val="normaltextrun"/>
          <w:sz w:val="22"/>
          <w:szCs w:val="22"/>
          <w:lang w:val="de-DE"/>
        </w:rPr>
        <w:t>und bei</w:t>
      </w:r>
      <w:r w:rsidRPr="00DB0BF7">
        <w:rPr>
          <w:rStyle w:val="normaltextrun"/>
          <w:sz w:val="22"/>
          <w:szCs w:val="22"/>
          <w:lang w:val="de-DE"/>
        </w:rPr>
        <w:t xml:space="preserve"> 87</w:t>
      </w:r>
      <w:r w:rsidR="00294D13" w:rsidRPr="00F91B90">
        <w:rPr>
          <w:sz w:val="22"/>
          <w:lang w:val="de-DE"/>
        </w:rPr>
        <w:t> </w:t>
      </w:r>
      <w:r w:rsidRPr="00DB0BF7">
        <w:rPr>
          <w:rStyle w:val="normaltextrun"/>
          <w:sz w:val="22"/>
          <w:szCs w:val="22"/>
          <w:lang w:val="de-DE"/>
        </w:rPr>
        <w:t>% (95%</w:t>
      </w:r>
      <w:r w:rsidR="00236B4F">
        <w:rPr>
          <w:rStyle w:val="normaltextrun"/>
          <w:sz w:val="22"/>
          <w:szCs w:val="22"/>
          <w:lang w:val="de-DE"/>
        </w:rPr>
        <w:noBreakHyphen/>
      </w:r>
      <w:r w:rsidRPr="00DB0BF7">
        <w:rPr>
          <w:rStyle w:val="normaltextrun"/>
          <w:sz w:val="22"/>
          <w:szCs w:val="22"/>
          <w:lang w:val="de-DE"/>
        </w:rPr>
        <w:t>KI: 60</w:t>
      </w:r>
      <w:r w:rsidRPr="00F91B90">
        <w:rPr>
          <w:sz w:val="22"/>
          <w:lang w:val="de-DE"/>
        </w:rPr>
        <w:t> </w:t>
      </w:r>
      <w:r w:rsidRPr="00DB0BF7">
        <w:rPr>
          <w:rStyle w:val="normaltextrun"/>
          <w:sz w:val="22"/>
          <w:szCs w:val="22"/>
          <w:lang w:val="de-DE"/>
        </w:rPr>
        <w:t>% bis 98</w:t>
      </w:r>
      <w:r w:rsidRPr="00F91B90">
        <w:rPr>
          <w:sz w:val="22"/>
          <w:lang w:val="de-DE"/>
        </w:rPr>
        <w:t> </w:t>
      </w:r>
      <w:r w:rsidRPr="00DB0BF7">
        <w:rPr>
          <w:rStyle w:val="normaltextrun"/>
          <w:sz w:val="22"/>
          <w:szCs w:val="22"/>
          <w:lang w:val="de-DE"/>
        </w:rPr>
        <w:t xml:space="preserve">%) </w:t>
      </w:r>
      <w:r w:rsidR="00294D13" w:rsidRPr="00DB0BF7">
        <w:rPr>
          <w:rStyle w:val="normaltextrun"/>
          <w:sz w:val="22"/>
          <w:szCs w:val="22"/>
          <w:lang w:val="de-DE"/>
        </w:rPr>
        <w:t xml:space="preserve">der </w:t>
      </w:r>
      <w:r w:rsidR="00294D13" w:rsidRPr="00294D13">
        <w:rPr>
          <w:rStyle w:val="normaltextrun"/>
          <w:sz w:val="22"/>
          <w:szCs w:val="22"/>
          <w:lang w:val="de-DE"/>
        </w:rPr>
        <w:t>chro</w:t>
      </w:r>
      <w:r w:rsidR="00294D13" w:rsidRPr="00DB0BF7">
        <w:rPr>
          <w:rStyle w:val="normaltextrun"/>
          <w:sz w:val="22"/>
          <w:szCs w:val="22"/>
          <w:lang w:val="de-DE"/>
        </w:rPr>
        <w:t>nische</w:t>
      </w:r>
      <w:r w:rsidR="00294D13">
        <w:rPr>
          <w:rStyle w:val="normaltextrun"/>
          <w:sz w:val="22"/>
          <w:szCs w:val="22"/>
          <w:lang w:val="de-DE"/>
        </w:rPr>
        <w:t>n</w:t>
      </w:r>
      <w:r w:rsidRPr="00DB0BF7">
        <w:rPr>
          <w:rStyle w:val="normaltextrun"/>
          <w:sz w:val="22"/>
          <w:szCs w:val="22"/>
          <w:lang w:val="de-DE"/>
        </w:rPr>
        <w:t xml:space="preserve"> ITP</w:t>
      </w:r>
      <w:r w:rsidR="00294D13">
        <w:rPr>
          <w:rStyle w:val="normaltextrun"/>
          <w:sz w:val="22"/>
          <w:szCs w:val="22"/>
          <w:lang w:val="de-DE"/>
        </w:rPr>
        <w:t>-Patienten erreicht</w:t>
      </w:r>
      <w:r w:rsidRPr="00DB0BF7">
        <w:rPr>
          <w:rStyle w:val="normaltextrun"/>
          <w:sz w:val="22"/>
          <w:szCs w:val="22"/>
          <w:lang w:val="de-DE"/>
        </w:rPr>
        <w:t>.</w:t>
      </w:r>
    </w:p>
    <w:p w14:paraId="38A448B6" w14:textId="77777777" w:rsidR="00F649C5" w:rsidRDefault="00F649C5" w:rsidP="00F91B90">
      <w:pPr>
        <w:pStyle w:val="paragraph"/>
        <w:spacing w:before="0" w:beforeAutospacing="0" w:after="0" w:afterAutospacing="0"/>
        <w:textAlignment w:val="baseline"/>
        <w:rPr>
          <w:rStyle w:val="normaltextrun"/>
          <w:sz w:val="22"/>
          <w:szCs w:val="22"/>
          <w:lang w:val="de-DE"/>
        </w:rPr>
      </w:pPr>
    </w:p>
    <w:p w14:paraId="0E4691C8" w14:textId="4F71577B" w:rsidR="00F649C5" w:rsidRPr="00DB0BF7" w:rsidRDefault="00F649C5" w:rsidP="00F91B90">
      <w:pPr>
        <w:pStyle w:val="paragraph"/>
        <w:spacing w:before="0" w:beforeAutospacing="0" w:after="0" w:afterAutospacing="0"/>
        <w:textAlignment w:val="baseline"/>
        <w:rPr>
          <w:rStyle w:val="normaltextrun"/>
          <w:sz w:val="22"/>
          <w:szCs w:val="22"/>
          <w:lang w:val="de-DE"/>
        </w:rPr>
      </w:pPr>
      <w:r w:rsidRPr="00DB0BF7">
        <w:rPr>
          <w:rStyle w:val="normaltextrun"/>
          <w:sz w:val="22"/>
          <w:szCs w:val="22"/>
          <w:lang w:val="de-DE"/>
        </w:rPr>
        <w:t xml:space="preserve">Die Rate für vollständiges Ansprechen, definiert als </w:t>
      </w:r>
      <w:r w:rsidRPr="00F649C5">
        <w:rPr>
          <w:rStyle w:val="normaltextrun"/>
          <w:sz w:val="22"/>
          <w:szCs w:val="22"/>
          <w:lang w:val="de-DE"/>
        </w:rPr>
        <w:t>Thrombozytenzahl ≥ </w:t>
      </w:r>
      <w:r w:rsidRPr="00DB0BF7">
        <w:rPr>
          <w:rStyle w:val="normaltextrun"/>
          <w:sz w:val="22"/>
          <w:szCs w:val="22"/>
          <w:lang w:val="de-DE"/>
        </w:rPr>
        <w:t>10</w:t>
      </w:r>
      <w:r w:rsidRPr="00F649C5">
        <w:rPr>
          <w:rStyle w:val="normaltextrun"/>
          <w:sz w:val="22"/>
          <w:szCs w:val="22"/>
          <w:lang w:val="de-DE"/>
        </w:rPr>
        <w:t>0 000/</w:t>
      </w:r>
      <w:r w:rsidRPr="00415C43">
        <w:rPr>
          <w:rFonts w:ascii="Symbol" w:eastAsia="Symbol" w:hAnsi="Symbol" w:cs="Symbol"/>
          <w:sz w:val="22"/>
          <w:szCs w:val="22"/>
        </w:rPr>
        <w:t></w:t>
      </w:r>
      <w:r w:rsidRPr="00F649C5">
        <w:rPr>
          <w:sz w:val="22"/>
          <w:szCs w:val="22"/>
          <w:lang w:val="de-DE"/>
        </w:rPr>
        <w:t>l</w:t>
      </w:r>
      <w:r w:rsidRPr="00F649C5" w:rsidDel="00187D26">
        <w:rPr>
          <w:rStyle w:val="normaltextrun"/>
          <w:rFonts w:eastAsia="Symbol"/>
          <w:sz w:val="22"/>
          <w:szCs w:val="22"/>
          <w:lang w:val="de-DE"/>
        </w:rPr>
        <w:t xml:space="preserve"> </w:t>
      </w:r>
      <w:r w:rsidRPr="00F649C5">
        <w:rPr>
          <w:rStyle w:val="normaltextrun"/>
          <w:sz w:val="22"/>
          <w:szCs w:val="22"/>
          <w:lang w:val="de-DE"/>
        </w:rPr>
        <w:t xml:space="preserve">mindestens einmal bis Woche 9 </w:t>
      </w:r>
      <w:r w:rsidRPr="00F649C5">
        <w:rPr>
          <w:sz w:val="22"/>
          <w:szCs w:val="22"/>
          <w:lang w:val="de-DE"/>
        </w:rPr>
        <w:t xml:space="preserve">ohne </w:t>
      </w:r>
      <w:r w:rsidR="00F13184" w:rsidRPr="00F649C5">
        <w:rPr>
          <w:sz w:val="22"/>
          <w:szCs w:val="22"/>
          <w:lang w:val="de-DE"/>
        </w:rPr>
        <w:t>Notfall</w:t>
      </w:r>
      <w:r w:rsidR="00F13184">
        <w:rPr>
          <w:sz w:val="22"/>
          <w:szCs w:val="22"/>
          <w:lang w:val="de-DE"/>
        </w:rPr>
        <w:t>therapie</w:t>
      </w:r>
      <w:r w:rsidRPr="00DB0BF7">
        <w:rPr>
          <w:rStyle w:val="normaltextrun"/>
          <w:sz w:val="22"/>
          <w:szCs w:val="22"/>
          <w:lang w:val="de-DE"/>
        </w:rPr>
        <w:t xml:space="preserve">, </w:t>
      </w:r>
      <w:r>
        <w:rPr>
          <w:rStyle w:val="normaltextrun"/>
          <w:sz w:val="22"/>
          <w:szCs w:val="22"/>
          <w:lang w:val="de-DE"/>
        </w:rPr>
        <w:t>betrug</w:t>
      </w:r>
      <w:r w:rsidRPr="00DB0BF7">
        <w:rPr>
          <w:rStyle w:val="normaltextrun"/>
          <w:sz w:val="22"/>
          <w:szCs w:val="22"/>
          <w:lang w:val="de-DE"/>
        </w:rPr>
        <w:t xml:space="preserve"> 75</w:t>
      </w:r>
      <w:r w:rsidRPr="00F649C5">
        <w:rPr>
          <w:rStyle w:val="normaltextrun"/>
          <w:sz w:val="22"/>
          <w:szCs w:val="22"/>
          <w:lang w:val="de-DE"/>
        </w:rPr>
        <w:t> </w:t>
      </w:r>
      <w:r w:rsidRPr="00DB0BF7">
        <w:rPr>
          <w:rStyle w:val="normaltextrun"/>
          <w:sz w:val="22"/>
          <w:szCs w:val="22"/>
          <w:lang w:val="de-DE"/>
        </w:rPr>
        <w:t>% (95%</w:t>
      </w:r>
      <w:r w:rsidR="00236B4F">
        <w:rPr>
          <w:rStyle w:val="normaltextrun"/>
          <w:sz w:val="22"/>
          <w:szCs w:val="22"/>
          <w:lang w:val="de-DE"/>
        </w:rPr>
        <w:noBreakHyphen/>
      </w:r>
      <w:r>
        <w:rPr>
          <w:rStyle w:val="normaltextrun"/>
          <w:sz w:val="22"/>
          <w:szCs w:val="22"/>
          <w:lang w:val="de-DE"/>
        </w:rPr>
        <w:t>K</w:t>
      </w:r>
      <w:r w:rsidRPr="00DB0BF7">
        <w:rPr>
          <w:rStyle w:val="normaltextrun"/>
          <w:sz w:val="22"/>
          <w:szCs w:val="22"/>
          <w:lang w:val="de-DE"/>
        </w:rPr>
        <w:t>I: 60</w:t>
      </w:r>
      <w:r w:rsidRPr="00F649C5">
        <w:rPr>
          <w:rStyle w:val="normaltextrun"/>
          <w:sz w:val="22"/>
          <w:szCs w:val="22"/>
          <w:lang w:val="de-DE"/>
        </w:rPr>
        <w:t> </w:t>
      </w:r>
      <w:r w:rsidRPr="00DB0BF7">
        <w:rPr>
          <w:rStyle w:val="normaltextrun"/>
          <w:sz w:val="22"/>
          <w:szCs w:val="22"/>
          <w:lang w:val="de-DE"/>
        </w:rPr>
        <w:t xml:space="preserve">% </w:t>
      </w:r>
      <w:r>
        <w:rPr>
          <w:rStyle w:val="normaltextrun"/>
          <w:sz w:val="22"/>
          <w:szCs w:val="22"/>
          <w:lang w:val="de-DE"/>
        </w:rPr>
        <w:t>bis</w:t>
      </w:r>
      <w:r w:rsidRPr="00DB0BF7">
        <w:rPr>
          <w:rStyle w:val="normaltextrun"/>
          <w:sz w:val="22"/>
          <w:szCs w:val="22"/>
          <w:lang w:val="de-DE"/>
        </w:rPr>
        <w:t xml:space="preserve"> 86</w:t>
      </w:r>
      <w:r w:rsidRPr="00F649C5">
        <w:rPr>
          <w:rStyle w:val="normaltextrun"/>
          <w:sz w:val="22"/>
          <w:szCs w:val="22"/>
          <w:lang w:val="de-DE"/>
        </w:rPr>
        <w:t> </w:t>
      </w:r>
      <w:r w:rsidRPr="00DB0BF7">
        <w:rPr>
          <w:rStyle w:val="normaltextrun"/>
          <w:sz w:val="22"/>
          <w:szCs w:val="22"/>
          <w:lang w:val="de-DE"/>
        </w:rPr>
        <w:t xml:space="preserve">%) </w:t>
      </w:r>
      <w:r>
        <w:rPr>
          <w:rStyle w:val="normaltextrun"/>
          <w:sz w:val="22"/>
          <w:szCs w:val="22"/>
          <w:lang w:val="de-DE"/>
        </w:rPr>
        <w:t xml:space="preserve">bei </w:t>
      </w:r>
      <w:r w:rsidRPr="00142A5E">
        <w:rPr>
          <w:rStyle w:val="normaltextrun"/>
          <w:sz w:val="22"/>
          <w:szCs w:val="22"/>
          <w:lang w:val="de-DE"/>
        </w:rPr>
        <w:t>neu diagnostizierten ITP-Patienten</w:t>
      </w:r>
      <w:r w:rsidRPr="00DB0BF7">
        <w:rPr>
          <w:rStyle w:val="normaltextrun"/>
          <w:sz w:val="22"/>
          <w:szCs w:val="22"/>
          <w:lang w:val="de-DE"/>
        </w:rPr>
        <w:t>, 76</w:t>
      </w:r>
      <w:r w:rsidRPr="00F649C5">
        <w:rPr>
          <w:rStyle w:val="normaltextrun"/>
          <w:sz w:val="22"/>
          <w:szCs w:val="22"/>
          <w:lang w:val="de-DE"/>
        </w:rPr>
        <w:t> </w:t>
      </w:r>
      <w:r w:rsidRPr="00DB0BF7">
        <w:rPr>
          <w:rStyle w:val="normaltextrun"/>
          <w:sz w:val="22"/>
          <w:szCs w:val="22"/>
          <w:lang w:val="de-DE"/>
        </w:rPr>
        <w:t>% (95%</w:t>
      </w:r>
      <w:r w:rsidR="00236B4F">
        <w:rPr>
          <w:rStyle w:val="normaltextrun"/>
          <w:sz w:val="22"/>
          <w:szCs w:val="22"/>
          <w:lang w:val="de-DE"/>
        </w:rPr>
        <w:noBreakHyphen/>
      </w:r>
      <w:r>
        <w:rPr>
          <w:rStyle w:val="normaltextrun"/>
          <w:sz w:val="22"/>
          <w:szCs w:val="22"/>
          <w:lang w:val="de-DE"/>
        </w:rPr>
        <w:t>K</w:t>
      </w:r>
      <w:r w:rsidRPr="00DB0BF7">
        <w:rPr>
          <w:rStyle w:val="normaltextrun"/>
          <w:sz w:val="22"/>
          <w:szCs w:val="22"/>
          <w:lang w:val="de-DE"/>
        </w:rPr>
        <w:t>I: 53</w:t>
      </w:r>
      <w:r w:rsidRPr="00F649C5">
        <w:rPr>
          <w:rStyle w:val="normaltextrun"/>
          <w:sz w:val="22"/>
          <w:szCs w:val="22"/>
          <w:lang w:val="de-DE"/>
        </w:rPr>
        <w:t> </w:t>
      </w:r>
      <w:r w:rsidRPr="00DB0BF7">
        <w:rPr>
          <w:rStyle w:val="normaltextrun"/>
          <w:sz w:val="22"/>
          <w:szCs w:val="22"/>
          <w:lang w:val="de-DE"/>
        </w:rPr>
        <w:t xml:space="preserve">% </w:t>
      </w:r>
      <w:r>
        <w:rPr>
          <w:rStyle w:val="normaltextrun"/>
          <w:sz w:val="22"/>
          <w:szCs w:val="22"/>
          <w:lang w:val="de-DE"/>
        </w:rPr>
        <w:t>bis</w:t>
      </w:r>
      <w:r w:rsidRPr="00DB0BF7">
        <w:rPr>
          <w:rStyle w:val="normaltextrun"/>
          <w:sz w:val="22"/>
          <w:szCs w:val="22"/>
          <w:lang w:val="de-DE"/>
        </w:rPr>
        <w:t xml:space="preserve"> 92</w:t>
      </w:r>
      <w:r w:rsidRPr="00F649C5">
        <w:rPr>
          <w:rStyle w:val="normaltextrun"/>
          <w:sz w:val="22"/>
          <w:szCs w:val="22"/>
          <w:lang w:val="de-DE"/>
        </w:rPr>
        <w:t> </w:t>
      </w:r>
      <w:r w:rsidRPr="00DB0BF7">
        <w:rPr>
          <w:rStyle w:val="normaltextrun"/>
          <w:sz w:val="22"/>
          <w:szCs w:val="22"/>
          <w:lang w:val="de-DE"/>
        </w:rPr>
        <w:t xml:space="preserve">%) </w:t>
      </w:r>
      <w:r>
        <w:rPr>
          <w:rStyle w:val="normaltextrun"/>
          <w:sz w:val="22"/>
          <w:szCs w:val="22"/>
          <w:lang w:val="de-DE"/>
        </w:rPr>
        <w:t>bzw.</w:t>
      </w:r>
      <w:r w:rsidRPr="00DB0BF7">
        <w:rPr>
          <w:rStyle w:val="normaltextrun"/>
          <w:sz w:val="22"/>
          <w:szCs w:val="22"/>
          <w:lang w:val="de-DE"/>
        </w:rPr>
        <w:t xml:space="preserve"> 72</w:t>
      </w:r>
      <w:r w:rsidRPr="00F649C5">
        <w:rPr>
          <w:rStyle w:val="normaltextrun"/>
          <w:sz w:val="22"/>
          <w:szCs w:val="22"/>
          <w:lang w:val="de-DE"/>
        </w:rPr>
        <w:t> </w:t>
      </w:r>
      <w:r w:rsidRPr="00DB0BF7">
        <w:rPr>
          <w:rStyle w:val="normaltextrun"/>
          <w:sz w:val="22"/>
          <w:szCs w:val="22"/>
          <w:lang w:val="de-DE"/>
        </w:rPr>
        <w:t>% (95%</w:t>
      </w:r>
      <w:r w:rsidR="00236B4F">
        <w:rPr>
          <w:rStyle w:val="normaltextrun"/>
          <w:sz w:val="22"/>
          <w:szCs w:val="22"/>
          <w:lang w:val="de-DE"/>
        </w:rPr>
        <w:noBreakHyphen/>
      </w:r>
      <w:r>
        <w:rPr>
          <w:rStyle w:val="normaltextrun"/>
          <w:sz w:val="22"/>
          <w:szCs w:val="22"/>
          <w:lang w:val="de-DE"/>
        </w:rPr>
        <w:t>K</w:t>
      </w:r>
      <w:r w:rsidRPr="00DB0BF7">
        <w:rPr>
          <w:rStyle w:val="normaltextrun"/>
          <w:sz w:val="22"/>
          <w:szCs w:val="22"/>
          <w:lang w:val="de-DE"/>
        </w:rPr>
        <w:t>I: 47</w:t>
      </w:r>
      <w:r w:rsidRPr="00F649C5">
        <w:rPr>
          <w:rStyle w:val="normaltextrun"/>
          <w:sz w:val="22"/>
          <w:szCs w:val="22"/>
          <w:lang w:val="de-DE"/>
        </w:rPr>
        <w:t> </w:t>
      </w:r>
      <w:r w:rsidRPr="00DB0BF7">
        <w:rPr>
          <w:rStyle w:val="normaltextrun"/>
          <w:sz w:val="22"/>
          <w:szCs w:val="22"/>
          <w:lang w:val="de-DE"/>
        </w:rPr>
        <w:t xml:space="preserve">% </w:t>
      </w:r>
      <w:r>
        <w:rPr>
          <w:rStyle w:val="normaltextrun"/>
          <w:sz w:val="22"/>
          <w:szCs w:val="22"/>
          <w:lang w:val="de-DE"/>
        </w:rPr>
        <w:t>bis</w:t>
      </w:r>
      <w:r w:rsidRPr="00DB0BF7">
        <w:rPr>
          <w:rStyle w:val="normaltextrun"/>
          <w:sz w:val="22"/>
          <w:szCs w:val="22"/>
          <w:lang w:val="de-DE"/>
        </w:rPr>
        <w:t xml:space="preserve"> 90</w:t>
      </w:r>
      <w:r w:rsidRPr="00F649C5">
        <w:rPr>
          <w:rStyle w:val="normaltextrun"/>
          <w:sz w:val="22"/>
          <w:szCs w:val="22"/>
          <w:lang w:val="de-DE"/>
        </w:rPr>
        <w:t> </w:t>
      </w:r>
      <w:r w:rsidRPr="00DB0BF7">
        <w:rPr>
          <w:rStyle w:val="normaltextrun"/>
          <w:sz w:val="22"/>
          <w:szCs w:val="22"/>
          <w:lang w:val="de-DE"/>
        </w:rPr>
        <w:t xml:space="preserve">%) </w:t>
      </w:r>
      <w:r>
        <w:rPr>
          <w:rStyle w:val="normaltextrun"/>
          <w:sz w:val="22"/>
          <w:szCs w:val="22"/>
          <w:lang w:val="de-DE"/>
        </w:rPr>
        <w:t xml:space="preserve">bei </w:t>
      </w:r>
      <w:r w:rsidRPr="00142A5E">
        <w:rPr>
          <w:rStyle w:val="normaltextrun"/>
          <w:sz w:val="22"/>
          <w:szCs w:val="22"/>
          <w:lang w:val="de-DE"/>
        </w:rPr>
        <w:t xml:space="preserve">Patienten mit persistierender ITP </w:t>
      </w:r>
      <w:r w:rsidRPr="00DB0BF7">
        <w:rPr>
          <w:rStyle w:val="normaltextrun"/>
          <w:sz w:val="22"/>
          <w:szCs w:val="22"/>
          <w:lang w:val="de-DE"/>
        </w:rPr>
        <w:t>(ITP</w:t>
      </w:r>
      <w:r>
        <w:rPr>
          <w:rStyle w:val="normaltextrun"/>
          <w:sz w:val="22"/>
          <w:szCs w:val="22"/>
          <w:lang w:val="de-DE"/>
        </w:rPr>
        <w:t>-</w:t>
      </w:r>
      <w:r w:rsidR="00FD10F3">
        <w:rPr>
          <w:rStyle w:val="normaltextrun"/>
          <w:sz w:val="22"/>
          <w:szCs w:val="22"/>
          <w:lang w:val="de-DE"/>
        </w:rPr>
        <w:t>Diagnosestellung</w:t>
      </w:r>
      <w:r w:rsidRPr="00DB0BF7">
        <w:rPr>
          <w:rStyle w:val="normaltextrun"/>
          <w:sz w:val="22"/>
          <w:szCs w:val="22"/>
          <w:lang w:val="de-DE"/>
        </w:rPr>
        <w:t xml:space="preserve"> </w:t>
      </w:r>
      <w:r>
        <w:rPr>
          <w:rStyle w:val="normaltextrun"/>
          <w:sz w:val="22"/>
          <w:szCs w:val="22"/>
          <w:lang w:val="de-DE"/>
        </w:rPr>
        <w:t>zwischen</w:t>
      </w:r>
      <w:r w:rsidRPr="00142A5E">
        <w:rPr>
          <w:rStyle w:val="normaltextrun"/>
          <w:sz w:val="22"/>
          <w:szCs w:val="22"/>
          <w:lang w:val="de-DE"/>
        </w:rPr>
        <w:t xml:space="preserve"> 3 </w:t>
      </w:r>
      <w:r>
        <w:rPr>
          <w:rStyle w:val="normaltextrun"/>
          <w:sz w:val="22"/>
          <w:szCs w:val="22"/>
          <w:lang w:val="de-DE"/>
        </w:rPr>
        <w:t>und</w:t>
      </w:r>
      <w:r w:rsidRPr="00142A5E">
        <w:rPr>
          <w:rStyle w:val="normaltextrun"/>
          <w:sz w:val="22"/>
          <w:szCs w:val="22"/>
          <w:lang w:val="de-DE"/>
        </w:rPr>
        <w:t xml:space="preserve"> &lt;</w:t>
      </w:r>
      <w:r w:rsidRPr="00F91B90">
        <w:rPr>
          <w:sz w:val="22"/>
          <w:lang w:val="de-DE"/>
        </w:rPr>
        <w:t> </w:t>
      </w:r>
      <w:r w:rsidRPr="00142A5E">
        <w:rPr>
          <w:rStyle w:val="normaltextrun"/>
          <w:sz w:val="22"/>
          <w:szCs w:val="22"/>
          <w:lang w:val="de-DE"/>
        </w:rPr>
        <w:t>6 </w:t>
      </w:r>
      <w:r>
        <w:rPr>
          <w:rStyle w:val="normaltextrun"/>
          <w:sz w:val="22"/>
          <w:szCs w:val="22"/>
          <w:lang w:val="de-DE"/>
        </w:rPr>
        <w:t>Monaten</w:t>
      </w:r>
      <w:r w:rsidRPr="00142A5E">
        <w:rPr>
          <w:rStyle w:val="normaltextrun"/>
          <w:sz w:val="22"/>
          <w:szCs w:val="22"/>
          <w:lang w:val="de-DE"/>
        </w:rPr>
        <w:t xml:space="preserve"> </w:t>
      </w:r>
      <w:r>
        <w:rPr>
          <w:rStyle w:val="normaltextrun"/>
          <w:sz w:val="22"/>
          <w:szCs w:val="22"/>
          <w:lang w:val="de-DE"/>
        </w:rPr>
        <w:t>bzw.</w:t>
      </w:r>
      <w:r w:rsidRPr="00142A5E">
        <w:rPr>
          <w:rStyle w:val="normaltextrun"/>
          <w:sz w:val="22"/>
          <w:szCs w:val="22"/>
          <w:lang w:val="de-DE"/>
        </w:rPr>
        <w:t xml:space="preserve"> </w:t>
      </w:r>
      <w:r>
        <w:rPr>
          <w:rStyle w:val="normaltextrun"/>
          <w:sz w:val="22"/>
          <w:szCs w:val="22"/>
          <w:lang w:val="de-DE"/>
        </w:rPr>
        <w:t xml:space="preserve">zwischen </w:t>
      </w:r>
      <w:r w:rsidRPr="00142A5E">
        <w:rPr>
          <w:rStyle w:val="normaltextrun"/>
          <w:sz w:val="22"/>
          <w:szCs w:val="22"/>
          <w:lang w:val="de-DE"/>
        </w:rPr>
        <w:t xml:space="preserve">6 </w:t>
      </w:r>
      <w:r>
        <w:rPr>
          <w:rStyle w:val="normaltextrun"/>
          <w:sz w:val="22"/>
          <w:szCs w:val="22"/>
          <w:lang w:val="de-DE"/>
        </w:rPr>
        <w:t>und</w:t>
      </w:r>
      <w:r w:rsidRPr="00142A5E">
        <w:rPr>
          <w:rStyle w:val="normaltextrun"/>
          <w:sz w:val="22"/>
          <w:szCs w:val="22"/>
          <w:lang w:val="de-DE"/>
        </w:rPr>
        <w:t xml:space="preserve"> </w:t>
      </w:r>
      <w:r w:rsidR="00786743" w:rsidRPr="00EB51B8">
        <w:rPr>
          <w:rStyle w:val="normaltextrun"/>
          <w:sz w:val="22"/>
          <w:szCs w:val="22"/>
          <w:lang w:val="de-DE"/>
        </w:rPr>
        <w:t>≤</w:t>
      </w:r>
      <w:r w:rsidRPr="00F91B90">
        <w:rPr>
          <w:sz w:val="22"/>
          <w:lang w:val="de-DE"/>
        </w:rPr>
        <w:t> </w:t>
      </w:r>
      <w:r w:rsidRPr="00142A5E">
        <w:rPr>
          <w:rStyle w:val="normaltextrun"/>
          <w:sz w:val="22"/>
          <w:szCs w:val="22"/>
          <w:lang w:val="de-DE"/>
        </w:rPr>
        <w:t>12 </w:t>
      </w:r>
      <w:r>
        <w:rPr>
          <w:rStyle w:val="normaltextrun"/>
          <w:sz w:val="22"/>
          <w:szCs w:val="22"/>
          <w:lang w:val="de-DE"/>
        </w:rPr>
        <w:t>Monaten</w:t>
      </w:r>
      <w:r w:rsidRPr="00DB0BF7">
        <w:rPr>
          <w:rStyle w:val="normaltextrun"/>
          <w:sz w:val="22"/>
          <w:szCs w:val="22"/>
          <w:lang w:val="de-DE"/>
        </w:rPr>
        <w:t xml:space="preserve">) </w:t>
      </w:r>
      <w:r>
        <w:rPr>
          <w:rStyle w:val="normaltextrun"/>
          <w:sz w:val="22"/>
          <w:szCs w:val="22"/>
          <w:lang w:val="de-DE"/>
        </w:rPr>
        <w:t>u</w:t>
      </w:r>
      <w:r w:rsidRPr="00DB0BF7">
        <w:rPr>
          <w:rStyle w:val="normaltextrun"/>
          <w:sz w:val="22"/>
          <w:szCs w:val="22"/>
          <w:lang w:val="de-DE"/>
        </w:rPr>
        <w:t>nd 87</w:t>
      </w:r>
      <w:r w:rsidRPr="00F649C5">
        <w:rPr>
          <w:rStyle w:val="normaltextrun"/>
          <w:sz w:val="22"/>
          <w:szCs w:val="22"/>
          <w:lang w:val="de-DE"/>
        </w:rPr>
        <w:t> </w:t>
      </w:r>
      <w:r w:rsidRPr="00DB0BF7">
        <w:rPr>
          <w:rStyle w:val="normaltextrun"/>
          <w:sz w:val="22"/>
          <w:szCs w:val="22"/>
          <w:lang w:val="de-DE"/>
        </w:rPr>
        <w:t>% (95%</w:t>
      </w:r>
      <w:r w:rsidR="00236B4F">
        <w:rPr>
          <w:rStyle w:val="normaltextrun"/>
          <w:sz w:val="22"/>
          <w:szCs w:val="22"/>
          <w:lang w:val="de-DE"/>
        </w:rPr>
        <w:noBreakHyphen/>
      </w:r>
      <w:r>
        <w:rPr>
          <w:rStyle w:val="normaltextrun"/>
          <w:sz w:val="22"/>
          <w:szCs w:val="22"/>
          <w:lang w:val="de-DE"/>
        </w:rPr>
        <w:t>K</w:t>
      </w:r>
      <w:r w:rsidRPr="00DB0BF7">
        <w:rPr>
          <w:rStyle w:val="normaltextrun"/>
          <w:sz w:val="22"/>
          <w:szCs w:val="22"/>
          <w:lang w:val="de-DE"/>
        </w:rPr>
        <w:t>I: 60</w:t>
      </w:r>
      <w:r w:rsidRPr="00F649C5">
        <w:rPr>
          <w:rStyle w:val="normaltextrun"/>
          <w:sz w:val="22"/>
          <w:szCs w:val="22"/>
          <w:lang w:val="de-DE"/>
        </w:rPr>
        <w:t> </w:t>
      </w:r>
      <w:r w:rsidRPr="00DB0BF7">
        <w:rPr>
          <w:rStyle w:val="normaltextrun"/>
          <w:sz w:val="22"/>
          <w:szCs w:val="22"/>
          <w:lang w:val="de-DE"/>
        </w:rPr>
        <w:t xml:space="preserve">% </w:t>
      </w:r>
      <w:r>
        <w:rPr>
          <w:rStyle w:val="normaltextrun"/>
          <w:sz w:val="22"/>
          <w:szCs w:val="22"/>
          <w:lang w:val="de-DE"/>
        </w:rPr>
        <w:t>bis</w:t>
      </w:r>
      <w:r w:rsidRPr="00DB0BF7">
        <w:rPr>
          <w:rStyle w:val="normaltextrun"/>
          <w:sz w:val="22"/>
          <w:szCs w:val="22"/>
          <w:lang w:val="de-DE"/>
        </w:rPr>
        <w:t xml:space="preserve"> 98</w:t>
      </w:r>
      <w:r w:rsidRPr="00F649C5">
        <w:rPr>
          <w:rStyle w:val="normaltextrun"/>
          <w:sz w:val="22"/>
          <w:szCs w:val="22"/>
          <w:lang w:val="de-DE"/>
        </w:rPr>
        <w:t> </w:t>
      </w:r>
      <w:r w:rsidRPr="00DB0BF7">
        <w:rPr>
          <w:rStyle w:val="normaltextrun"/>
          <w:sz w:val="22"/>
          <w:szCs w:val="22"/>
          <w:lang w:val="de-DE"/>
        </w:rPr>
        <w:t xml:space="preserve">%) </w:t>
      </w:r>
      <w:r>
        <w:rPr>
          <w:rStyle w:val="normaltextrun"/>
          <w:sz w:val="22"/>
          <w:szCs w:val="22"/>
          <w:lang w:val="de-DE"/>
        </w:rPr>
        <w:t xml:space="preserve">bei </w:t>
      </w:r>
      <w:r w:rsidRPr="00294D13">
        <w:rPr>
          <w:rStyle w:val="normaltextrun"/>
          <w:sz w:val="22"/>
          <w:szCs w:val="22"/>
          <w:lang w:val="de-DE"/>
        </w:rPr>
        <w:t>chro</w:t>
      </w:r>
      <w:r w:rsidRPr="00142A5E">
        <w:rPr>
          <w:rStyle w:val="normaltextrun"/>
          <w:sz w:val="22"/>
          <w:szCs w:val="22"/>
          <w:lang w:val="de-DE"/>
        </w:rPr>
        <w:t>nische</w:t>
      </w:r>
      <w:r>
        <w:rPr>
          <w:rStyle w:val="normaltextrun"/>
          <w:sz w:val="22"/>
          <w:szCs w:val="22"/>
          <w:lang w:val="de-DE"/>
        </w:rPr>
        <w:t>n</w:t>
      </w:r>
      <w:r w:rsidRPr="00142A5E">
        <w:rPr>
          <w:rStyle w:val="normaltextrun"/>
          <w:sz w:val="22"/>
          <w:szCs w:val="22"/>
          <w:lang w:val="de-DE"/>
        </w:rPr>
        <w:t xml:space="preserve"> ITP</w:t>
      </w:r>
      <w:r>
        <w:rPr>
          <w:rStyle w:val="normaltextrun"/>
          <w:sz w:val="22"/>
          <w:szCs w:val="22"/>
          <w:lang w:val="de-DE"/>
        </w:rPr>
        <w:t>-Patienten</w:t>
      </w:r>
      <w:r w:rsidRPr="00DB0BF7">
        <w:rPr>
          <w:rStyle w:val="normaltextrun"/>
          <w:sz w:val="22"/>
          <w:szCs w:val="22"/>
          <w:lang w:val="de-DE"/>
        </w:rPr>
        <w:t>.</w:t>
      </w:r>
    </w:p>
    <w:p w14:paraId="209EFC6C" w14:textId="77777777" w:rsidR="00F649C5" w:rsidRPr="00DB0BF7" w:rsidRDefault="00F649C5" w:rsidP="00F91B90">
      <w:pPr>
        <w:pStyle w:val="paragraph"/>
        <w:spacing w:before="0" w:beforeAutospacing="0" w:after="0" w:afterAutospacing="0"/>
        <w:textAlignment w:val="baseline"/>
        <w:rPr>
          <w:rStyle w:val="normaltextrun"/>
          <w:sz w:val="22"/>
          <w:szCs w:val="22"/>
          <w:lang w:val="de-DE"/>
        </w:rPr>
      </w:pPr>
    </w:p>
    <w:p w14:paraId="2BFEE874" w14:textId="718C5050" w:rsidR="009D5398" w:rsidRPr="00DB070A" w:rsidRDefault="009D5398" w:rsidP="00F91B90">
      <w:pPr>
        <w:rPr>
          <w:lang w:val="de-DE"/>
        </w:rPr>
      </w:pPr>
      <w:r w:rsidRPr="00DB0BF7">
        <w:rPr>
          <w:lang w:val="de-DE"/>
        </w:rPr>
        <w:t>Die Rate für dauerhaftes Ansprechen</w:t>
      </w:r>
      <w:r w:rsidRPr="00DB070A">
        <w:rPr>
          <w:lang w:val="de-DE"/>
        </w:rPr>
        <w:t xml:space="preserve">, </w:t>
      </w:r>
      <w:r w:rsidRPr="00DB070A">
        <w:rPr>
          <w:rStyle w:val="normaltextrun"/>
          <w:lang w:val="de-DE"/>
        </w:rPr>
        <w:t>defin</w:t>
      </w:r>
      <w:r w:rsidRPr="00800D1D">
        <w:rPr>
          <w:rStyle w:val="normaltextrun"/>
          <w:lang w:val="de-DE"/>
        </w:rPr>
        <w:t>iert als Thrombozytenzahl ≥ 50 000/</w:t>
      </w:r>
      <w:r w:rsidRPr="00415C43">
        <w:rPr>
          <w:rFonts w:ascii="Symbol" w:eastAsia="Symbol" w:hAnsi="Symbol" w:cs="Symbol"/>
        </w:rPr>
        <w:t></w:t>
      </w:r>
      <w:r w:rsidRPr="00DB070A">
        <w:rPr>
          <w:lang w:val="de-DE"/>
        </w:rPr>
        <w:t xml:space="preserve">l </w:t>
      </w:r>
      <w:r w:rsidR="00DB070A" w:rsidRPr="00DB0BF7">
        <w:rPr>
          <w:lang w:val="de-DE"/>
        </w:rPr>
        <w:t>bei</w:t>
      </w:r>
      <w:r w:rsidRPr="00DB0BF7">
        <w:rPr>
          <w:lang w:val="de-DE"/>
        </w:rPr>
        <w:t xml:space="preserve"> mindestens</w:t>
      </w:r>
      <w:r w:rsidRPr="00DB070A">
        <w:rPr>
          <w:lang w:val="de-DE"/>
        </w:rPr>
        <w:t xml:space="preserve"> 6 </w:t>
      </w:r>
      <w:r w:rsidR="00DB070A" w:rsidRPr="00DB0BF7">
        <w:rPr>
          <w:lang w:val="de-DE"/>
        </w:rPr>
        <w:t>von</w:t>
      </w:r>
      <w:r w:rsidRPr="00DB070A">
        <w:rPr>
          <w:lang w:val="de-DE"/>
        </w:rPr>
        <w:t xml:space="preserve"> 8 </w:t>
      </w:r>
      <w:r w:rsidR="00DB070A" w:rsidRPr="00DB0BF7">
        <w:rPr>
          <w:lang w:val="de-DE"/>
        </w:rPr>
        <w:t>aufeinanderfolgenden Untersuchungen</w:t>
      </w:r>
      <w:r w:rsidRPr="00DB070A">
        <w:rPr>
          <w:lang w:val="de-DE"/>
        </w:rPr>
        <w:t xml:space="preserve"> </w:t>
      </w:r>
      <w:r w:rsidR="00DB070A" w:rsidRPr="00DB070A">
        <w:rPr>
          <w:lang w:val="de-DE"/>
        </w:rPr>
        <w:t xml:space="preserve">ohne </w:t>
      </w:r>
      <w:r w:rsidR="00F13184" w:rsidRPr="00DB070A">
        <w:rPr>
          <w:lang w:val="de-DE"/>
        </w:rPr>
        <w:t>Notfall</w:t>
      </w:r>
      <w:r w:rsidR="00F13184">
        <w:rPr>
          <w:lang w:val="de-DE"/>
        </w:rPr>
        <w:t>therapie</w:t>
      </w:r>
      <w:r w:rsidR="00F13184" w:rsidRPr="00DB0BF7">
        <w:rPr>
          <w:lang w:val="de-DE"/>
        </w:rPr>
        <w:t xml:space="preserve"> </w:t>
      </w:r>
      <w:r w:rsidR="00F13E1E">
        <w:rPr>
          <w:lang w:val="de-DE"/>
        </w:rPr>
        <w:t xml:space="preserve">in </w:t>
      </w:r>
      <w:r w:rsidR="00DB070A" w:rsidRPr="00DB0BF7">
        <w:rPr>
          <w:lang w:val="de-DE"/>
        </w:rPr>
        <w:t>de</w:t>
      </w:r>
      <w:r w:rsidR="00F13E1E">
        <w:rPr>
          <w:lang w:val="de-DE"/>
        </w:rPr>
        <w:t>n</w:t>
      </w:r>
      <w:r w:rsidR="00DB070A" w:rsidRPr="00DB0BF7">
        <w:rPr>
          <w:lang w:val="de-DE"/>
        </w:rPr>
        <w:t xml:space="preserve"> ersten 6</w:t>
      </w:r>
      <w:r w:rsidR="00DB070A" w:rsidRPr="00F649C5">
        <w:rPr>
          <w:rStyle w:val="normaltextrun"/>
          <w:lang w:val="de-DE"/>
        </w:rPr>
        <w:t> </w:t>
      </w:r>
      <w:r w:rsidR="00DB070A" w:rsidRPr="00DB0BF7">
        <w:rPr>
          <w:lang w:val="de-DE"/>
        </w:rPr>
        <w:t>Monate</w:t>
      </w:r>
      <w:r w:rsidR="00F13E1E">
        <w:rPr>
          <w:lang w:val="de-DE"/>
        </w:rPr>
        <w:t>n</w:t>
      </w:r>
      <w:r w:rsidR="00DB070A">
        <w:rPr>
          <w:lang w:val="de-DE"/>
        </w:rPr>
        <w:t xml:space="preserve"> </w:t>
      </w:r>
      <w:r w:rsidR="00DB070A" w:rsidRPr="00DB0BF7">
        <w:rPr>
          <w:lang w:val="de-DE"/>
        </w:rPr>
        <w:t>der Studie</w:t>
      </w:r>
      <w:r w:rsidRPr="00DB070A">
        <w:rPr>
          <w:lang w:val="de-DE"/>
        </w:rPr>
        <w:t xml:space="preserve">, </w:t>
      </w:r>
      <w:r w:rsidR="00DB070A">
        <w:rPr>
          <w:lang w:val="de-DE"/>
        </w:rPr>
        <w:t>betrug</w:t>
      </w:r>
      <w:r w:rsidRPr="00DB070A">
        <w:rPr>
          <w:lang w:val="de-DE"/>
        </w:rPr>
        <w:t xml:space="preserve"> 71</w:t>
      </w:r>
      <w:r w:rsidR="00DB070A" w:rsidRPr="00F649C5">
        <w:rPr>
          <w:rStyle w:val="normaltextrun"/>
          <w:lang w:val="de-DE"/>
        </w:rPr>
        <w:t> </w:t>
      </w:r>
      <w:r w:rsidRPr="00DB070A">
        <w:rPr>
          <w:lang w:val="de-DE"/>
        </w:rPr>
        <w:t>% (95%</w:t>
      </w:r>
      <w:r w:rsidR="00236B4F">
        <w:rPr>
          <w:lang w:val="de-DE"/>
        </w:rPr>
        <w:noBreakHyphen/>
      </w:r>
      <w:r w:rsidR="00DB070A">
        <w:rPr>
          <w:lang w:val="de-DE"/>
        </w:rPr>
        <w:t>K</w:t>
      </w:r>
      <w:r w:rsidRPr="00DB070A">
        <w:rPr>
          <w:lang w:val="de-DE"/>
        </w:rPr>
        <w:t>I: 56</w:t>
      </w:r>
      <w:r w:rsidR="00DB070A" w:rsidRPr="00F649C5">
        <w:rPr>
          <w:rStyle w:val="normaltextrun"/>
          <w:lang w:val="de-DE"/>
        </w:rPr>
        <w:t> </w:t>
      </w:r>
      <w:r w:rsidRPr="00DB070A">
        <w:rPr>
          <w:lang w:val="de-DE"/>
        </w:rPr>
        <w:t xml:space="preserve">% </w:t>
      </w:r>
      <w:r w:rsidR="00DB070A">
        <w:rPr>
          <w:lang w:val="de-DE"/>
        </w:rPr>
        <w:t>bis</w:t>
      </w:r>
      <w:r w:rsidRPr="00DB070A">
        <w:rPr>
          <w:lang w:val="de-DE"/>
        </w:rPr>
        <w:t xml:space="preserve"> 83</w:t>
      </w:r>
      <w:r w:rsidR="00DB070A" w:rsidRPr="00F649C5">
        <w:rPr>
          <w:rStyle w:val="normaltextrun"/>
          <w:lang w:val="de-DE"/>
        </w:rPr>
        <w:t> </w:t>
      </w:r>
      <w:r w:rsidRPr="00DB070A">
        <w:rPr>
          <w:lang w:val="de-DE"/>
        </w:rPr>
        <w:t xml:space="preserve">%) </w:t>
      </w:r>
      <w:r w:rsidR="00DB070A">
        <w:rPr>
          <w:rStyle w:val="normaltextrun"/>
          <w:lang w:val="de-DE"/>
        </w:rPr>
        <w:t xml:space="preserve">bei </w:t>
      </w:r>
      <w:r w:rsidR="00DB070A" w:rsidRPr="00142A5E">
        <w:rPr>
          <w:rStyle w:val="normaltextrun"/>
          <w:lang w:val="de-DE"/>
        </w:rPr>
        <w:t>neu diagnostizierten ITP-Patienten</w:t>
      </w:r>
      <w:r w:rsidRPr="00DB070A">
        <w:rPr>
          <w:lang w:val="de-DE"/>
        </w:rPr>
        <w:t>, 81</w:t>
      </w:r>
      <w:r w:rsidR="00DB070A" w:rsidRPr="00F649C5">
        <w:rPr>
          <w:rStyle w:val="normaltextrun"/>
          <w:lang w:val="de-DE"/>
        </w:rPr>
        <w:t> </w:t>
      </w:r>
      <w:r w:rsidRPr="00DB070A">
        <w:rPr>
          <w:lang w:val="de-DE"/>
        </w:rPr>
        <w:t>% (95%</w:t>
      </w:r>
      <w:r w:rsidR="00236B4F">
        <w:rPr>
          <w:lang w:val="de-DE"/>
        </w:rPr>
        <w:noBreakHyphen/>
      </w:r>
      <w:r w:rsidR="00DB070A">
        <w:rPr>
          <w:lang w:val="de-DE"/>
        </w:rPr>
        <w:t>K</w:t>
      </w:r>
      <w:r w:rsidRPr="00DB070A">
        <w:rPr>
          <w:lang w:val="de-DE"/>
        </w:rPr>
        <w:t>I: 58</w:t>
      </w:r>
      <w:r w:rsidR="00DB070A" w:rsidRPr="00F649C5">
        <w:rPr>
          <w:rStyle w:val="normaltextrun"/>
          <w:lang w:val="de-DE"/>
        </w:rPr>
        <w:t> </w:t>
      </w:r>
      <w:r w:rsidRPr="00DB070A">
        <w:rPr>
          <w:lang w:val="de-DE"/>
        </w:rPr>
        <w:t xml:space="preserve">% </w:t>
      </w:r>
      <w:r w:rsidR="00DB070A">
        <w:rPr>
          <w:lang w:val="de-DE"/>
        </w:rPr>
        <w:t>bis</w:t>
      </w:r>
      <w:r w:rsidRPr="00DB070A">
        <w:rPr>
          <w:lang w:val="de-DE"/>
        </w:rPr>
        <w:t xml:space="preserve"> 95</w:t>
      </w:r>
      <w:r w:rsidR="00DB070A" w:rsidRPr="00F649C5">
        <w:rPr>
          <w:rStyle w:val="normaltextrun"/>
          <w:lang w:val="de-DE"/>
        </w:rPr>
        <w:t> </w:t>
      </w:r>
      <w:r w:rsidRPr="00DB070A">
        <w:rPr>
          <w:lang w:val="de-DE"/>
        </w:rPr>
        <w:t xml:space="preserve">%) </w:t>
      </w:r>
      <w:r w:rsidR="00DB070A">
        <w:rPr>
          <w:lang w:val="de-DE"/>
        </w:rPr>
        <w:t>bzw.</w:t>
      </w:r>
      <w:r w:rsidRPr="00DB070A">
        <w:rPr>
          <w:lang w:val="de-DE"/>
        </w:rPr>
        <w:t xml:space="preserve"> 72</w:t>
      </w:r>
      <w:r w:rsidR="00DB070A" w:rsidRPr="00F649C5">
        <w:rPr>
          <w:rStyle w:val="normaltextrun"/>
          <w:lang w:val="de-DE"/>
        </w:rPr>
        <w:t> </w:t>
      </w:r>
      <w:r w:rsidRPr="00DB070A">
        <w:rPr>
          <w:lang w:val="de-DE"/>
        </w:rPr>
        <w:t>% (95%</w:t>
      </w:r>
      <w:r w:rsidR="00236B4F">
        <w:rPr>
          <w:lang w:val="de-DE"/>
        </w:rPr>
        <w:noBreakHyphen/>
      </w:r>
      <w:r w:rsidR="00DB070A">
        <w:rPr>
          <w:lang w:val="de-DE"/>
        </w:rPr>
        <w:t>K</w:t>
      </w:r>
      <w:r w:rsidRPr="00DB070A">
        <w:rPr>
          <w:lang w:val="de-DE"/>
        </w:rPr>
        <w:t>I: 47</w:t>
      </w:r>
      <w:r w:rsidR="00DB070A" w:rsidRPr="00F649C5">
        <w:rPr>
          <w:rStyle w:val="normaltextrun"/>
          <w:lang w:val="de-DE"/>
        </w:rPr>
        <w:t> </w:t>
      </w:r>
      <w:r w:rsidRPr="00DB070A">
        <w:rPr>
          <w:lang w:val="de-DE"/>
        </w:rPr>
        <w:t xml:space="preserve">% </w:t>
      </w:r>
      <w:r w:rsidR="00DB070A">
        <w:rPr>
          <w:lang w:val="de-DE"/>
        </w:rPr>
        <w:t>bis</w:t>
      </w:r>
      <w:r w:rsidRPr="00DB070A">
        <w:rPr>
          <w:lang w:val="de-DE"/>
        </w:rPr>
        <w:t xml:space="preserve"> 90</w:t>
      </w:r>
      <w:r w:rsidR="00DB070A">
        <w:rPr>
          <w:lang w:val="de-DE"/>
        </w:rPr>
        <w:t>,</w:t>
      </w:r>
      <w:r w:rsidRPr="00DB070A">
        <w:rPr>
          <w:lang w:val="de-DE"/>
        </w:rPr>
        <w:t>3</w:t>
      </w:r>
      <w:r w:rsidR="00DB070A" w:rsidRPr="00F649C5">
        <w:rPr>
          <w:rStyle w:val="normaltextrun"/>
          <w:lang w:val="de-DE"/>
        </w:rPr>
        <w:t> </w:t>
      </w:r>
      <w:r w:rsidRPr="00DB070A">
        <w:rPr>
          <w:lang w:val="de-DE"/>
        </w:rPr>
        <w:t xml:space="preserve">%) </w:t>
      </w:r>
      <w:r w:rsidR="00DB070A">
        <w:rPr>
          <w:rStyle w:val="normaltextrun"/>
          <w:lang w:val="de-DE"/>
        </w:rPr>
        <w:t xml:space="preserve">bei </w:t>
      </w:r>
      <w:r w:rsidR="00DB070A" w:rsidRPr="00142A5E">
        <w:rPr>
          <w:rStyle w:val="normaltextrun"/>
          <w:lang w:val="de-DE"/>
        </w:rPr>
        <w:t>Patienten mit persistierender ITP</w:t>
      </w:r>
      <w:r w:rsidRPr="00DB070A">
        <w:rPr>
          <w:lang w:val="de-DE"/>
        </w:rPr>
        <w:t xml:space="preserve"> (</w:t>
      </w:r>
      <w:r w:rsidR="00DB070A" w:rsidRPr="00142A5E">
        <w:rPr>
          <w:rStyle w:val="normaltextrun"/>
          <w:lang w:val="de-DE"/>
        </w:rPr>
        <w:t>ITP</w:t>
      </w:r>
      <w:r w:rsidR="00DB070A">
        <w:rPr>
          <w:rStyle w:val="normaltextrun"/>
          <w:lang w:val="de-DE"/>
        </w:rPr>
        <w:t>-</w:t>
      </w:r>
      <w:r w:rsidR="00FD10F3" w:rsidRPr="00FD10F3">
        <w:rPr>
          <w:rStyle w:val="normaltextrun"/>
          <w:lang w:val="de-DE"/>
        </w:rPr>
        <w:t xml:space="preserve"> </w:t>
      </w:r>
      <w:r w:rsidR="00FD10F3">
        <w:rPr>
          <w:rStyle w:val="normaltextrun"/>
          <w:lang w:val="de-DE"/>
        </w:rPr>
        <w:t>Diagnosestellung</w:t>
      </w:r>
      <w:r w:rsidR="00DB070A" w:rsidRPr="00142A5E">
        <w:rPr>
          <w:rStyle w:val="normaltextrun"/>
          <w:lang w:val="de-DE"/>
        </w:rPr>
        <w:t xml:space="preserve"> </w:t>
      </w:r>
      <w:r w:rsidR="00DB070A">
        <w:rPr>
          <w:rStyle w:val="normaltextrun"/>
          <w:lang w:val="de-DE"/>
        </w:rPr>
        <w:t>zwischen</w:t>
      </w:r>
      <w:r w:rsidR="00DB070A" w:rsidRPr="00142A5E">
        <w:rPr>
          <w:rStyle w:val="normaltextrun"/>
          <w:lang w:val="de-DE"/>
        </w:rPr>
        <w:t xml:space="preserve"> 3 </w:t>
      </w:r>
      <w:r w:rsidR="00DB070A">
        <w:rPr>
          <w:rStyle w:val="normaltextrun"/>
          <w:lang w:val="de-DE"/>
        </w:rPr>
        <w:t>und</w:t>
      </w:r>
      <w:r w:rsidR="00DB070A" w:rsidRPr="00142A5E">
        <w:rPr>
          <w:rStyle w:val="normaltextrun"/>
          <w:lang w:val="de-DE"/>
        </w:rPr>
        <w:t xml:space="preserve"> &lt;</w:t>
      </w:r>
      <w:r w:rsidR="00DB070A" w:rsidRPr="00294D13">
        <w:rPr>
          <w:lang w:val="de-DE"/>
        </w:rPr>
        <w:t> </w:t>
      </w:r>
      <w:r w:rsidR="00DB070A" w:rsidRPr="00142A5E">
        <w:rPr>
          <w:rStyle w:val="normaltextrun"/>
          <w:lang w:val="de-DE"/>
        </w:rPr>
        <w:t>6 </w:t>
      </w:r>
      <w:r w:rsidR="00DB070A">
        <w:rPr>
          <w:rStyle w:val="normaltextrun"/>
          <w:lang w:val="de-DE"/>
        </w:rPr>
        <w:t>Monaten</w:t>
      </w:r>
      <w:r w:rsidR="00DB070A" w:rsidRPr="00142A5E">
        <w:rPr>
          <w:rStyle w:val="normaltextrun"/>
          <w:lang w:val="de-DE"/>
        </w:rPr>
        <w:t xml:space="preserve"> </w:t>
      </w:r>
      <w:r w:rsidR="00DB070A">
        <w:rPr>
          <w:rStyle w:val="normaltextrun"/>
          <w:lang w:val="de-DE"/>
        </w:rPr>
        <w:t>bzw.</w:t>
      </w:r>
      <w:r w:rsidR="00DB070A" w:rsidRPr="00142A5E">
        <w:rPr>
          <w:rStyle w:val="normaltextrun"/>
          <w:lang w:val="de-DE"/>
        </w:rPr>
        <w:t xml:space="preserve"> </w:t>
      </w:r>
      <w:r w:rsidR="00DB070A">
        <w:rPr>
          <w:rStyle w:val="normaltextrun"/>
          <w:lang w:val="de-DE"/>
        </w:rPr>
        <w:t xml:space="preserve">zwischen </w:t>
      </w:r>
      <w:r w:rsidR="00DB070A" w:rsidRPr="00142A5E">
        <w:rPr>
          <w:rStyle w:val="normaltextrun"/>
          <w:lang w:val="de-DE"/>
        </w:rPr>
        <w:t xml:space="preserve">6 </w:t>
      </w:r>
      <w:r w:rsidR="00DB070A">
        <w:rPr>
          <w:rStyle w:val="normaltextrun"/>
          <w:lang w:val="de-DE"/>
        </w:rPr>
        <w:t>und</w:t>
      </w:r>
      <w:r w:rsidR="00DB070A" w:rsidRPr="00142A5E">
        <w:rPr>
          <w:rStyle w:val="normaltextrun"/>
          <w:lang w:val="de-DE"/>
        </w:rPr>
        <w:t xml:space="preserve"> </w:t>
      </w:r>
      <w:r w:rsidR="00786743" w:rsidRPr="00EB51B8">
        <w:rPr>
          <w:rStyle w:val="normaltextrun"/>
          <w:lang w:val="de-DE"/>
        </w:rPr>
        <w:t>≤</w:t>
      </w:r>
      <w:r w:rsidR="00DB070A" w:rsidRPr="00294D13">
        <w:rPr>
          <w:lang w:val="de-DE"/>
        </w:rPr>
        <w:t> </w:t>
      </w:r>
      <w:r w:rsidR="00DB070A" w:rsidRPr="00142A5E">
        <w:rPr>
          <w:rStyle w:val="normaltextrun"/>
          <w:lang w:val="de-DE"/>
        </w:rPr>
        <w:t>12 </w:t>
      </w:r>
      <w:r w:rsidR="00DB070A">
        <w:rPr>
          <w:rStyle w:val="normaltextrun"/>
          <w:lang w:val="de-DE"/>
        </w:rPr>
        <w:t>Monaten</w:t>
      </w:r>
      <w:r w:rsidRPr="00DB070A">
        <w:rPr>
          <w:lang w:val="de-DE"/>
        </w:rPr>
        <w:t xml:space="preserve">), </w:t>
      </w:r>
      <w:r w:rsidR="00D75E06">
        <w:rPr>
          <w:lang w:val="de-DE"/>
        </w:rPr>
        <w:t>u</w:t>
      </w:r>
      <w:r w:rsidRPr="00DB070A">
        <w:rPr>
          <w:lang w:val="de-DE"/>
        </w:rPr>
        <w:t>nd 80</w:t>
      </w:r>
      <w:r w:rsidR="00DB070A" w:rsidRPr="00F649C5">
        <w:rPr>
          <w:rStyle w:val="normaltextrun"/>
          <w:lang w:val="de-DE"/>
        </w:rPr>
        <w:t> </w:t>
      </w:r>
      <w:r w:rsidRPr="00DB070A">
        <w:rPr>
          <w:lang w:val="de-DE"/>
        </w:rPr>
        <w:t>% (95%</w:t>
      </w:r>
      <w:r w:rsidR="00236B4F">
        <w:rPr>
          <w:lang w:val="de-DE"/>
        </w:rPr>
        <w:noBreakHyphen/>
      </w:r>
      <w:r w:rsidR="00DB070A">
        <w:rPr>
          <w:lang w:val="de-DE"/>
        </w:rPr>
        <w:t>K</w:t>
      </w:r>
      <w:r w:rsidRPr="00DB070A">
        <w:rPr>
          <w:lang w:val="de-DE"/>
        </w:rPr>
        <w:t>I: 52</w:t>
      </w:r>
      <w:r w:rsidR="00DB070A" w:rsidRPr="00F649C5">
        <w:rPr>
          <w:rStyle w:val="normaltextrun"/>
          <w:lang w:val="de-DE"/>
        </w:rPr>
        <w:t> </w:t>
      </w:r>
      <w:r w:rsidRPr="00DB070A">
        <w:rPr>
          <w:lang w:val="de-DE"/>
        </w:rPr>
        <w:t xml:space="preserve">% </w:t>
      </w:r>
      <w:r w:rsidR="00DB070A">
        <w:rPr>
          <w:lang w:val="de-DE"/>
        </w:rPr>
        <w:t>bis</w:t>
      </w:r>
      <w:r w:rsidRPr="00DB070A">
        <w:rPr>
          <w:lang w:val="de-DE"/>
        </w:rPr>
        <w:t xml:space="preserve"> 96</w:t>
      </w:r>
      <w:r w:rsidR="00DB070A" w:rsidRPr="00F649C5">
        <w:rPr>
          <w:rStyle w:val="normaltextrun"/>
          <w:lang w:val="de-DE"/>
        </w:rPr>
        <w:t> </w:t>
      </w:r>
      <w:r w:rsidRPr="00DB070A">
        <w:rPr>
          <w:lang w:val="de-DE"/>
        </w:rPr>
        <w:t xml:space="preserve">%) </w:t>
      </w:r>
      <w:r w:rsidR="00DB070A">
        <w:rPr>
          <w:rStyle w:val="normaltextrun"/>
          <w:lang w:val="de-DE"/>
        </w:rPr>
        <w:t xml:space="preserve">bei </w:t>
      </w:r>
      <w:r w:rsidR="00DB070A" w:rsidRPr="00294D13">
        <w:rPr>
          <w:rStyle w:val="normaltextrun"/>
          <w:lang w:val="de-DE"/>
        </w:rPr>
        <w:t>chro</w:t>
      </w:r>
      <w:r w:rsidR="00DB070A" w:rsidRPr="00142A5E">
        <w:rPr>
          <w:rStyle w:val="normaltextrun"/>
          <w:lang w:val="de-DE"/>
        </w:rPr>
        <w:t>nische</w:t>
      </w:r>
      <w:r w:rsidR="00DB070A">
        <w:rPr>
          <w:rStyle w:val="normaltextrun"/>
          <w:lang w:val="de-DE"/>
        </w:rPr>
        <w:t>n</w:t>
      </w:r>
      <w:r w:rsidR="00DB070A" w:rsidRPr="00142A5E">
        <w:rPr>
          <w:rStyle w:val="normaltextrun"/>
          <w:lang w:val="de-DE"/>
        </w:rPr>
        <w:t xml:space="preserve"> ITP</w:t>
      </w:r>
      <w:r w:rsidR="00DB070A">
        <w:rPr>
          <w:rStyle w:val="normaltextrun"/>
          <w:lang w:val="de-DE"/>
        </w:rPr>
        <w:t>-Patienten.</w:t>
      </w:r>
    </w:p>
    <w:p w14:paraId="6D287A29" w14:textId="77777777" w:rsidR="009D5398" w:rsidRPr="00DB070A" w:rsidRDefault="009D5398" w:rsidP="00F91B90">
      <w:pPr>
        <w:rPr>
          <w:lang w:val="de-DE"/>
        </w:rPr>
      </w:pPr>
    </w:p>
    <w:p w14:paraId="44E376CC" w14:textId="4CA20435" w:rsidR="009D5398" w:rsidRPr="00800D1D" w:rsidRDefault="00DB070A" w:rsidP="00F91B90">
      <w:pPr>
        <w:rPr>
          <w:lang w:val="de-DE"/>
        </w:rPr>
      </w:pPr>
      <w:r w:rsidRPr="00F95B1D">
        <w:rPr>
          <w:lang w:val="de-DE"/>
        </w:rPr>
        <w:t>Bei der Bewertung nach WHO</w:t>
      </w:r>
      <w:r w:rsidR="00D75E06">
        <w:rPr>
          <w:lang w:val="de-DE"/>
        </w:rPr>
        <w:noBreakHyphen/>
      </w:r>
      <w:r w:rsidRPr="00FA1528">
        <w:rPr>
          <w:lang w:val="de-DE"/>
        </w:rPr>
        <w:t>Blutungsgraden</w:t>
      </w:r>
      <w:r w:rsidR="00800D1D" w:rsidRPr="00FA1528">
        <w:rPr>
          <w:lang w:val="de-DE"/>
        </w:rPr>
        <w:t xml:space="preserve"> </w:t>
      </w:r>
      <w:r w:rsidR="00AD369B" w:rsidRPr="00FA1528">
        <w:rPr>
          <w:lang w:val="de-DE"/>
        </w:rPr>
        <w:t xml:space="preserve">lag </w:t>
      </w:r>
      <w:r w:rsidR="00800D1D" w:rsidRPr="00FA1528">
        <w:rPr>
          <w:lang w:val="de-DE"/>
        </w:rPr>
        <w:t>der Anteil von neu diagno</w:t>
      </w:r>
      <w:r w:rsidR="00F13E1E" w:rsidRPr="00FA1528">
        <w:rPr>
          <w:lang w:val="de-DE"/>
        </w:rPr>
        <w:t>s</w:t>
      </w:r>
      <w:r w:rsidR="00800D1D" w:rsidRPr="00FA1528">
        <w:rPr>
          <w:lang w:val="de-DE"/>
        </w:rPr>
        <w:t>tizierten und persitierenden ITP-Patienten ohne Blutungen in Woche</w:t>
      </w:r>
      <w:r w:rsidR="00800D1D" w:rsidRPr="00FA1528">
        <w:rPr>
          <w:rStyle w:val="normaltextrun"/>
          <w:lang w:val="de-DE"/>
        </w:rPr>
        <w:t> </w:t>
      </w:r>
      <w:r w:rsidR="00800D1D" w:rsidRPr="00FA1528">
        <w:rPr>
          <w:lang w:val="de-DE"/>
        </w:rPr>
        <w:t xml:space="preserve">4 </w:t>
      </w:r>
      <w:r w:rsidR="00AD369B" w:rsidRPr="00FA1528">
        <w:rPr>
          <w:lang w:val="de-DE"/>
        </w:rPr>
        <w:t xml:space="preserve">bei </w:t>
      </w:r>
      <w:r w:rsidR="009D5398" w:rsidRPr="00FA1528">
        <w:rPr>
          <w:lang w:val="de-DE"/>
        </w:rPr>
        <w:t>88</w:t>
      </w:r>
      <w:r w:rsidR="00800D1D" w:rsidRPr="00FA1528">
        <w:rPr>
          <w:rStyle w:val="normaltextrun"/>
          <w:lang w:val="de-DE"/>
        </w:rPr>
        <w:t> </w:t>
      </w:r>
      <w:r w:rsidR="009D5398" w:rsidRPr="00FA1528">
        <w:rPr>
          <w:lang w:val="de-DE"/>
        </w:rPr>
        <w:t>%</w:t>
      </w:r>
      <w:r w:rsidR="009D5398" w:rsidRPr="00800D1D">
        <w:rPr>
          <w:lang w:val="de-DE"/>
        </w:rPr>
        <w:t xml:space="preserve"> </w:t>
      </w:r>
      <w:r w:rsidR="00800D1D">
        <w:rPr>
          <w:lang w:val="de-DE"/>
        </w:rPr>
        <w:t>bis</w:t>
      </w:r>
      <w:r w:rsidR="009D5398" w:rsidRPr="00800D1D">
        <w:rPr>
          <w:lang w:val="de-DE"/>
        </w:rPr>
        <w:t xml:space="preserve"> 95</w:t>
      </w:r>
      <w:r w:rsidR="00800D1D" w:rsidRPr="00F649C5">
        <w:rPr>
          <w:rStyle w:val="normaltextrun"/>
          <w:lang w:val="de-DE"/>
        </w:rPr>
        <w:t> </w:t>
      </w:r>
      <w:r w:rsidR="009D5398" w:rsidRPr="00800D1D">
        <w:rPr>
          <w:lang w:val="de-DE"/>
        </w:rPr>
        <w:t xml:space="preserve">% </w:t>
      </w:r>
      <w:r w:rsidR="00800D1D">
        <w:rPr>
          <w:lang w:val="de-DE"/>
        </w:rPr>
        <w:t xml:space="preserve">im Vergleich zu </w:t>
      </w:r>
      <w:r w:rsidR="009D5398" w:rsidRPr="00800D1D">
        <w:rPr>
          <w:lang w:val="de-DE"/>
        </w:rPr>
        <w:t>37</w:t>
      </w:r>
      <w:r w:rsidR="00800D1D" w:rsidRPr="00F649C5">
        <w:rPr>
          <w:rStyle w:val="normaltextrun"/>
          <w:lang w:val="de-DE"/>
        </w:rPr>
        <w:t> </w:t>
      </w:r>
      <w:r w:rsidR="009D5398" w:rsidRPr="00800D1D">
        <w:rPr>
          <w:lang w:val="de-DE"/>
        </w:rPr>
        <w:t xml:space="preserve">% </w:t>
      </w:r>
      <w:r w:rsidR="00800D1D">
        <w:rPr>
          <w:lang w:val="de-DE"/>
        </w:rPr>
        <w:t>bis</w:t>
      </w:r>
      <w:r w:rsidR="009D5398" w:rsidRPr="00800D1D">
        <w:rPr>
          <w:lang w:val="de-DE"/>
        </w:rPr>
        <w:t xml:space="preserve"> 57</w:t>
      </w:r>
      <w:r w:rsidR="00800D1D" w:rsidRPr="00F649C5">
        <w:rPr>
          <w:rStyle w:val="normaltextrun"/>
          <w:lang w:val="de-DE"/>
        </w:rPr>
        <w:t> </w:t>
      </w:r>
      <w:r w:rsidR="009D5398" w:rsidRPr="00800D1D">
        <w:rPr>
          <w:lang w:val="de-DE"/>
        </w:rPr>
        <w:t xml:space="preserve">% </w:t>
      </w:r>
      <w:r w:rsidR="00800D1D" w:rsidRPr="00142A5E">
        <w:rPr>
          <w:lang w:val="de-DE"/>
        </w:rPr>
        <w:t xml:space="preserve">bei </w:t>
      </w:r>
      <w:r w:rsidR="00800D1D">
        <w:rPr>
          <w:lang w:val="de-DE"/>
        </w:rPr>
        <w:t>Behandlungs</w:t>
      </w:r>
      <w:r w:rsidR="00800D1D" w:rsidRPr="00142A5E">
        <w:rPr>
          <w:lang w:val="de-DE"/>
        </w:rPr>
        <w:t>beginn</w:t>
      </w:r>
      <w:r w:rsidR="009D5398" w:rsidRPr="00800D1D">
        <w:rPr>
          <w:lang w:val="de-DE"/>
        </w:rPr>
        <w:t xml:space="preserve">. </w:t>
      </w:r>
      <w:r w:rsidR="00800D1D" w:rsidRPr="00F95B1D">
        <w:rPr>
          <w:lang w:val="de-DE"/>
        </w:rPr>
        <w:t>Bei den chronischen ITP-Patienten waren es 93</w:t>
      </w:r>
      <w:r w:rsidR="00800D1D" w:rsidRPr="00F649C5">
        <w:rPr>
          <w:rStyle w:val="normaltextrun"/>
          <w:lang w:val="de-DE"/>
        </w:rPr>
        <w:t> </w:t>
      </w:r>
      <w:r w:rsidR="00800D1D" w:rsidRPr="00F95B1D">
        <w:rPr>
          <w:lang w:val="de-DE"/>
        </w:rPr>
        <w:t>% im Vergleich zu 73</w:t>
      </w:r>
      <w:r w:rsidR="00800D1D" w:rsidRPr="00F649C5">
        <w:rPr>
          <w:rStyle w:val="normaltextrun"/>
          <w:lang w:val="de-DE"/>
        </w:rPr>
        <w:t> </w:t>
      </w:r>
      <w:r w:rsidR="00800D1D" w:rsidRPr="00F95B1D">
        <w:rPr>
          <w:lang w:val="de-DE"/>
        </w:rPr>
        <w:t xml:space="preserve">% </w:t>
      </w:r>
      <w:r w:rsidR="00800D1D">
        <w:rPr>
          <w:lang w:val="de-DE"/>
        </w:rPr>
        <w:t>zu Beginn</w:t>
      </w:r>
      <w:r w:rsidR="00800D1D" w:rsidRPr="00F95B1D">
        <w:rPr>
          <w:lang w:val="de-DE"/>
        </w:rPr>
        <w:t>.</w:t>
      </w:r>
    </w:p>
    <w:p w14:paraId="65514C58" w14:textId="77777777" w:rsidR="009D5398" w:rsidRPr="00F13E1E" w:rsidRDefault="009D5398" w:rsidP="00F91B90">
      <w:pPr>
        <w:rPr>
          <w:lang w:val="de-DE"/>
        </w:rPr>
      </w:pPr>
    </w:p>
    <w:p w14:paraId="16FD1D93" w14:textId="4253D4EA" w:rsidR="0023203A" w:rsidRPr="00F13E1E" w:rsidRDefault="00F13E1E" w:rsidP="00F91B90">
      <w:pPr>
        <w:rPr>
          <w:lang w:val="de-DE"/>
        </w:rPr>
      </w:pPr>
      <w:r w:rsidRPr="00F95B1D">
        <w:rPr>
          <w:lang w:val="de-DE"/>
        </w:rPr>
        <w:t>Die Sicherheit von E</w:t>
      </w:r>
      <w:r w:rsidR="009D5398" w:rsidRPr="00F13E1E">
        <w:rPr>
          <w:lang w:val="de-DE"/>
        </w:rPr>
        <w:t>ltrombopag wa</w:t>
      </w:r>
      <w:r w:rsidRPr="00F95B1D">
        <w:rPr>
          <w:lang w:val="de-DE"/>
        </w:rPr>
        <w:t>r über alle ITP-Stadien hinweg konsistent und entsprach dem bekannten Sicherheitsprofil</w:t>
      </w:r>
      <w:r w:rsidR="009D5398" w:rsidRPr="00F13E1E">
        <w:rPr>
          <w:lang w:val="de-DE"/>
        </w:rPr>
        <w:t>.</w:t>
      </w:r>
    </w:p>
    <w:p w14:paraId="00EB0E7E" w14:textId="77777777" w:rsidR="002218F5" w:rsidRPr="00F13E1E" w:rsidRDefault="002218F5" w:rsidP="00F91B90">
      <w:pPr>
        <w:rPr>
          <w:lang w:val="de-DE"/>
        </w:rPr>
      </w:pPr>
    </w:p>
    <w:p w14:paraId="5497967E" w14:textId="77777777" w:rsidR="007F512F" w:rsidRPr="0016777C" w:rsidRDefault="002218F5" w:rsidP="00F91B90">
      <w:pPr>
        <w:rPr>
          <w:lang w:val="de-DE"/>
        </w:rPr>
      </w:pPr>
      <w:r w:rsidRPr="0016777C">
        <w:rPr>
          <w:lang w:val="de-DE"/>
        </w:rPr>
        <w:t>Klinische Studien zum Vergleich von Eltrombopag mit anderen Behandlungsoptionen (z. B. Splenektomie) wurden nicht durchgeführt. Vor Beginn der Therapie sollte die Langzeit-Sicherheit von Eltrombopag in Betracht gezogen werden.</w:t>
      </w:r>
    </w:p>
    <w:p w14:paraId="56754BBF" w14:textId="77777777" w:rsidR="002218F5" w:rsidRPr="0016777C" w:rsidRDefault="002218F5" w:rsidP="00F91B90">
      <w:pPr>
        <w:rPr>
          <w:lang w:val="de-DE"/>
        </w:rPr>
      </w:pPr>
    </w:p>
    <w:p w14:paraId="7D3F84CD" w14:textId="77777777" w:rsidR="00F91B90" w:rsidRPr="00F91B90" w:rsidRDefault="009554DF" w:rsidP="00F91B90">
      <w:pPr>
        <w:keepNext/>
        <w:rPr>
          <w:lang w:val="de-DE"/>
        </w:rPr>
      </w:pPr>
      <w:r w:rsidRPr="0016777C">
        <w:rPr>
          <w:i/>
          <w:lang w:val="de-DE"/>
        </w:rPr>
        <w:t>Kinder und Jugendliche (im Alter von 1 bis 17 Jahren)</w:t>
      </w:r>
    </w:p>
    <w:p w14:paraId="10D297E6" w14:textId="4CD407E4" w:rsidR="009554DF" w:rsidRPr="0016777C" w:rsidRDefault="009554DF" w:rsidP="00F91B90">
      <w:pPr>
        <w:rPr>
          <w:lang w:val="de-DE"/>
        </w:rPr>
      </w:pPr>
      <w:r w:rsidRPr="0016777C">
        <w:rPr>
          <w:lang w:val="de-DE"/>
        </w:rPr>
        <w:t>Die Sicherheit und Wirksamkeit von Eltrombopag bei pädiatrischen Patienten wurde</w:t>
      </w:r>
      <w:r w:rsidR="00D53CCB">
        <w:rPr>
          <w:lang w:val="de-DE"/>
        </w:rPr>
        <w:t>n</w:t>
      </w:r>
      <w:r w:rsidRPr="0016777C">
        <w:rPr>
          <w:lang w:val="de-DE"/>
        </w:rPr>
        <w:t xml:space="preserve"> in zwei Studien geprüft.</w:t>
      </w:r>
    </w:p>
    <w:p w14:paraId="7A1A1E01" w14:textId="77777777" w:rsidR="009554DF" w:rsidRPr="0016777C" w:rsidRDefault="009554DF" w:rsidP="00F91B90">
      <w:pPr>
        <w:rPr>
          <w:lang w:val="de-DE"/>
        </w:rPr>
      </w:pPr>
    </w:p>
    <w:p w14:paraId="19393C73" w14:textId="77777777" w:rsidR="00F13184" w:rsidRPr="00A3078F" w:rsidRDefault="009554DF" w:rsidP="00F91B90">
      <w:pPr>
        <w:keepNext/>
        <w:rPr>
          <w:iCs/>
          <w:lang w:val="de-DE"/>
        </w:rPr>
      </w:pPr>
      <w:r w:rsidRPr="00C84D23">
        <w:rPr>
          <w:iCs/>
          <w:lang w:val="de-DE"/>
        </w:rPr>
        <w:t>TRA115450 (PETIT2):</w:t>
      </w:r>
    </w:p>
    <w:p w14:paraId="56FE0931" w14:textId="4EC11073" w:rsidR="009554DF" w:rsidRPr="0016777C" w:rsidRDefault="009554DF" w:rsidP="00F91B90">
      <w:pPr>
        <w:rPr>
          <w:lang w:val="de-DE"/>
        </w:rPr>
      </w:pPr>
      <w:r w:rsidRPr="0016777C">
        <w:rPr>
          <w:lang w:val="de-DE"/>
        </w:rPr>
        <w:t xml:space="preserve">Der primäre Endpunkt war das anhaltende Ansprechen, definiert als der Anteil der </w:t>
      </w:r>
      <w:r w:rsidR="00CE2AD9" w:rsidRPr="0016777C">
        <w:rPr>
          <w:lang w:val="de-DE"/>
        </w:rPr>
        <w:t>Patienten</w:t>
      </w:r>
      <w:r w:rsidRPr="0016777C">
        <w:rPr>
          <w:lang w:val="de-DE"/>
        </w:rPr>
        <w:t>, die Eltrombopag erhielten, mit Thrombozytenwerten ≥ 50</w:t>
      </w:r>
      <w:r w:rsidR="00F13E1E">
        <w:rPr>
          <w:lang w:val="de-DE"/>
        </w:rPr>
        <w:t> </w:t>
      </w:r>
      <w:r w:rsidRPr="0016777C">
        <w:rPr>
          <w:lang w:val="de-DE"/>
        </w:rPr>
        <w:t>000/µl über mindestens 6 von 8 Wochen (in Abwesenheit von Notfall</w:t>
      </w:r>
      <w:r w:rsidR="00F13184">
        <w:rPr>
          <w:lang w:val="de-DE"/>
        </w:rPr>
        <w:t>t</w:t>
      </w:r>
      <w:r w:rsidRPr="0016777C">
        <w:rPr>
          <w:lang w:val="de-DE"/>
        </w:rPr>
        <w:t xml:space="preserve">herapien) im Vergleich zu </w:t>
      </w:r>
      <w:r w:rsidR="00296E07">
        <w:rPr>
          <w:lang w:val="de-DE"/>
        </w:rPr>
        <w:t>Placebo</w:t>
      </w:r>
      <w:r w:rsidRPr="0016777C">
        <w:rPr>
          <w:lang w:val="de-DE"/>
        </w:rPr>
        <w:t xml:space="preserve"> zwischen den Wochen</w:t>
      </w:r>
      <w:r w:rsidR="00B86744" w:rsidRPr="0016777C">
        <w:rPr>
          <w:lang w:val="de-DE"/>
        </w:rPr>
        <w:t> </w:t>
      </w:r>
      <w:r w:rsidRPr="0016777C">
        <w:rPr>
          <w:lang w:val="de-DE"/>
        </w:rPr>
        <w:t xml:space="preserve">5 bis 12 der randomisierten doppelblinden Behandlungsphase. Die </w:t>
      </w:r>
      <w:r w:rsidR="00CE2AD9" w:rsidRPr="0016777C">
        <w:rPr>
          <w:lang w:val="de-DE"/>
        </w:rPr>
        <w:t xml:space="preserve">Patienten </w:t>
      </w:r>
      <w:r w:rsidR="00C3503A" w:rsidRPr="0016777C">
        <w:rPr>
          <w:lang w:val="de-DE"/>
        </w:rPr>
        <w:t xml:space="preserve">hatten die Diagnose einer chronischen ITP seit mindestens 1 Jahr und </w:t>
      </w:r>
      <w:r w:rsidRPr="0016777C">
        <w:rPr>
          <w:lang w:val="de-DE"/>
        </w:rPr>
        <w:t>waren entweder refraktär, hatten ein Rezidiv auf mindestens eine vorausgegangene ITP-Therapie oder konnten andere ITP-Therapien aus medizinischen Gründen nicht fortsetzen und hatten Thrombozytenwerte &lt; 30</w:t>
      </w:r>
      <w:r w:rsidR="00F13E1E">
        <w:rPr>
          <w:lang w:val="de-DE"/>
        </w:rPr>
        <w:t> </w:t>
      </w:r>
      <w:r w:rsidRPr="0016777C">
        <w:rPr>
          <w:lang w:val="de-DE"/>
        </w:rPr>
        <w:t xml:space="preserve">000/µl. Zweiundneunzig </w:t>
      </w:r>
      <w:r w:rsidR="00C61421" w:rsidRPr="0016777C">
        <w:rPr>
          <w:lang w:val="de-DE"/>
        </w:rPr>
        <w:t>Patienten</w:t>
      </w:r>
      <w:r w:rsidR="00CE2AD9" w:rsidRPr="0016777C">
        <w:rPr>
          <w:lang w:val="de-DE"/>
        </w:rPr>
        <w:t xml:space="preserve"> </w:t>
      </w:r>
      <w:r w:rsidRPr="0016777C">
        <w:rPr>
          <w:lang w:val="de-DE"/>
        </w:rPr>
        <w:t xml:space="preserve">wurden, stratifiziert nach 3 Alterskohorten, (2:1) auf Eltrombopag (n = 63) oder </w:t>
      </w:r>
      <w:r w:rsidR="00296E07">
        <w:rPr>
          <w:lang w:val="de-DE"/>
        </w:rPr>
        <w:t>Placebo</w:t>
      </w:r>
      <w:r w:rsidRPr="0016777C">
        <w:rPr>
          <w:lang w:val="de-DE"/>
        </w:rPr>
        <w:t xml:space="preserve"> (n = 29) randomisiert. Die Eltrombopag-Dosis konnte auf Basis individueller Thrombozytenwerte adjustiert werden.</w:t>
      </w:r>
    </w:p>
    <w:p w14:paraId="6AB38E51" w14:textId="77777777" w:rsidR="009554DF" w:rsidRPr="0016777C" w:rsidRDefault="009554DF" w:rsidP="00F91B90">
      <w:pPr>
        <w:rPr>
          <w:lang w:val="de-DE"/>
        </w:rPr>
      </w:pPr>
    </w:p>
    <w:p w14:paraId="05679A63" w14:textId="3A95B012" w:rsidR="009554DF" w:rsidRPr="0016777C" w:rsidRDefault="009554DF" w:rsidP="00F91B90">
      <w:pPr>
        <w:rPr>
          <w:lang w:val="de-DE"/>
        </w:rPr>
      </w:pPr>
      <w:r w:rsidRPr="0016777C">
        <w:rPr>
          <w:lang w:val="de-DE"/>
        </w:rPr>
        <w:t xml:space="preserve">Insgesamt erreichte ein signifikant höherer Anteil von </w:t>
      </w:r>
      <w:r w:rsidR="00CE2AD9" w:rsidRPr="0016777C">
        <w:rPr>
          <w:lang w:val="de-DE"/>
        </w:rPr>
        <w:t xml:space="preserve">Patienten </w:t>
      </w:r>
      <w:r w:rsidRPr="0016777C">
        <w:rPr>
          <w:lang w:val="de-DE"/>
        </w:rPr>
        <w:t>unter Eltrombopag (40</w:t>
      </w:r>
      <w:r w:rsidR="009F2403" w:rsidRPr="0016777C">
        <w:rPr>
          <w:lang w:val="de-DE"/>
        </w:rPr>
        <w:t> </w:t>
      </w:r>
      <w:r w:rsidRPr="0016777C">
        <w:rPr>
          <w:lang w:val="de-DE"/>
        </w:rPr>
        <w:t xml:space="preserve">%) im Vergleich zu </w:t>
      </w:r>
      <w:r w:rsidR="00296E07">
        <w:rPr>
          <w:lang w:val="de-DE"/>
        </w:rPr>
        <w:t>Placebo</w:t>
      </w:r>
      <w:r w:rsidRPr="0016777C">
        <w:rPr>
          <w:lang w:val="de-DE"/>
        </w:rPr>
        <w:t xml:space="preserve"> (3</w:t>
      </w:r>
      <w:r w:rsidR="009F2403" w:rsidRPr="0016777C">
        <w:rPr>
          <w:lang w:val="de-DE"/>
        </w:rPr>
        <w:t> </w:t>
      </w:r>
      <w:r w:rsidRPr="0016777C">
        <w:rPr>
          <w:lang w:val="de-DE"/>
        </w:rPr>
        <w:t>%) den primären Endpunkt (Odds Ratio: 18,0 [</w:t>
      </w:r>
      <w:r w:rsidR="008F2FFD" w:rsidRPr="0016777C">
        <w:rPr>
          <w:lang w:val="de-DE"/>
        </w:rPr>
        <w:t>95%</w:t>
      </w:r>
      <w:r w:rsidR="00F769B6">
        <w:rPr>
          <w:lang w:val="de-DE"/>
        </w:rPr>
        <w:noBreakHyphen/>
      </w:r>
      <w:r w:rsidRPr="0016777C">
        <w:rPr>
          <w:lang w:val="de-DE"/>
        </w:rPr>
        <w:t>KI: 2,3; 140,9]; p &lt; 0,001), wobei der Anteil in den drei Alterskohorten vergleichbar war (Tabelle</w:t>
      </w:r>
      <w:r w:rsidR="00B86744" w:rsidRPr="0016777C">
        <w:rPr>
          <w:lang w:val="de-DE"/>
        </w:rPr>
        <w:t> </w:t>
      </w:r>
      <w:r w:rsidR="004B73D0">
        <w:rPr>
          <w:lang w:val="de-DE"/>
        </w:rPr>
        <w:t>10</w:t>
      </w:r>
      <w:r w:rsidRPr="0016777C">
        <w:rPr>
          <w:lang w:val="de-DE"/>
        </w:rPr>
        <w:t>).</w:t>
      </w:r>
    </w:p>
    <w:p w14:paraId="729A7D16" w14:textId="77777777" w:rsidR="009554DF" w:rsidRPr="0016777C" w:rsidRDefault="009554DF" w:rsidP="00F91B90">
      <w:pPr>
        <w:rPr>
          <w:lang w:val="de-DE"/>
        </w:rPr>
      </w:pPr>
    </w:p>
    <w:p w14:paraId="7380005E" w14:textId="1B907BEE" w:rsidR="00F91B90" w:rsidRPr="00F91B90" w:rsidRDefault="009554DF" w:rsidP="00F91B90">
      <w:pPr>
        <w:keepNext/>
        <w:keepLines/>
        <w:ind w:left="1134" w:hanging="1134"/>
        <w:rPr>
          <w:lang w:val="de-DE"/>
        </w:rPr>
      </w:pPr>
      <w:r w:rsidRPr="00891576">
        <w:rPr>
          <w:b/>
          <w:lang w:val="de-DE"/>
        </w:rPr>
        <w:lastRenderedPageBreak/>
        <w:t>Tabelle</w:t>
      </w:r>
      <w:r w:rsidR="00B86744" w:rsidRPr="00891576">
        <w:rPr>
          <w:b/>
          <w:lang w:val="de-DE"/>
        </w:rPr>
        <w:t> </w:t>
      </w:r>
      <w:r w:rsidR="004B73D0">
        <w:rPr>
          <w:b/>
          <w:lang w:val="de-DE"/>
        </w:rPr>
        <w:t>10</w:t>
      </w:r>
      <w:r w:rsidR="003303AD">
        <w:rPr>
          <w:b/>
          <w:lang w:val="de-DE"/>
        </w:rPr>
        <w:tab/>
      </w:r>
      <w:r w:rsidR="00620C10" w:rsidRPr="00891576">
        <w:rPr>
          <w:b/>
          <w:lang w:val="de-DE"/>
        </w:rPr>
        <w:t>Wer</w:t>
      </w:r>
      <w:r w:rsidR="00C676D9" w:rsidRPr="00891576">
        <w:rPr>
          <w:b/>
          <w:lang w:val="de-DE"/>
        </w:rPr>
        <w:t xml:space="preserve">te </w:t>
      </w:r>
      <w:r w:rsidR="00620C10" w:rsidRPr="00891576">
        <w:rPr>
          <w:b/>
          <w:lang w:val="de-DE"/>
        </w:rPr>
        <w:t xml:space="preserve">für </w:t>
      </w:r>
      <w:r w:rsidR="00C676D9" w:rsidRPr="00891576">
        <w:rPr>
          <w:b/>
          <w:lang w:val="de-DE"/>
        </w:rPr>
        <w:t>d</w:t>
      </w:r>
      <w:r w:rsidR="00BB172B" w:rsidRPr="00891576">
        <w:rPr>
          <w:b/>
          <w:lang w:val="de-DE"/>
        </w:rPr>
        <w:t>a</w:t>
      </w:r>
      <w:r w:rsidR="00C676D9" w:rsidRPr="00891576">
        <w:rPr>
          <w:b/>
          <w:lang w:val="de-DE"/>
        </w:rPr>
        <w:t>s a</w:t>
      </w:r>
      <w:r w:rsidRPr="00891576">
        <w:rPr>
          <w:b/>
          <w:lang w:val="de-DE"/>
        </w:rPr>
        <w:t xml:space="preserve">nhaltende Ansprechen </w:t>
      </w:r>
      <w:r w:rsidR="00620C10" w:rsidRPr="00891576">
        <w:rPr>
          <w:b/>
          <w:lang w:val="de-DE"/>
        </w:rPr>
        <w:t>anhand</w:t>
      </w:r>
      <w:r w:rsidRPr="00891576">
        <w:rPr>
          <w:b/>
          <w:lang w:val="de-DE"/>
        </w:rPr>
        <w:t xml:space="preserve"> der Thrombozyten</w:t>
      </w:r>
      <w:r w:rsidR="00620C10" w:rsidRPr="00891576">
        <w:rPr>
          <w:b/>
          <w:lang w:val="de-DE"/>
        </w:rPr>
        <w:t>zahlen</w:t>
      </w:r>
      <w:r w:rsidRPr="00891576">
        <w:rPr>
          <w:b/>
          <w:lang w:val="de-DE"/>
        </w:rPr>
        <w:t xml:space="preserve"> bei </w:t>
      </w:r>
      <w:r w:rsidR="00A90751" w:rsidRPr="00891576">
        <w:rPr>
          <w:b/>
          <w:lang w:val="de-DE"/>
        </w:rPr>
        <w:t>pädiatrischen Patienten</w:t>
      </w:r>
      <w:r w:rsidRPr="00891576">
        <w:rPr>
          <w:b/>
          <w:lang w:val="de-DE"/>
        </w:rPr>
        <w:t xml:space="preserve"> mit chronischer ITP nach Alterskohorten</w:t>
      </w:r>
    </w:p>
    <w:p w14:paraId="269DFF31" w14:textId="0E1FC2C7" w:rsidR="009554DF" w:rsidRPr="0016777C" w:rsidRDefault="009554DF" w:rsidP="00F91B90">
      <w:pPr>
        <w:keepNext/>
        <w:keepLines/>
        <w:rPr>
          <w:lang w:val="de-DE"/>
        </w:rPr>
      </w:pPr>
    </w:p>
    <w:tbl>
      <w:tblPr>
        <w:tblW w:w="0" w:type="auto"/>
        <w:tblInd w:w="105" w:type="dxa"/>
        <w:tblLayout w:type="fixed"/>
        <w:tblCellMar>
          <w:left w:w="0" w:type="dxa"/>
          <w:right w:w="0" w:type="dxa"/>
        </w:tblCellMar>
        <w:tblLook w:val="0000" w:firstRow="0" w:lastRow="0" w:firstColumn="0" w:lastColumn="0" w:noHBand="0" w:noVBand="0"/>
      </w:tblPr>
      <w:tblGrid>
        <w:gridCol w:w="2810"/>
        <w:gridCol w:w="2446"/>
        <w:gridCol w:w="2181"/>
      </w:tblGrid>
      <w:tr w:rsidR="009554DF" w:rsidRPr="0016777C" w14:paraId="71ADD551" w14:textId="77777777" w:rsidTr="008C1E0C">
        <w:trPr>
          <w:cantSplit/>
        </w:trPr>
        <w:tc>
          <w:tcPr>
            <w:tcW w:w="2810" w:type="dxa"/>
            <w:tcBorders>
              <w:top w:val="single" w:sz="4" w:space="0" w:color="000000"/>
              <w:left w:val="single" w:sz="4" w:space="0" w:color="000000"/>
              <w:bottom w:val="single" w:sz="4" w:space="0" w:color="000000"/>
              <w:right w:val="single" w:sz="4" w:space="0" w:color="000000"/>
            </w:tcBorders>
          </w:tcPr>
          <w:p w14:paraId="1653D145" w14:textId="77777777" w:rsidR="009554DF" w:rsidRPr="0016777C" w:rsidRDefault="009554DF" w:rsidP="00F91B90">
            <w:pPr>
              <w:keepNext/>
              <w:keepLines/>
              <w:rPr>
                <w:lang w:val="de-DE"/>
              </w:rPr>
            </w:pPr>
          </w:p>
        </w:tc>
        <w:tc>
          <w:tcPr>
            <w:tcW w:w="2446" w:type="dxa"/>
            <w:tcBorders>
              <w:top w:val="single" w:sz="4" w:space="0" w:color="000000"/>
              <w:left w:val="single" w:sz="4" w:space="0" w:color="000000"/>
              <w:bottom w:val="single" w:sz="4" w:space="0" w:color="000000"/>
              <w:right w:val="single" w:sz="4" w:space="0" w:color="000000"/>
            </w:tcBorders>
          </w:tcPr>
          <w:p w14:paraId="28900F12" w14:textId="77777777" w:rsidR="009554DF" w:rsidRPr="0016777C" w:rsidRDefault="009554DF" w:rsidP="00F91B90">
            <w:pPr>
              <w:keepNext/>
              <w:keepLines/>
              <w:jc w:val="center"/>
              <w:rPr>
                <w:lang w:val="de-DE"/>
              </w:rPr>
            </w:pPr>
            <w:r w:rsidRPr="0016777C">
              <w:rPr>
                <w:lang w:val="de-DE"/>
              </w:rPr>
              <w:t>Eltrombopag</w:t>
            </w:r>
          </w:p>
          <w:p w14:paraId="399EF88F" w14:textId="77777777" w:rsidR="009554DF" w:rsidRPr="0016777C" w:rsidRDefault="009554DF" w:rsidP="00F91B90">
            <w:pPr>
              <w:keepNext/>
              <w:keepLines/>
              <w:jc w:val="center"/>
              <w:rPr>
                <w:lang w:val="de-DE"/>
              </w:rPr>
            </w:pPr>
            <w:r w:rsidRPr="0016777C">
              <w:rPr>
                <w:lang w:val="de-DE"/>
              </w:rPr>
              <w:t>n/N (%)</w:t>
            </w:r>
          </w:p>
          <w:p w14:paraId="22B269AE" w14:textId="591ED7A1" w:rsidR="009554DF" w:rsidRPr="0016777C" w:rsidRDefault="009554DF" w:rsidP="00F91B90">
            <w:pPr>
              <w:keepNext/>
              <w:keepLines/>
              <w:jc w:val="center"/>
              <w:rPr>
                <w:lang w:val="de-DE"/>
              </w:rPr>
            </w:pPr>
            <w:r w:rsidRPr="0016777C">
              <w:rPr>
                <w:lang w:val="de-DE"/>
              </w:rPr>
              <w:t>[</w:t>
            </w:r>
            <w:r w:rsidR="008F2FFD" w:rsidRPr="0016777C">
              <w:rPr>
                <w:lang w:val="de-DE"/>
              </w:rPr>
              <w:t>95%</w:t>
            </w:r>
            <w:r w:rsidR="00F769B6">
              <w:rPr>
                <w:lang w:val="de-DE"/>
              </w:rPr>
              <w:noBreakHyphen/>
            </w:r>
            <w:r w:rsidRPr="0016777C">
              <w:rPr>
                <w:lang w:val="de-DE"/>
              </w:rPr>
              <w:t>KI]</w:t>
            </w:r>
          </w:p>
        </w:tc>
        <w:tc>
          <w:tcPr>
            <w:tcW w:w="2181" w:type="dxa"/>
            <w:tcBorders>
              <w:top w:val="single" w:sz="4" w:space="0" w:color="000000"/>
              <w:left w:val="single" w:sz="4" w:space="0" w:color="000000"/>
              <w:bottom w:val="single" w:sz="4" w:space="0" w:color="000000"/>
              <w:right w:val="single" w:sz="4" w:space="0" w:color="000000"/>
            </w:tcBorders>
          </w:tcPr>
          <w:p w14:paraId="318D08FC" w14:textId="10EF27B0" w:rsidR="009554DF" w:rsidRPr="0016777C" w:rsidRDefault="00296E07" w:rsidP="00F91B90">
            <w:pPr>
              <w:keepNext/>
              <w:keepLines/>
              <w:jc w:val="center"/>
              <w:rPr>
                <w:lang w:val="de-DE"/>
              </w:rPr>
            </w:pPr>
            <w:r>
              <w:rPr>
                <w:lang w:val="de-DE"/>
              </w:rPr>
              <w:t>Placebo</w:t>
            </w:r>
          </w:p>
          <w:p w14:paraId="0A9E7E0C" w14:textId="77777777" w:rsidR="009554DF" w:rsidRPr="0016777C" w:rsidRDefault="009554DF" w:rsidP="00F91B90">
            <w:pPr>
              <w:keepNext/>
              <w:keepLines/>
              <w:jc w:val="center"/>
              <w:rPr>
                <w:lang w:val="de-DE"/>
              </w:rPr>
            </w:pPr>
            <w:r w:rsidRPr="0016777C">
              <w:rPr>
                <w:lang w:val="de-DE"/>
              </w:rPr>
              <w:t>n/N (%)</w:t>
            </w:r>
          </w:p>
          <w:p w14:paraId="7D56454F" w14:textId="1B064FA8" w:rsidR="009554DF" w:rsidRPr="0016777C" w:rsidRDefault="009554DF" w:rsidP="00F91B90">
            <w:pPr>
              <w:keepNext/>
              <w:keepLines/>
              <w:jc w:val="center"/>
              <w:rPr>
                <w:lang w:val="de-DE"/>
              </w:rPr>
            </w:pPr>
            <w:r w:rsidRPr="0016777C">
              <w:rPr>
                <w:lang w:val="de-DE"/>
              </w:rPr>
              <w:t>[</w:t>
            </w:r>
            <w:r w:rsidR="008F2FFD" w:rsidRPr="0016777C">
              <w:rPr>
                <w:lang w:val="de-DE"/>
              </w:rPr>
              <w:t>95%</w:t>
            </w:r>
            <w:r w:rsidR="00F769B6">
              <w:rPr>
                <w:lang w:val="de-DE"/>
              </w:rPr>
              <w:noBreakHyphen/>
            </w:r>
            <w:r w:rsidRPr="0016777C">
              <w:rPr>
                <w:lang w:val="de-DE"/>
              </w:rPr>
              <w:t>KI]</w:t>
            </w:r>
          </w:p>
        </w:tc>
      </w:tr>
      <w:tr w:rsidR="009554DF" w:rsidRPr="0016777C" w14:paraId="5623A877" w14:textId="77777777" w:rsidTr="006F255B">
        <w:trPr>
          <w:cantSplit/>
        </w:trPr>
        <w:tc>
          <w:tcPr>
            <w:tcW w:w="2810" w:type="dxa"/>
            <w:tcBorders>
              <w:top w:val="single" w:sz="4" w:space="0" w:color="000000"/>
              <w:left w:val="single" w:sz="4" w:space="0" w:color="000000"/>
              <w:bottom w:val="single" w:sz="4" w:space="0" w:color="000000"/>
              <w:right w:val="single" w:sz="4" w:space="0" w:color="000000"/>
            </w:tcBorders>
          </w:tcPr>
          <w:p w14:paraId="34DD7ABD" w14:textId="77777777" w:rsidR="009554DF" w:rsidRPr="0016777C" w:rsidRDefault="009554DF" w:rsidP="00F91B90">
            <w:pPr>
              <w:keepNext/>
              <w:keepLines/>
              <w:spacing w:line="480" w:lineRule="auto"/>
              <w:ind w:left="113"/>
              <w:rPr>
                <w:lang w:val="de-DE"/>
              </w:rPr>
            </w:pPr>
            <w:r w:rsidRPr="0016777C">
              <w:rPr>
                <w:lang w:val="de-DE"/>
              </w:rPr>
              <w:t>Kohorte 1 (12 bis 17</w:t>
            </w:r>
            <w:r w:rsidR="00934957" w:rsidRPr="0016777C">
              <w:rPr>
                <w:lang w:val="de-DE"/>
              </w:rPr>
              <w:t> </w:t>
            </w:r>
            <w:r w:rsidRPr="0016777C">
              <w:rPr>
                <w:lang w:val="de-DE"/>
              </w:rPr>
              <w:t>Jahre)</w:t>
            </w:r>
          </w:p>
          <w:p w14:paraId="2FBA774F" w14:textId="77777777" w:rsidR="009554DF" w:rsidRPr="0016777C" w:rsidRDefault="009554DF" w:rsidP="00F91B90">
            <w:pPr>
              <w:keepNext/>
              <w:keepLines/>
              <w:spacing w:line="480" w:lineRule="auto"/>
              <w:ind w:left="113"/>
              <w:rPr>
                <w:lang w:val="de-DE"/>
              </w:rPr>
            </w:pPr>
            <w:r w:rsidRPr="0016777C">
              <w:rPr>
                <w:lang w:val="de-DE"/>
              </w:rPr>
              <w:t>Kohorte 2 (</w:t>
            </w:r>
            <w:r w:rsidR="00865666" w:rsidRPr="0016777C">
              <w:rPr>
                <w:lang w:val="de-DE"/>
              </w:rPr>
              <w:t>6</w:t>
            </w:r>
            <w:r w:rsidRPr="0016777C">
              <w:rPr>
                <w:lang w:val="de-DE"/>
              </w:rPr>
              <w:t xml:space="preserve"> bis 1</w:t>
            </w:r>
            <w:r w:rsidR="00865666" w:rsidRPr="0016777C">
              <w:rPr>
                <w:lang w:val="de-DE"/>
              </w:rPr>
              <w:t>1</w:t>
            </w:r>
            <w:r w:rsidR="00934957" w:rsidRPr="0016777C">
              <w:rPr>
                <w:lang w:val="de-DE"/>
              </w:rPr>
              <w:t> </w:t>
            </w:r>
            <w:r w:rsidRPr="0016777C">
              <w:rPr>
                <w:lang w:val="de-DE"/>
              </w:rPr>
              <w:t>Jahre)</w:t>
            </w:r>
          </w:p>
          <w:p w14:paraId="1F7FD297" w14:textId="77777777" w:rsidR="009554DF" w:rsidRPr="0016777C" w:rsidRDefault="009554DF" w:rsidP="00F91B90">
            <w:pPr>
              <w:keepNext/>
              <w:keepLines/>
              <w:spacing w:line="480" w:lineRule="auto"/>
              <w:ind w:left="113"/>
              <w:rPr>
                <w:lang w:val="de-DE"/>
              </w:rPr>
            </w:pPr>
            <w:r w:rsidRPr="0016777C">
              <w:rPr>
                <w:lang w:val="de-DE"/>
              </w:rPr>
              <w:t xml:space="preserve">Kohorte 3 (1 bis </w:t>
            </w:r>
            <w:r w:rsidR="00865666" w:rsidRPr="0016777C">
              <w:rPr>
                <w:lang w:val="de-DE"/>
              </w:rPr>
              <w:t>5</w:t>
            </w:r>
            <w:r w:rsidR="00934957" w:rsidRPr="0016777C">
              <w:rPr>
                <w:lang w:val="de-DE"/>
              </w:rPr>
              <w:t> </w:t>
            </w:r>
            <w:r w:rsidRPr="0016777C">
              <w:rPr>
                <w:lang w:val="de-DE"/>
              </w:rPr>
              <w:t>Jahre)</w:t>
            </w:r>
          </w:p>
        </w:tc>
        <w:tc>
          <w:tcPr>
            <w:tcW w:w="2446" w:type="dxa"/>
            <w:tcBorders>
              <w:top w:val="single" w:sz="4" w:space="0" w:color="000000"/>
              <w:left w:val="single" w:sz="4" w:space="0" w:color="000000"/>
              <w:bottom w:val="single" w:sz="4" w:space="0" w:color="000000"/>
              <w:right w:val="single" w:sz="4" w:space="0" w:color="000000"/>
            </w:tcBorders>
          </w:tcPr>
          <w:p w14:paraId="05BEA9E0" w14:textId="77777777" w:rsidR="003303AD" w:rsidRDefault="009554DF" w:rsidP="00F91B90">
            <w:pPr>
              <w:keepNext/>
              <w:keepLines/>
              <w:ind w:left="624" w:right="284"/>
              <w:rPr>
                <w:lang w:val="de-DE"/>
              </w:rPr>
            </w:pPr>
            <w:r w:rsidRPr="0016777C">
              <w:rPr>
                <w:lang w:val="de-DE"/>
              </w:rPr>
              <w:t>9/23 (39</w:t>
            </w:r>
            <w:r w:rsidR="009F2403" w:rsidRPr="0016777C">
              <w:rPr>
                <w:lang w:val="de-DE"/>
              </w:rPr>
              <w:t> </w:t>
            </w:r>
            <w:r w:rsidRPr="0016777C">
              <w:rPr>
                <w:lang w:val="de-DE"/>
              </w:rPr>
              <w:t>%)</w:t>
            </w:r>
          </w:p>
          <w:p w14:paraId="7E87A0A2" w14:textId="77777777" w:rsidR="009554DF" w:rsidRPr="0016777C" w:rsidRDefault="009554DF" w:rsidP="00F91B90">
            <w:pPr>
              <w:keepNext/>
              <w:keepLines/>
              <w:ind w:left="624" w:right="284"/>
              <w:rPr>
                <w:lang w:val="de-DE"/>
              </w:rPr>
            </w:pPr>
            <w:r w:rsidRPr="0016777C">
              <w:rPr>
                <w:lang w:val="de-DE"/>
              </w:rPr>
              <w:t>[20</w:t>
            </w:r>
            <w:r w:rsidR="009F2403" w:rsidRPr="0016777C">
              <w:rPr>
                <w:lang w:val="de-DE"/>
              </w:rPr>
              <w:t> </w:t>
            </w:r>
            <w:r w:rsidRPr="0016777C">
              <w:rPr>
                <w:lang w:val="de-DE"/>
              </w:rPr>
              <w:t>%, 61</w:t>
            </w:r>
            <w:r w:rsidR="009F2403" w:rsidRPr="0016777C">
              <w:rPr>
                <w:lang w:val="de-DE"/>
              </w:rPr>
              <w:t> </w:t>
            </w:r>
            <w:r w:rsidRPr="0016777C">
              <w:rPr>
                <w:lang w:val="de-DE"/>
              </w:rPr>
              <w:t>%]</w:t>
            </w:r>
          </w:p>
          <w:p w14:paraId="342A51C6" w14:textId="77777777" w:rsidR="003303AD" w:rsidRDefault="009554DF" w:rsidP="00F91B90">
            <w:pPr>
              <w:keepNext/>
              <w:keepLines/>
              <w:ind w:left="624" w:right="284"/>
              <w:rPr>
                <w:lang w:val="de-DE"/>
              </w:rPr>
            </w:pPr>
            <w:r w:rsidRPr="0016777C">
              <w:rPr>
                <w:lang w:val="de-DE"/>
              </w:rPr>
              <w:t>11/26 (42</w:t>
            </w:r>
            <w:r w:rsidR="009F2403" w:rsidRPr="0016777C">
              <w:rPr>
                <w:lang w:val="de-DE"/>
              </w:rPr>
              <w:t> </w:t>
            </w:r>
            <w:r w:rsidRPr="0016777C">
              <w:rPr>
                <w:lang w:val="de-DE"/>
              </w:rPr>
              <w:t>%)</w:t>
            </w:r>
          </w:p>
          <w:p w14:paraId="568FFA8F" w14:textId="77777777" w:rsidR="009554DF" w:rsidRPr="0016777C" w:rsidRDefault="009554DF" w:rsidP="00F91B90">
            <w:pPr>
              <w:keepNext/>
              <w:keepLines/>
              <w:ind w:left="624" w:right="284"/>
              <w:rPr>
                <w:lang w:val="de-DE"/>
              </w:rPr>
            </w:pPr>
            <w:r w:rsidRPr="0016777C">
              <w:rPr>
                <w:lang w:val="de-DE"/>
              </w:rPr>
              <w:t>[23</w:t>
            </w:r>
            <w:r w:rsidR="009F2403" w:rsidRPr="0016777C">
              <w:rPr>
                <w:lang w:val="de-DE"/>
              </w:rPr>
              <w:t> </w:t>
            </w:r>
            <w:r w:rsidRPr="0016777C">
              <w:rPr>
                <w:lang w:val="de-DE"/>
              </w:rPr>
              <w:t>%, 63</w:t>
            </w:r>
            <w:r w:rsidR="009F2403" w:rsidRPr="0016777C">
              <w:rPr>
                <w:lang w:val="de-DE"/>
              </w:rPr>
              <w:t> </w:t>
            </w:r>
            <w:r w:rsidRPr="0016777C">
              <w:rPr>
                <w:lang w:val="de-DE"/>
              </w:rPr>
              <w:t>%]</w:t>
            </w:r>
          </w:p>
          <w:p w14:paraId="6C8C33C9" w14:textId="77777777" w:rsidR="003303AD" w:rsidRDefault="009554DF" w:rsidP="00F91B90">
            <w:pPr>
              <w:keepNext/>
              <w:keepLines/>
              <w:ind w:left="624" w:right="284"/>
              <w:rPr>
                <w:lang w:val="de-DE"/>
              </w:rPr>
            </w:pPr>
            <w:r w:rsidRPr="0016777C">
              <w:rPr>
                <w:lang w:val="de-DE"/>
              </w:rPr>
              <w:t>5/14 (36 %)</w:t>
            </w:r>
          </w:p>
          <w:p w14:paraId="59AB9F2D" w14:textId="77777777" w:rsidR="009554DF" w:rsidRPr="0016777C" w:rsidRDefault="009554DF" w:rsidP="00F91B90">
            <w:pPr>
              <w:keepNext/>
              <w:keepLines/>
              <w:ind w:left="624" w:right="284"/>
              <w:rPr>
                <w:lang w:val="de-DE"/>
              </w:rPr>
            </w:pPr>
            <w:r w:rsidRPr="0016777C">
              <w:rPr>
                <w:lang w:val="de-DE"/>
              </w:rPr>
              <w:t>[13</w:t>
            </w:r>
            <w:r w:rsidR="009F2403" w:rsidRPr="0016777C">
              <w:rPr>
                <w:lang w:val="de-DE"/>
              </w:rPr>
              <w:t> </w:t>
            </w:r>
            <w:r w:rsidRPr="0016777C">
              <w:rPr>
                <w:lang w:val="de-DE"/>
              </w:rPr>
              <w:t>%, 65</w:t>
            </w:r>
            <w:r w:rsidR="009F2403" w:rsidRPr="0016777C">
              <w:rPr>
                <w:lang w:val="de-DE"/>
              </w:rPr>
              <w:t> </w:t>
            </w:r>
            <w:r w:rsidRPr="0016777C">
              <w:rPr>
                <w:lang w:val="de-DE"/>
              </w:rPr>
              <w:t>%]</w:t>
            </w:r>
          </w:p>
        </w:tc>
        <w:tc>
          <w:tcPr>
            <w:tcW w:w="2181" w:type="dxa"/>
            <w:tcBorders>
              <w:top w:val="single" w:sz="4" w:space="0" w:color="000000"/>
              <w:left w:val="single" w:sz="4" w:space="0" w:color="000000"/>
              <w:bottom w:val="single" w:sz="4" w:space="0" w:color="000000"/>
              <w:right w:val="single" w:sz="4" w:space="0" w:color="000000"/>
            </w:tcBorders>
          </w:tcPr>
          <w:p w14:paraId="2806769D" w14:textId="77777777" w:rsidR="003303AD" w:rsidRDefault="009554DF" w:rsidP="00F91B90">
            <w:pPr>
              <w:keepNext/>
              <w:keepLines/>
              <w:ind w:left="456" w:right="284"/>
              <w:jc w:val="center"/>
              <w:rPr>
                <w:lang w:val="de-DE"/>
              </w:rPr>
            </w:pPr>
            <w:r w:rsidRPr="0016777C">
              <w:rPr>
                <w:lang w:val="de-DE"/>
              </w:rPr>
              <w:t>1/10 (10</w:t>
            </w:r>
            <w:r w:rsidR="009F2403" w:rsidRPr="0016777C">
              <w:rPr>
                <w:lang w:val="de-DE"/>
              </w:rPr>
              <w:t> </w:t>
            </w:r>
            <w:r w:rsidRPr="0016777C">
              <w:rPr>
                <w:lang w:val="de-DE"/>
              </w:rPr>
              <w:t>%)</w:t>
            </w:r>
          </w:p>
          <w:p w14:paraId="1B0122C7" w14:textId="77777777" w:rsidR="009554DF" w:rsidRPr="0016777C" w:rsidRDefault="009554DF" w:rsidP="00F91B90">
            <w:pPr>
              <w:keepNext/>
              <w:keepLines/>
              <w:ind w:left="456" w:right="284"/>
              <w:jc w:val="center"/>
              <w:rPr>
                <w:lang w:val="de-DE"/>
              </w:rPr>
            </w:pPr>
            <w:r w:rsidRPr="0016777C">
              <w:rPr>
                <w:lang w:val="de-DE"/>
              </w:rPr>
              <w:t>[0</w:t>
            </w:r>
            <w:r w:rsidR="009F2403" w:rsidRPr="0016777C">
              <w:rPr>
                <w:lang w:val="de-DE"/>
              </w:rPr>
              <w:t> </w:t>
            </w:r>
            <w:r w:rsidRPr="0016777C">
              <w:rPr>
                <w:lang w:val="de-DE"/>
              </w:rPr>
              <w:t>%, 45</w:t>
            </w:r>
            <w:r w:rsidR="009F2403" w:rsidRPr="0016777C">
              <w:rPr>
                <w:lang w:val="de-DE"/>
              </w:rPr>
              <w:t> </w:t>
            </w:r>
            <w:r w:rsidRPr="0016777C">
              <w:rPr>
                <w:lang w:val="de-DE"/>
              </w:rPr>
              <w:t>%]</w:t>
            </w:r>
          </w:p>
          <w:p w14:paraId="159FF98C" w14:textId="77777777" w:rsidR="003303AD" w:rsidRDefault="009554DF" w:rsidP="00F91B90">
            <w:pPr>
              <w:keepNext/>
              <w:keepLines/>
              <w:ind w:left="314" w:right="166"/>
              <w:jc w:val="center"/>
              <w:rPr>
                <w:lang w:val="de-DE"/>
              </w:rPr>
            </w:pPr>
            <w:r w:rsidRPr="0016777C">
              <w:rPr>
                <w:lang w:val="de-DE"/>
              </w:rPr>
              <w:t>0/13 (0</w:t>
            </w:r>
            <w:r w:rsidR="009F2403" w:rsidRPr="0016777C">
              <w:rPr>
                <w:lang w:val="de-DE"/>
              </w:rPr>
              <w:t> </w:t>
            </w:r>
            <w:r w:rsidRPr="0016777C">
              <w:rPr>
                <w:lang w:val="de-DE"/>
              </w:rPr>
              <w:t>%)</w:t>
            </w:r>
          </w:p>
          <w:p w14:paraId="35352DC0" w14:textId="77777777" w:rsidR="009554DF" w:rsidRPr="0016777C" w:rsidRDefault="009554DF" w:rsidP="00F91B90">
            <w:pPr>
              <w:keepNext/>
              <w:keepLines/>
              <w:ind w:left="314" w:right="166"/>
              <w:jc w:val="center"/>
              <w:rPr>
                <w:lang w:val="de-DE"/>
              </w:rPr>
            </w:pPr>
            <w:r w:rsidRPr="0016777C">
              <w:rPr>
                <w:lang w:val="de-DE"/>
              </w:rPr>
              <w:t>[</w:t>
            </w:r>
            <w:r w:rsidR="00934957" w:rsidRPr="0016777C">
              <w:rPr>
                <w:lang w:val="de-DE"/>
              </w:rPr>
              <w:t>Nicht zutreffend</w:t>
            </w:r>
            <w:r w:rsidRPr="0016777C">
              <w:rPr>
                <w:lang w:val="de-DE"/>
              </w:rPr>
              <w:t>]</w:t>
            </w:r>
          </w:p>
          <w:p w14:paraId="5428F9F0" w14:textId="77777777" w:rsidR="003303AD" w:rsidRDefault="009554DF" w:rsidP="00F91B90">
            <w:pPr>
              <w:keepNext/>
              <w:keepLines/>
              <w:ind w:left="314" w:right="166"/>
              <w:jc w:val="center"/>
              <w:rPr>
                <w:lang w:val="de-DE"/>
              </w:rPr>
            </w:pPr>
            <w:r w:rsidRPr="0016777C">
              <w:rPr>
                <w:lang w:val="de-DE"/>
              </w:rPr>
              <w:t>0/6 (0</w:t>
            </w:r>
            <w:r w:rsidR="009F2403" w:rsidRPr="0016777C">
              <w:rPr>
                <w:lang w:val="de-DE"/>
              </w:rPr>
              <w:t> </w:t>
            </w:r>
            <w:r w:rsidRPr="0016777C">
              <w:rPr>
                <w:lang w:val="de-DE"/>
              </w:rPr>
              <w:t>%)</w:t>
            </w:r>
          </w:p>
          <w:p w14:paraId="43094833" w14:textId="77777777" w:rsidR="009554DF" w:rsidRPr="0016777C" w:rsidRDefault="009554DF" w:rsidP="00F91B90">
            <w:pPr>
              <w:keepNext/>
              <w:keepLines/>
              <w:ind w:left="314" w:right="166"/>
              <w:jc w:val="center"/>
              <w:rPr>
                <w:lang w:val="de-DE"/>
              </w:rPr>
            </w:pPr>
            <w:r w:rsidRPr="0016777C">
              <w:rPr>
                <w:lang w:val="de-DE"/>
              </w:rPr>
              <w:t>[</w:t>
            </w:r>
            <w:r w:rsidR="00934957" w:rsidRPr="0016777C">
              <w:rPr>
                <w:lang w:val="de-DE"/>
              </w:rPr>
              <w:t>Nicht zutreffend</w:t>
            </w:r>
            <w:r w:rsidRPr="0016777C">
              <w:rPr>
                <w:lang w:val="de-DE"/>
              </w:rPr>
              <w:t>]</w:t>
            </w:r>
          </w:p>
        </w:tc>
      </w:tr>
    </w:tbl>
    <w:p w14:paraId="3102B233" w14:textId="77777777" w:rsidR="009554DF" w:rsidRPr="0016777C" w:rsidRDefault="009554DF" w:rsidP="00F91B90">
      <w:pPr>
        <w:rPr>
          <w:lang w:val="de-DE"/>
        </w:rPr>
      </w:pPr>
    </w:p>
    <w:p w14:paraId="4F7B279E" w14:textId="41D256B1" w:rsidR="009554DF" w:rsidRPr="0016777C" w:rsidRDefault="00934957" w:rsidP="00F91B90">
      <w:pPr>
        <w:rPr>
          <w:lang w:val="de-DE"/>
        </w:rPr>
      </w:pPr>
      <w:r w:rsidRPr="0016777C">
        <w:rPr>
          <w:lang w:val="de-DE"/>
        </w:rPr>
        <w:t>Während der randomisierten Phase benötigten s</w:t>
      </w:r>
      <w:r w:rsidR="009554DF" w:rsidRPr="0016777C">
        <w:rPr>
          <w:lang w:val="de-DE"/>
        </w:rPr>
        <w:t>tati</w:t>
      </w:r>
      <w:r w:rsidR="00BB5AEE" w:rsidRPr="0016777C">
        <w:rPr>
          <w:lang w:val="de-DE"/>
        </w:rPr>
        <w:t>s</w:t>
      </w:r>
      <w:r w:rsidR="00BB172B" w:rsidRPr="0016777C">
        <w:rPr>
          <w:lang w:val="de-DE"/>
        </w:rPr>
        <w:t>ti</w:t>
      </w:r>
      <w:r w:rsidR="009554DF" w:rsidRPr="0016777C">
        <w:rPr>
          <w:lang w:val="de-DE"/>
        </w:rPr>
        <w:t xml:space="preserve">sch weniger </w:t>
      </w:r>
      <w:r w:rsidR="00CE2AD9" w:rsidRPr="0016777C">
        <w:rPr>
          <w:lang w:val="de-DE"/>
        </w:rPr>
        <w:t xml:space="preserve">Patienten </w:t>
      </w:r>
      <w:r w:rsidR="009554DF" w:rsidRPr="0016777C">
        <w:rPr>
          <w:lang w:val="de-DE"/>
        </w:rPr>
        <w:t>unter Eltrombopag eine Notfall</w:t>
      </w:r>
      <w:r w:rsidR="00F13184">
        <w:rPr>
          <w:lang w:val="de-DE"/>
        </w:rPr>
        <w:t>b</w:t>
      </w:r>
      <w:r w:rsidR="009554DF" w:rsidRPr="0016777C">
        <w:rPr>
          <w:lang w:val="de-DE"/>
        </w:rPr>
        <w:t xml:space="preserve">ehandlung als unter </w:t>
      </w:r>
      <w:r w:rsidR="00296E07">
        <w:rPr>
          <w:lang w:val="de-DE"/>
        </w:rPr>
        <w:t>Placebo</w:t>
      </w:r>
      <w:r w:rsidR="009554DF" w:rsidRPr="0016777C">
        <w:rPr>
          <w:lang w:val="de-DE"/>
        </w:rPr>
        <w:t xml:space="preserve"> (19</w:t>
      </w:r>
      <w:r w:rsidR="009F2403" w:rsidRPr="0016777C">
        <w:rPr>
          <w:lang w:val="de-DE"/>
        </w:rPr>
        <w:t> </w:t>
      </w:r>
      <w:r w:rsidR="009554DF" w:rsidRPr="0016777C">
        <w:rPr>
          <w:lang w:val="de-DE"/>
        </w:rPr>
        <w:t>% [12/63] versus 24</w:t>
      </w:r>
      <w:r w:rsidR="009F2403" w:rsidRPr="0016777C">
        <w:rPr>
          <w:lang w:val="de-DE"/>
        </w:rPr>
        <w:t> </w:t>
      </w:r>
      <w:r w:rsidR="009554DF" w:rsidRPr="0016777C">
        <w:rPr>
          <w:lang w:val="de-DE"/>
        </w:rPr>
        <w:t>% [7/29], p = 0,032).</w:t>
      </w:r>
    </w:p>
    <w:p w14:paraId="42ABB11D" w14:textId="77777777" w:rsidR="009554DF" w:rsidRPr="0016777C" w:rsidRDefault="009554DF" w:rsidP="00F91B90">
      <w:pPr>
        <w:rPr>
          <w:lang w:val="de-DE"/>
        </w:rPr>
      </w:pPr>
    </w:p>
    <w:p w14:paraId="4FB681C5" w14:textId="702FD4AC" w:rsidR="009554DF" w:rsidRPr="0016777C" w:rsidRDefault="009554DF" w:rsidP="00F91B90">
      <w:pPr>
        <w:rPr>
          <w:lang w:val="de-DE"/>
        </w:rPr>
      </w:pPr>
      <w:r w:rsidRPr="0016777C">
        <w:rPr>
          <w:lang w:val="de-DE"/>
        </w:rPr>
        <w:t>Zum Ausgangszeitpunkt berichteten 71</w:t>
      </w:r>
      <w:r w:rsidR="009F2403" w:rsidRPr="0016777C">
        <w:rPr>
          <w:lang w:val="de-DE"/>
        </w:rPr>
        <w:t> </w:t>
      </w:r>
      <w:r w:rsidRPr="0016777C">
        <w:rPr>
          <w:lang w:val="de-DE"/>
        </w:rPr>
        <w:t xml:space="preserve">% der </w:t>
      </w:r>
      <w:r w:rsidR="00CE2AD9" w:rsidRPr="0016777C">
        <w:rPr>
          <w:lang w:val="de-DE"/>
        </w:rPr>
        <w:t xml:space="preserve">Patienten </w:t>
      </w:r>
      <w:r w:rsidRPr="0016777C">
        <w:rPr>
          <w:lang w:val="de-DE"/>
        </w:rPr>
        <w:t>in der Eltrombopag-Gruppe und 69</w:t>
      </w:r>
      <w:r w:rsidR="009F2403" w:rsidRPr="0016777C">
        <w:rPr>
          <w:lang w:val="de-DE"/>
        </w:rPr>
        <w:t> </w:t>
      </w:r>
      <w:r w:rsidRPr="0016777C">
        <w:rPr>
          <w:lang w:val="de-DE"/>
        </w:rPr>
        <w:t xml:space="preserve">% in der </w:t>
      </w:r>
      <w:r w:rsidR="00296E07">
        <w:rPr>
          <w:lang w:val="de-DE"/>
        </w:rPr>
        <w:t>Placebo</w:t>
      </w:r>
      <w:r w:rsidRPr="0016777C">
        <w:rPr>
          <w:lang w:val="de-DE"/>
        </w:rPr>
        <w:t>-Gruppe über irgendeine Blutung (WHO Grad</w:t>
      </w:r>
      <w:r w:rsidR="00B86744" w:rsidRPr="0016777C">
        <w:rPr>
          <w:lang w:val="de-DE"/>
        </w:rPr>
        <w:t> </w:t>
      </w:r>
      <w:r w:rsidRPr="0016777C">
        <w:rPr>
          <w:lang w:val="de-DE"/>
        </w:rPr>
        <w:t>1 bis 4). In Woche</w:t>
      </w:r>
      <w:r w:rsidR="00CB355D" w:rsidRPr="0016777C">
        <w:rPr>
          <w:lang w:val="de-DE"/>
        </w:rPr>
        <w:t> </w:t>
      </w:r>
      <w:r w:rsidRPr="0016777C">
        <w:rPr>
          <w:lang w:val="de-DE"/>
        </w:rPr>
        <w:t xml:space="preserve">12 war der Anteil der </w:t>
      </w:r>
      <w:r w:rsidR="00CE2AD9" w:rsidRPr="0016777C">
        <w:rPr>
          <w:lang w:val="de-DE"/>
        </w:rPr>
        <w:t xml:space="preserve">Patienten </w:t>
      </w:r>
      <w:r w:rsidRPr="0016777C">
        <w:rPr>
          <w:lang w:val="de-DE"/>
        </w:rPr>
        <w:t>in der Eltrombopag-Gruppe, die über irgendeine Blutung berichteten, auf die Hälfte des Ausgangswerts abgefallen (36</w:t>
      </w:r>
      <w:r w:rsidR="009F2403" w:rsidRPr="0016777C">
        <w:rPr>
          <w:lang w:val="de-DE"/>
        </w:rPr>
        <w:t> </w:t>
      </w:r>
      <w:r w:rsidRPr="0016777C">
        <w:rPr>
          <w:lang w:val="de-DE"/>
        </w:rPr>
        <w:t>%). Zum Vergleich berichteten 55</w:t>
      </w:r>
      <w:r w:rsidR="009F2403" w:rsidRPr="0016777C">
        <w:rPr>
          <w:lang w:val="de-DE"/>
        </w:rPr>
        <w:t> </w:t>
      </w:r>
      <w:r w:rsidRPr="0016777C">
        <w:rPr>
          <w:lang w:val="de-DE"/>
        </w:rPr>
        <w:t xml:space="preserve">% der </w:t>
      </w:r>
      <w:r w:rsidR="00CE2AD9" w:rsidRPr="0016777C">
        <w:rPr>
          <w:lang w:val="de-DE"/>
        </w:rPr>
        <w:t xml:space="preserve">Patienten </w:t>
      </w:r>
      <w:r w:rsidRPr="0016777C">
        <w:rPr>
          <w:lang w:val="de-DE"/>
        </w:rPr>
        <w:t xml:space="preserve">in der </w:t>
      </w:r>
      <w:r w:rsidR="00296E07">
        <w:rPr>
          <w:lang w:val="de-DE"/>
        </w:rPr>
        <w:t>Placebo</w:t>
      </w:r>
      <w:r w:rsidRPr="0016777C">
        <w:rPr>
          <w:lang w:val="de-DE"/>
        </w:rPr>
        <w:t>-Gruppe in Woche</w:t>
      </w:r>
      <w:r w:rsidR="00CB355D" w:rsidRPr="0016777C">
        <w:rPr>
          <w:lang w:val="de-DE"/>
        </w:rPr>
        <w:t> </w:t>
      </w:r>
      <w:r w:rsidRPr="0016777C">
        <w:rPr>
          <w:lang w:val="de-DE"/>
        </w:rPr>
        <w:t>12 über irgendeine Blutung.</w:t>
      </w:r>
    </w:p>
    <w:p w14:paraId="279D5369" w14:textId="77777777" w:rsidR="009554DF" w:rsidRPr="0016777C" w:rsidRDefault="009554DF" w:rsidP="00F91B90">
      <w:pPr>
        <w:rPr>
          <w:lang w:val="de-DE"/>
        </w:rPr>
      </w:pPr>
    </w:p>
    <w:p w14:paraId="5995ABC0" w14:textId="7DC61C46" w:rsidR="009554DF" w:rsidRPr="0016777C" w:rsidRDefault="009554DF" w:rsidP="00F91B90">
      <w:pPr>
        <w:rPr>
          <w:lang w:val="de-DE"/>
        </w:rPr>
      </w:pPr>
      <w:r w:rsidRPr="0016777C">
        <w:rPr>
          <w:lang w:val="de-DE"/>
        </w:rPr>
        <w:t xml:space="preserve">Den </w:t>
      </w:r>
      <w:r w:rsidR="00CE2AD9" w:rsidRPr="0016777C">
        <w:rPr>
          <w:lang w:val="de-DE"/>
        </w:rPr>
        <w:t xml:space="preserve">Patienten </w:t>
      </w:r>
      <w:r w:rsidRPr="0016777C">
        <w:rPr>
          <w:lang w:val="de-DE"/>
        </w:rPr>
        <w:t>war erlaubt, die ITP-</w:t>
      </w:r>
      <w:r w:rsidR="004631F8" w:rsidRPr="0016777C">
        <w:rPr>
          <w:lang w:val="de-DE"/>
        </w:rPr>
        <w:t>Ausgangst</w:t>
      </w:r>
      <w:r w:rsidRPr="0016777C">
        <w:rPr>
          <w:lang w:val="de-DE"/>
        </w:rPr>
        <w:t>herapie während der offenen Phase der Studie zu reduzieren oder abzusetzen; 53</w:t>
      </w:r>
      <w:r w:rsidR="009F2403" w:rsidRPr="0016777C">
        <w:rPr>
          <w:lang w:val="de-DE"/>
        </w:rPr>
        <w:t> </w:t>
      </w:r>
      <w:r w:rsidRPr="0016777C">
        <w:rPr>
          <w:lang w:val="de-DE"/>
        </w:rPr>
        <w:t xml:space="preserve">% (8/15) der </w:t>
      </w:r>
      <w:r w:rsidR="00CE2AD9" w:rsidRPr="0016777C">
        <w:rPr>
          <w:lang w:val="de-DE"/>
        </w:rPr>
        <w:t xml:space="preserve">Patienten </w:t>
      </w:r>
      <w:r w:rsidRPr="0016777C">
        <w:rPr>
          <w:lang w:val="de-DE"/>
        </w:rPr>
        <w:t>waren in der Lage, die ITP-</w:t>
      </w:r>
      <w:r w:rsidR="00723A03" w:rsidRPr="0016777C">
        <w:rPr>
          <w:lang w:val="de-DE"/>
        </w:rPr>
        <w:t>Ausgangst</w:t>
      </w:r>
      <w:r w:rsidRPr="0016777C">
        <w:rPr>
          <w:lang w:val="de-DE"/>
        </w:rPr>
        <w:t>herapie, die hauptsächlich Kortikosteroide beinhaltete, zu reduzieren (n = 1) oder abzusetzen (n = 7), ohne dass eine Notfall</w:t>
      </w:r>
      <w:r w:rsidR="003904A8">
        <w:rPr>
          <w:lang w:val="de-DE"/>
        </w:rPr>
        <w:t>t</w:t>
      </w:r>
      <w:r w:rsidRPr="0016777C">
        <w:rPr>
          <w:lang w:val="de-DE"/>
        </w:rPr>
        <w:t>herapie erforderlich war.</w:t>
      </w:r>
    </w:p>
    <w:p w14:paraId="5DEABEF6" w14:textId="77777777" w:rsidR="009554DF" w:rsidRPr="0016777C" w:rsidRDefault="009554DF" w:rsidP="00F91B90">
      <w:pPr>
        <w:rPr>
          <w:lang w:val="de-DE"/>
        </w:rPr>
      </w:pPr>
    </w:p>
    <w:p w14:paraId="1BD5F437" w14:textId="77777777" w:rsidR="00F13184" w:rsidRPr="00297D04" w:rsidRDefault="009554DF" w:rsidP="00F91B90">
      <w:pPr>
        <w:keepNext/>
        <w:rPr>
          <w:iCs/>
          <w:lang w:val="de-DE"/>
        </w:rPr>
      </w:pPr>
      <w:r w:rsidRPr="00C84D23">
        <w:rPr>
          <w:iCs/>
          <w:lang w:val="de-DE"/>
        </w:rPr>
        <w:t>TRA108062 (PETIT)</w:t>
      </w:r>
      <w:r w:rsidRPr="00297D04">
        <w:rPr>
          <w:iCs/>
          <w:lang w:val="de-DE"/>
        </w:rPr>
        <w:t>:</w:t>
      </w:r>
    </w:p>
    <w:p w14:paraId="11ACD7E2" w14:textId="75FEC55D" w:rsidR="009554DF" w:rsidRPr="0016777C" w:rsidRDefault="00B86744" w:rsidP="00F91B90">
      <w:pPr>
        <w:rPr>
          <w:lang w:val="de-DE"/>
        </w:rPr>
      </w:pPr>
      <w:r w:rsidRPr="0016777C">
        <w:rPr>
          <w:lang w:val="de-DE"/>
        </w:rPr>
        <w:t>D</w:t>
      </w:r>
      <w:r w:rsidR="009554DF" w:rsidRPr="0016777C">
        <w:rPr>
          <w:lang w:val="de-DE"/>
        </w:rPr>
        <w:t xml:space="preserve">er primäre Endpunkt war der Anteil der </w:t>
      </w:r>
      <w:r w:rsidR="009002FB" w:rsidRPr="0016777C">
        <w:rPr>
          <w:lang w:val="de-DE"/>
        </w:rPr>
        <w:t>Patienten</w:t>
      </w:r>
      <w:r w:rsidR="009554DF" w:rsidRPr="0016777C">
        <w:rPr>
          <w:lang w:val="de-DE"/>
        </w:rPr>
        <w:t>, die mindestens einmal Thrombozytenwerte ≥ 50</w:t>
      </w:r>
      <w:r w:rsidR="00D03F8E">
        <w:rPr>
          <w:lang w:val="de-DE"/>
        </w:rPr>
        <w:t> </w:t>
      </w:r>
      <w:r w:rsidR="009554DF" w:rsidRPr="0016777C">
        <w:rPr>
          <w:lang w:val="de-DE"/>
        </w:rPr>
        <w:t>000/µl zwischen den Wochen</w:t>
      </w:r>
      <w:r w:rsidR="00C676D9" w:rsidRPr="0016777C">
        <w:rPr>
          <w:lang w:val="de-DE"/>
        </w:rPr>
        <w:t> </w:t>
      </w:r>
      <w:r w:rsidR="009554DF" w:rsidRPr="0016777C">
        <w:rPr>
          <w:lang w:val="de-DE"/>
        </w:rPr>
        <w:t xml:space="preserve">1 und 6 der randomisierten Behandlungsphase aufwiesen. </w:t>
      </w:r>
      <w:r w:rsidR="009002FB" w:rsidRPr="0016777C">
        <w:rPr>
          <w:lang w:val="de-DE"/>
        </w:rPr>
        <w:t xml:space="preserve">Bei den Patienten wurde ITP </w:t>
      </w:r>
      <w:r w:rsidR="0082523A" w:rsidRPr="0016777C">
        <w:rPr>
          <w:lang w:val="de-DE"/>
        </w:rPr>
        <w:t xml:space="preserve">seit </w:t>
      </w:r>
      <w:r w:rsidR="009002FB" w:rsidRPr="0016777C">
        <w:rPr>
          <w:lang w:val="de-DE"/>
        </w:rPr>
        <w:t>mindestens 6</w:t>
      </w:r>
      <w:r w:rsidR="007D7443" w:rsidRPr="0016777C">
        <w:rPr>
          <w:lang w:val="de-DE"/>
        </w:rPr>
        <w:t> </w:t>
      </w:r>
      <w:r w:rsidR="009002FB" w:rsidRPr="0016777C">
        <w:rPr>
          <w:lang w:val="de-DE"/>
        </w:rPr>
        <w:t>Monate</w:t>
      </w:r>
      <w:r w:rsidR="0082523A" w:rsidRPr="0016777C">
        <w:rPr>
          <w:lang w:val="de-DE"/>
        </w:rPr>
        <w:t>n</w:t>
      </w:r>
      <w:r w:rsidR="009002FB" w:rsidRPr="0016777C">
        <w:rPr>
          <w:lang w:val="de-DE"/>
        </w:rPr>
        <w:t xml:space="preserve"> diagnostiziert und sie</w:t>
      </w:r>
      <w:r w:rsidR="009554DF" w:rsidRPr="0016777C">
        <w:rPr>
          <w:lang w:val="de-DE"/>
        </w:rPr>
        <w:t xml:space="preserve"> waren entweder refraktär oder hatten ein Rezidiv auf mindestens eine vorausgegangene ITP-Therapie mit Thrombozytenwerten &lt; 30</w:t>
      </w:r>
      <w:r w:rsidR="00D03F8E" w:rsidRPr="0016777C">
        <w:rPr>
          <w:lang w:val="de-DE"/>
        </w:rPr>
        <w:t> </w:t>
      </w:r>
      <w:r w:rsidR="009554DF" w:rsidRPr="0016777C">
        <w:rPr>
          <w:lang w:val="de-DE"/>
        </w:rPr>
        <w:t xml:space="preserve">000/µl (n = 67). Während der randomisierten Phase der Studie wurden die </w:t>
      </w:r>
      <w:r w:rsidR="009002FB" w:rsidRPr="0016777C">
        <w:rPr>
          <w:lang w:val="de-DE"/>
        </w:rPr>
        <w:t>Patienten</w:t>
      </w:r>
      <w:r w:rsidR="009554DF" w:rsidRPr="0016777C">
        <w:rPr>
          <w:lang w:val="de-DE"/>
        </w:rPr>
        <w:t xml:space="preserve">, stratifiziert nach </w:t>
      </w:r>
      <w:r w:rsidR="00A17FDF">
        <w:rPr>
          <w:lang w:val="de-DE"/>
        </w:rPr>
        <w:t>drei</w:t>
      </w:r>
      <w:r w:rsidR="00E6579F">
        <w:rPr>
          <w:lang w:val="de-DE"/>
        </w:rPr>
        <w:t xml:space="preserve"> </w:t>
      </w:r>
      <w:r w:rsidR="009554DF" w:rsidRPr="0016777C">
        <w:rPr>
          <w:lang w:val="de-DE"/>
        </w:rPr>
        <w:t xml:space="preserve">Alterskohorten, (2:1) auf Eltrombopag (n = 45) oder </w:t>
      </w:r>
      <w:r w:rsidR="00296E07">
        <w:rPr>
          <w:lang w:val="de-DE"/>
        </w:rPr>
        <w:t>Placebo</w:t>
      </w:r>
      <w:r w:rsidR="009554DF" w:rsidRPr="0016777C">
        <w:rPr>
          <w:lang w:val="de-DE"/>
        </w:rPr>
        <w:t xml:space="preserve"> (n = 22) randomisiert. Die Eltrombopag-Dosis konnte auf Basis individueller Thrombozytenwerte adjustiert werden.</w:t>
      </w:r>
    </w:p>
    <w:p w14:paraId="2EE2BDE3" w14:textId="77777777" w:rsidR="009554DF" w:rsidRPr="0016777C" w:rsidRDefault="009554DF" w:rsidP="00F91B90">
      <w:pPr>
        <w:rPr>
          <w:lang w:val="de-DE"/>
        </w:rPr>
      </w:pPr>
    </w:p>
    <w:p w14:paraId="4B9B7D90" w14:textId="49E67CCB" w:rsidR="009554DF" w:rsidRPr="0016777C" w:rsidRDefault="009554DF" w:rsidP="00F91B90">
      <w:pPr>
        <w:rPr>
          <w:lang w:val="de-DE"/>
        </w:rPr>
      </w:pPr>
      <w:r w:rsidRPr="0016777C">
        <w:rPr>
          <w:lang w:val="de-DE"/>
        </w:rPr>
        <w:t xml:space="preserve">Insgesamt erreichte ein signifikant höherer Anteil von </w:t>
      </w:r>
      <w:r w:rsidR="009002FB" w:rsidRPr="0016777C">
        <w:rPr>
          <w:lang w:val="de-DE"/>
        </w:rPr>
        <w:t xml:space="preserve">Patienten </w:t>
      </w:r>
      <w:r w:rsidRPr="0016777C">
        <w:rPr>
          <w:lang w:val="de-DE"/>
        </w:rPr>
        <w:t>unter Eltrombopag (62 %) den primären Endpunkt (Odds Ratio: 4,3 [</w:t>
      </w:r>
      <w:r w:rsidR="008F2FFD" w:rsidRPr="0016777C">
        <w:rPr>
          <w:lang w:val="de-DE"/>
        </w:rPr>
        <w:t>95%</w:t>
      </w:r>
      <w:r w:rsidR="00236B4F">
        <w:rPr>
          <w:lang w:val="de-DE"/>
        </w:rPr>
        <w:noBreakHyphen/>
      </w:r>
      <w:r w:rsidRPr="0016777C">
        <w:rPr>
          <w:lang w:val="de-DE"/>
        </w:rPr>
        <w:t>KI: 1,4; 13,3]; p </w:t>
      </w:r>
      <w:r w:rsidR="0097104C" w:rsidRPr="0016777C">
        <w:rPr>
          <w:lang w:val="de-DE"/>
        </w:rPr>
        <w:t>=</w:t>
      </w:r>
      <w:r w:rsidRPr="0016777C">
        <w:rPr>
          <w:lang w:val="de-DE"/>
        </w:rPr>
        <w:t xml:space="preserve"> 0,011) im Vergleich zu </w:t>
      </w:r>
      <w:r w:rsidR="00296E07">
        <w:rPr>
          <w:lang w:val="de-DE"/>
        </w:rPr>
        <w:t>Placebo</w:t>
      </w:r>
      <w:r w:rsidRPr="0016777C">
        <w:rPr>
          <w:lang w:val="de-DE"/>
        </w:rPr>
        <w:t xml:space="preserve"> (3</w:t>
      </w:r>
      <w:r w:rsidR="00C676D9" w:rsidRPr="0016777C">
        <w:rPr>
          <w:lang w:val="de-DE"/>
        </w:rPr>
        <w:t>2</w:t>
      </w:r>
      <w:r w:rsidR="009F2403" w:rsidRPr="0016777C">
        <w:rPr>
          <w:lang w:val="de-DE"/>
        </w:rPr>
        <w:t> </w:t>
      </w:r>
      <w:r w:rsidRPr="0016777C">
        <w:rPr>
          <w:lang w:val="de-DE"/>
        </w:rPr>
        <w:t>%).</w:t>
      </w:r>
    </w:p>
    <w:p w14:paraId="272CDDD2" w14:textId="77777777" w:rsidR="009554DF" w:rsidRPr="0016777C" w:rsidRDefault="009554DF" w:rsidP="00F91B90">
      <w:pPr>
        <w:autoSpaceDE w:val="0"/>
        <w:autoSpaceDN w:val="0"/>
        <w:adjustRightInd w:val="0"/>
        <w:spacing w:before="7" w:line="220" w:lineRule="exact"/>
        <w:rPr>
          <w:color w:val="000000"/>
          <w:lang w:val="de-DE"/>
        </w:rPr>
      </w:pPr>
    </w:p>
    <w:p w14:paraId="7F469954" w14:textId="77777777" w:rsidR="009554DF" w:rsidRPr="0016777C" w:rsidRDefault="004B7C06" w:rsidP="00F91B90">
      <w:pPr>
        <w:rPr>
          <w:lang w:val="de-DE"/>
        </w:rPr>
      </w:pPr>
      <w:r w:rsidRPr="0016777C">
        <w:rPr>
          <w:lang w:val="de-DE"/>
        </w:rPr>
        <w:t xml:space="preserve">Ein anhaltendes Ansprechen wurde bei 50 % der initial Ansprechenden </w:t>
      </w:r>
      <w:r w:rsidR="000E5AA2" w:rsidRPr="0016777C">
        <w:rPr>
          <w:lang w:val="de-DE"/>
        </w:rPr>
        <w:t>während 20 von 24</w:t>
      </w:r>
      <w:r w:rsidR="007057F9" w:rsidRPr="0016777C">
        <w:rPr>
          <w:lang w:val="de-DE"/>
        </w:rPr>
        <w:t> </w:t>
      </w:r>
      <w:r w:rsidR="000E5AA2" w:rsidRPr="0016777C">
        <w:rPr>
          <w:lang w:val="de-DE"/>
        </w:rPr>
        <w:t xml:space="preserve">Wochen in der PETIT 2-Studie und 15 von 24 Wochen in der PETIT-Studie </w:t>
      </w:r>
      <w:r w:rsidRPr="0016777C">
        <w:rPr>
          <w:lang w:val="de-DE"/>
        </w:rPr>
        <w:t>beobachtet.</w:t>
      </w:r>
    </w:p>
    <w:p w14:paraId="527515C3" w14:textId="77777777" w:rsidR="000E5AA2" w:rsidRPr="0016777C" w:rsidRDefault="000E5AA2" w:rsidP="00F91B90">
      <w:pPr>
        <w:rPr>
          <w:lang w:val="de-DE"/>
        </w:rPr>
      </w:pPr>
    </w:p>
    <w:p w14:paraId="2B809F11" w14:textId="77777777" w:rsidR="00F91B90" w:rsidRPr="00F91B90" w:rsidRDefault="00533E9E" w:rsidP="00F91B90">
      <w:pPr>
        <w:keepNext/>
        <w:rPr>
          <w:lang w:val="de-DE"/>
        </w:rPr>
      </w:pPr>
      <w:r w:rsidRPr="0016777C">
        <w:rPr>
          <w:i/>
          <w:u w:val="single"/>
          <w:lang w:val="de-DE"/>
        </w:rPr>
        <w:t>Studien bei mit chronischer Hepatitis</w:t>
      </w:r>
      <w:r w:rsidR="00B57841">
        <w:rPr>
          <w:i/>
          <w:u w:val="single"/>
          <w:lang w:val="de-DE"/>
        </w:rPr>
        <w:t>-</w:t>
      </w:r>
      <w:r w:rsidRPr="0016777C">
        <w:rPr>
          <w:i/>
          <w:u w:val="single"/>
          <w:lang w:val="de-DE"/>
        </w:rPr>
        <w:t>C</w:t>
      </w:r>
      <w:r w:rsidR="00B57841">
        <w:rPr>
          <w:i/>
          <w:u w:val="single"/>
          <w:lang w:val="de-DE"/>
        </w:rPr>
        <w:t>-</w:t>
      </w:r>
      <w:r w:rsidRPr="0016777C">
        <w:rPr>
          <w:i/>
          <w:u w:val="single"/>
          <w:lang w:val="de-DE"/>
        </w:rPr>
        <w:t>assoziierter Thrombozytopenie</w:t>
      </w:r>
    </w:p>
    <w:p w14:paraId="14D1461F" w14:textId="08D6978D" w:rsidR="00E115CD" w:rsidRPr="0016777C" w:rsidRDefault="00E115CD" w:rsidP="00F91B90">
      <w:pPr>
        <w:keepNext/>
        <w:rPr>
          <w:lang w:val="de-DE"/>
        </w:rPr>
      </w:pPr>
    </w:p>
    <w:p w14:paraId="3B7BDEB7" w14:textId="17695284" w:rsidR="00533E9E" w:rsidRPr="0016777C" w:rsidRDefault="001A5187" w:rsidP="00F91B90">
      <w:pPr>
        <w:rPr>
          <w:lang w:val="de-DE"/>
        </w:rPr>
      </w:pPr>
      <w:r w:rsidRPr="0016777C">
        <w:rPr>
          <w:lang w:val="de-DE"/>
        </w:rPr>
        <w:t xml:space="preserve">Die Wirksamkeit und Sicherheit von Eltrombopag in der Behandlung der Thrombozytopenie bei Patienten mit einer HCV-Infektion wurde in zwei randomisierten, doppelblinden, </w:t>
      </w:r>
      <w:r w:rsidR="00587588">
        <w:rPr>
          <w:lang w:val="de-DE"/>
        </w:rPr>
        <w:t>p</w:t>
      </w:r>
      <w:r w:rsidR="00296E07">
        <w:rPr>
          <w:lang w:val="de-DE"/>
        </w:rPr>
        <w:t>lacebo</w:t>
      </w:r>
      <w:r w:rsidR="008F39F7" w:rsidRPr="0016777C">
        <w:rPr>
          <w:lang w:val="de-DE"/>
        </w:rPr>
        <w:t>k</w:t>
      </w:r>
      <w:r w:rsidRPr="0016777C">
        <w:rPr>
          <w:lang w:val="de-DE"/>
        </w:rPr>
        <w:t>ontrollierten Studien geprüft. In der ENABLE 1 wurden Peginterferon alpha-2a plus Ribavirin als antivirale Therapie und in der ENABLE 2 Peginterferon alpha-2b plus Ribavirin eingesetzt. Die Patienten erhielten keine direkt wirkenden antiviralen Mittel. In beiden Studien wurden Patienten mit Thrombozyten</w:t>
      </w:r>
      <w:r w:rsidR="008B2306" w:rsidRPr="0016777C">
        <w:rPr>
          <w:lang w:val="de-DE"/>
        </w:rPr>
        <w:t>zahlen</w:t>
      </w:r>
      <w:r w:rsidRPr="0016777C">
        <w:rPr>
          <w:lang w:val="de-DE"/>
        </w:rPr>
        <w:t xml:space="preserve"> von &lt; 75</w:t>
      </w:r>
      <w:r w:rsidR="00D03F8E" w:rsidRPr="0016777C">
        <w:rPr>
          <w:lang w:val="de-DE"/>
        </w:rPr>
        <w:t> </w:t>
      </w:r>
      <w:r w:rsidRPr="0016777C">
        <w:rPr>
          <w:lang w:val="de-DE"/>
        </w:rPr>
        <w:t xml:space="preserve">000/µl eingeschlossen und </w:t>
      </w:r>
      <w:r w:rsidR="008B2306" w:rsidRPr="0016777C">
        <w:rPr>
          <w:lang w:val="de-DE"/>
        </w:rPr>
        <w:t xml:space="preserve">stratifiziert </w:t>
      </w:r>
      <w:r w:rsidRPr="0016777C">
        <w:rPr>
          <w:lang w:val="de-DE"/>
        </w:rPr>
        <w:t>anhand der Thrombozyten</w:t>
      </w:r>
      <w:r w:rsidR="008B2306" w:rsidRPr="0016777C">
        <w:rPr>
          <w:lang w:val="de-DE"/>
        </w:rPr>
        <w:t>zahlen</w:t>
      </w:r>
      <w:r w:rsidRPr="0016777C">
        <w:rPr>
          <w:lang w:val="de-DE"/>
        </w:rPr>
        <w:t xml:space="preserve"> (&lt; 50</w:t>
      </w:r>
      <w:r w:rsidR="00D03F8E" w:rsidRPr="0016777C">
        <w:rPr>
          <w:lang w:val="de-DE"/>
        </w:rPr>
        <w:t> </w:t>
      </w:r>
      <w:r w:rsidRPr="0016777C">
        <w:rPr>
          <w:lang w:val="de-DE"/>
        </w:rPr>
        <w:t>000/µl und ≥ 50</w:t>
      </w:r>
      <w:r w:rsidR="00D03F8E" w:rsidRPr="0016777C">
        <w:rPr>
          <w:lang w:val="de-DE"/>
        </w:rPr>
        <w:t> </w:t>
      </w:r>
      <w:r w:rsidRPr="0016777C">
        <w:rPr>
          <w:lang w:val="de-DE"/>
        </w:rPr>
        <w:t>000/µl bis &lt; 75</w:t>
      </w:r>
      <w:r w:rsidR="00D03F8E" w:rsidRPr="0016777C">
        <w:rPr>
          <w:lang w:val="de-DE"/>
        </w:rPr>
        <w:t> </w:t>
      </w:r>
      <w:r w:rsidRPr="0016777C">
        <w:rPr>
          <w:lang w:val="de-DE"/>
        </w:rPr>
        <w:t>000/µl), der HCV-RNA beim Screening (&lt; 800</w:t>
      </w:r>
      <w:r w:rsidR="00D03F8E" w:rsidRPr="0016777C">
        <w:rPr>
          <w:lang w:val="de-DE"/>
        </w:rPr>
        <w:t> </w:t>
      </w:r>
      <w:r w:rsidRPr="0016777C">
        <w:rPr>
          <w:lang w:val="de-DE"/>
        </w:rPr>
        <w:t>000 IE/ml und ≥ 800</w:t>
      </w:r>
      <w:r w:rsidR="00D03F8E" w:rsidRPr="0016777C">
        <w:rPr>
          <w:lang w:val="de-DE"/>
        </w:rPr>
        <w:t> </w:t>
      </w:r>
      <w:r w:rsidRPr="0016777C">
        <w:rPr>
          <w:lang w:val="de-DE"/>
        </w:rPr>
        <w:t>000 IE/ml) und dem HCV-Genotyp (Genotyp 2/3 und Genotyp 1/4/6).</w:t>
      </w:r>
    </w:p>
    <w:p w14:paraId="1A1BE8F3" w14:textId="77777777" w:rsidR="001A5187" w:rsidRPr="0016777C" w:rsidRDefault="001A5187" w:rsidP="00F91B90">
      <w:pPr>
        <w:rPr>
          <w:lang w:val="de-DE"/>
        </w:rPr>
      </w:pPr>
    </w:p>
    <w:p w14:paraId="3BC47D48" w14:textId="34C9DDBF" w:rsidR="001A5187" w:rsidRPr="0016777C" w:rsidRDefault="001A5187" w:rsidP="00F91B90">
      <w:pPr>
        <w:rPr>
          <w:lang w:val="de-DE"/>
        </w:rPr>
      </w:pPr>
      <w:r w:rsidRPr="0016777C">
        <w:rPr>
          <w:lang w:val="de-DE"/>
        </w:rPr>
        <w:t xml:space="preserve">Die </w:t>
      </w:r>
      <w:r w:rsidR="00905F26" w:rsidRPr="0016777C">
        <w:rPr>
          <w:lang w:val="de-DE"/>
        </w:rPr>
        <w:t xml:space="preserve">Krankheitsausprägung vor Beginn der Behandlung war in beiden Studien vergleichbar und </w:t>
      </w:r>
      <w:r w:rsidR="008B2306" w:rsidRPr="0016777C">
        <w:rPr>
          <w:lang w:val="de-DE"/>
        </w:rPr>
        <w:t>vereinbar</w:t>
      </w:r>
      <w:r w:rsidR="00905F26" w:rsidRPr="0016777C">
        <w:rPr>
          <w:lang w:val="de-DE"/>
        </w:rPr>
        <w:t xml:space="preserve"> mit einer Patientenpopulation mit kompensierter zirrhotischer HCV. Die Mehrzahl der Patienten hatte den HCV-Genotyp 1 (64 %) und hatte eine </w:t>
      </w:r>
      <w:r w:rsidR="003A43F5" w:rsidRPr="0016777C">
        <w:rPr>
          <w:lang w:val="de-DE"/>
        </w:rPr>
        <w:t>Brückenf</w:t>
      </w:r>
      <w:r w:rsidR="00905F26" w:rsidRPr="0016777C">
        <w:rPr>
          <w:lang w:val="de-DE"/>
        </w:rPr>
        <w:t>ibrose/Zirrhose</w:t>
      </w:r>
      <w:r w:rsidR="007C741A" w:rsidRPr="0016777C">
        <w:rPr>
          <w:lang w:val="de-DE"/>
        </w:rPr>
        <w:t>. Einunddreißig</w:t>
      </w:r>
      <w:r w:rsidR="003A43F5" w:rsidRPr="0016777C">
        <w:rPr>
          <w:lang w:val="de-DE"/>
        </w:rPr>
        <w:t xml:space="preserve"> Prozent der Patienten hatten vorangegangene</w:t>
      </w:r>
      <w:r w:rsidR="007C741A" w:rsidRPr="0016777C">
        <w:rPr>
          <w:lang w:val="de-DE"/>
        </w:rPr>
        <w:t xml:space="preserve"> </w:t>
      </w:r>
      <w:r w:rsidR="003A43F5" w:rsidRPr="0016777C">
        <w:rPr>
          <w:lang w:val="de-DE"/>
        </w:rPr>
        <w:t xml:space="preserve">HCV-Therapien erhalten, in erster Linie pegyliertes </w:t>
      </w:r>
      <w:r w:rsidR="003A43F5" w:rsidRPr="0016777C">
        <w:rPr>
          <w:lang w:val="de-DE"/>
        </w:rPr>
        <w:lastRenderedPageBreak/>
        <w:t xml:space="preserve">Interferon plus Ribavirin. Der mediane </w:t>
      </w:r>
      <w:r w:rsidR="0015376A" w:rsidRPr="0016777C">
        <w:rPr>
          <w:lang w:val="de-DE"/>
        </w:rPr>
        <w:t>T</w:t>
      </w:r>
      <w:r w:rsidR="003A43F5" w:rsidRPr="0016777C">
        <w:rPr>
          <w:lang w:val="de-DE"/>
        </w:rPr>
        <w:t>hrombozyten</w:t>
      </w:r>
      <w:r w:rsidR="0015376A" w:rsidRPr="0016777C">
        <w:rPr>
          <w:lang w:val="de-DE"/>
        </w:rPr>
        <w:t>ausgangs</w:t>
      </w:r>
      <w:r w:rsidR="003A43F5" w:rsidRPr="0016777C">
        <w:rPr>
          <w:lang w:val="de-DE"/>
        </w:rPr>
        <w:t>wert betrug 59</w:t>
      </w:r>
      <w:r w:rsidR="00D03F8E" w:rsidRPr="0016777C">
        <w:rPr>
          <w:lang w:val="de-DE"/>
        </w:rPr>
        <w:t> </w:t>
      </w:r>
      <w:r w:rsidR="003A43F5" w:rsidRPr="0016777C">
        <w:rPr>
          <w:lang w:val="de-DE"/>
        </w:rPr>
        <w:t>500/µl in beiden Behandlungsgruppen: 0,8 %, 28 % bzw. 72 % der eingeschlossenen Patienten hatten Thrombozyten</w:t>
      </w:r>
      <w:r w:rsidR="008B2306" w:rsidRPr="0016777C">
        <w:rPr>
          <w:lang w:val="de-DE"/>
        </w:rPr>
        <w:t>zahlen</w:t>
      </w:r>
      <w:r w:rsidR="003A43F5" w:rsidRPr="0016777C">
        <w:rPr>
          <w:lang w:val="de-DE"/>
        </w:rPr>
        <w:t xml:space="preserve"> &lt; 20</w:t>
      </w:r>
      <w:r w:rsidR="00D03F8E" w:rsidRPr="0016777C">
        <w:rPr>
          <w:lang w:val="de-DE"/>
        </w:rPr>
        <w:t> </w:t>
      </w:r>
      <w:r w:rsidR="003A43F5" w:rsidRPr="0016777C">
        <w:rPr>
          <w:lang w:val="de-DE"/>
        </w:rPr>
        <w:t>000/µl</w:t>
      </w:r>
      <w:r w:rsidR="00A015BD" w:rsidRPr="0016777C">
        <w:rPr>
          <w:lang w:val="de-DE"/>
        </w:rPr>
        <w:t>, &lt; 50</w:t>
      </w:r>
      <w:r w:rsidR="00D03F8E" w:rsidRPr="0016777C">
        <w:rPr>
          <w:lang w:val="de-DE"/>
        </w:rPr>
        <w:t> </w:t>
      </w:r>
      <w:r w:rsidR="00A015BD" w:rsidRPr="0016777C">
        <w:rPr>
          <w:lang w:val="de-DE"/>
        </w:rPr>
        <w:t>000/µl bzw. ≥ 50</w:t>
      </w:r>
      <w:r w:rsidR="00D03F8E" w:rsidRPr="0016777C">
        <w:rPr>
          <w:lang w:val="de-DE"/>
        </w:rPr>
        <w:t> </w:t>
      </w:r>
      <w:r w:rsidR="00A015BD" w:rsidRPr="0016777C">
        <w:rPr>
          <w:lang w:val="de-DE"/>
        </w:rPr>
        <w:t>000/µl.</w:t>
      </w:r>
    </w:p>
    <w:p w14:paraId="7C07062C" w14:textId="77777777" w:rsidR="00A015BD" w:rsidRPr="0016777C" w:rsidRDefault="00A015BD" w:rsidP="00F91B90">
      <w:pPr>
        <w:rPr>
          <w:lang w:val="de-DE"/>
        </w:rPr>
      </w:pPr>
    </w:p>
    <w:p w14:paraId="3484D014" w14:textId="6FA4F97A" w:rsidR="00533E9E" w:rsidRPr="0016777C" w:rsidRDefault="00A015BD" w:rsidP="00F91B90">
      <w:pPr>
        <w:rPr>
          <w:lang w:val="de-DE"/>
        </w:rPr>
      </w:pPr>
      <w:r w:rsidRPr="0016777C">
        <w:rPr>
          <w:lang w:val="de-DE"/>
        </w:rPr>
        <w:t xml:space="preserve">Die Studien bestanden aus zwei Phasen </w:t>
      </w:r>
      <w:r w:rsidR="008B5D43" w:rsidRPr="0016777C">
        <w:rPr>
          <w:lang w:val="de-DE"/>
        </w:rPr>
        <w:t>-</w:t>
      </w:r>
      <w:r w:rsidRPr="0016777C">
        <w:rPr>
          <w:lang w:val="de-DE"/>
        </w:rPr>
        <w:t xml:space="preserve"> eine Phase vor der antiviralen Behandlung und die Phase mit der antiviralen Behandlung. In der Phase vor der antiviralen Behandlung erhielten die </w:t>
      </w:r>
      <w:r w:rsidR="009002FB" w:rsidRPr="0016777C">
        <w:rPr>
          <w:lang w:val="de-DE"/>
        </w:rPr>
        <w:t xml:space="preserve">Patienten </w:t>
      </w:r>
      <w:r w:rsidRPr="0016777C">
        <w:rPr>
          <w:lang w:val="de-DE"/>
        </w:rPr>
        <w:t>Eltrombopag nicht verblindet, um die Thrombozyten</w:t>
      </w:r>
      <w:r w:rsidR="008B2306" w:rsidRPr="0016777C">
        <w:rPr>
          <w:lang w:val="de-DE"/>
        </w:rPr>
        <w:t>zahlen</w:t>
      </w:r>
      <w:r w:rsidRPr="0016777C">
        <w:rPr>
          <w:lang w:val="de-DE"/>
        </w:rPr>
        <w:t xml:space="preserve"> auf ≥ 90</w:t>
      </w:r>
      <w:r w:rsidR="00D03F8E" w:rsidRPr="0016777C">
        <w:rPr>
          <w:lang w:val="de-DE"/>
        </w:rPr>
        <w:t> </w:t>
      </w:r>
      <w:r w:rsidRPr="0016777C">
        <w:rPr>
          <w:lang w:val="de-DE"/>
        </w:rPr>
        <w:t>000/µl in der ENABLE 1</w:t>
      </w:r>
      <w:r w:rsidR="00145D08" w:rsidRPr="0016777C">
        <w:rPr>
          <w:lang w:val="de-DE"/>
        </w:rPr>
        <w:t xml:space="preserve"> und ≥ 100</w:t>
      </w:r>
      <w:r w:rsidR="00D03F8E" w:rsidRPr="0016777C">
        <w:rPr>
          <w:lang w:val="de-DE"/>
        </w:rPr>
        <w:t> </w:t>
      </w:r>
      <w:r w:rsidR="00145D08" w:rsidRPr="0016777C">
        <w:rPr>
          <w:lang w:val="de-DE"/>
        </w:rPr>
        <w:t>000/µl in der ENABLE 2 zu erhöhen. Die mediane Zeit bis zum Erreichen des Thrombozytenzielwerts ≥ 90</w:t>
      </w:r>
      <w:r w:rsidR="00D03F8E" w:rsidRPr="0016777C">
        <w:rPr>
          <w:lang w:val="de-DE"/>
        </w:rPr>
        <w:t> </w:t>
      </w:r>
      <w:r w:rsidR="00145D08" w:rsidRPr="0016777C">
        <w:rPr>
          <w:lang w:val="de-DE"/>
        </w:rPr>
        <w:t>000/µl (ENABLE 1) bzw. ≥ 100</w:t>
      </w:r>
      <w:r w:rsidR="00D03F8E" w:rsidRPr="0016777C">
        <w:rPr>
          <w:lang w:val="de-DE"/>
        </w:rPr>
        <w:t> </w:t>
      </w:r>
      <w:r w:rsidR="00145D08" w:rsidRPr="0016777C">
        <w:rPr>
          <w:lang w:val="de-DE"/>
        </w:rPr>
        <w:t>000/µl (ENABLE 2) betrug 2 Wochen.</w:t>
      </w:r>
    </w:p>
    <w:p w14:paraId="662F601C" w14:textId="77777777" w:rsidR="00145D08" w:rsidRPr="0016777C" w:rsidRDefault="00145D08" w:rsidP="00F91B90">
      <w:pPr>
        <w:rPr>
          <w:lang w:val="de-DE"/>
        </w:rPr>
      </w:pPr>
    </w:p>
    <w:p w14:paraId="42871200" w14:textId="77777777" w:rsidR="00145D08" w:rsidRPr="0016777C" w:rsidRDefault="00145D08" w:rsidP="00F91B90">
      <w:pPr>
        <w:rPr>
          <w:lang w:val="de-DE"/>
        </w:rPr>
      </w:pPr>
      <w:r w:rsidRPr="0016777C">
        <w:rPr>
          <w:lang w:val="de-DE"/>
        </w:rPr>
        <w:t>Der primäre Wirksamkeitsendpunkt für beide Studien war das anhaltende virologische Ansprechen (sustained virological response, SVR), definiert als der Prozentsatz von Patienten mit nicht-detektierbarer HCV-RNA 24 Wochen nach Abschluss des geplanten Behandlungszeitraums.</w:t>
      </w:r>
    </w:p>
    <w:p w14:paraId="52CA5F31" w14:textId="77777777" w:rsidR="00145D08" w:rsidRPr="0016777C" w:rsidRDefault="00145D08" w:rsidP="00F91B90">
      <w:pPr>
        <w:rPr>
          <w:lang w:val="de-DE"/>
        </w:rPr>
      </w:pPr>
    </w:p>
    <w:p w14:paraId="394E9DD5" w14:textId="19A69BCA" w:rsidR="00A979AF" w:rsidRPr="0016777C" w:rsidRDefault="00145D08" w:rsidP="00F91B90">
      <w:pPr>
        <w:rPr>
          <w:lang w:val="de-DE"/>
        </w:rPr>
      </w:pPr>
      <w:r w:rsidRPr="0016777C">
        <w:rPr>
          <w:lang w:val="de-DE"/>
        </w:rPr>
        <w:t xml:space="preserve">In beiden HCV-Studien erreichte ein signifikant höherer Anteil der </w:t>
      </w:r>
      <w:r w:rsidR="00966C37" w:rsidRPr="0016777C">
        <w:rPr>
          <w:lang w:val="de-DE"/>
        </w:rPr>
        <w:t xml:space="preserve">mit Eltrombopag behandelten Patienten (n = 201, 21 %) ein SVR im Vergleich zu den mit </w:t>
      </w:r>
      <w:r w:rsidR="00296E07">
        <w:rPr>
          <w:lang w:val="de-DE"/>
        </w:rPr>
        <w:t>Placebo</w:t>
      </w:r>
      <w:r w:rsidR="00966C37" w:rsidRPr="0016777C">
        <w:rPr>
          <w:lang w:val="de-DE"/>
        </w:rPr>
        <w:t xml:space="preserve"> behandelten (n = 65, 13 %) (sieh</w:t>
      </w:r>
      <w:r w:rsidR="008B2306" w:rsidRPr="0016777C">
        <w:rPr>
          <w:lang w:val="de-DE"/>
        </w:rPr>
        <w:t>e</w:t>
      </w:r>
      <w:r w:rsidR="00966C37" w:rsidRPr="0016777C">
        <w:rPr>
          <w:lang w:val="de-DE"/>
        </w:rPr>
        <w:t xml:space="preserve"> Tabelle </w:t>
      </w:r>
      <w:r w:rsidR="004B73D0">
        <w:rPr>
          <w:lang w:val="de-DE"/>
        </w:rPr>
        <w:t>11</w:t>
      </w:r>
      <w:r w:rsidR="00966C37" w:rsidRPr="0016777C">
        <w:rPr>
          <w:lang w:val="de-DE"/>
        </w:rPr>
        <w:t>).</w:t>
      </w:r>
      <w:r w:rsidR="00E77D44" w:rsidRPr="0016777C">
        <w:rPr>
          <w:lang w:val="de-DE"/>
        </w:rPr>
        <w:t xml:space="preserve"> Die Verbesserung im Anteil der Patienten, die ein SVR erreichten, war über alle Subgruppen in den Randomisierungsstrata (Thrombozytenausgangswerte (&lt; 50</w:t>
      </w:r>
      <w:r w:rsidR="00D03F8E" w:rsidRPr="0016777C">
        <w:rPr>
          <w:lang w:val="de-DE"/>
        </w:rPr>
        <w:t> </w:t>
      </w:r>
      <w:r w:rsidR="00E77D44" w:rsidRPr="0016777C">
        <w:rPr>
          <w:lang w:val="de-DE"/>
        </w:rPr>
        <w:t>000/µl versus ≥ 50</w:t>
      </w:r>
      <w:r w:rsidR="00D03F8E" w:rsidRPr="0016777C">
        <w:rPr>
          <w:lang w:val="de-DE"/>
        </w:rPr>
        <w:t> </w:t>
      </w:r>
      <w:r w:rsidR="00E77D44" w:rsidRPr="0016777C">
        <w:rPr>
          <w:lang w:val="de-DE"/>
        </w:rPr>
        <w:t>000/µl), Viruslast (&lt; 800</w:t>
      </w:r>
      <w:r w:rsidR="00D03F8E" w:rsidRPr="0016777C">
        <w:rPr>
          <w:lang w:val="de-DE"/>
        </w:rPr>
        <w:t> </w:t>
      </w:r>
      <w:r w:rsidR="00E77D44" w:rsidRPr="0016777C">
        <w:rPr>
          <w:lang w:val="de-DE"/>
        </w:rPr>
        <w:t>000 IE/ml versus ≥ 800</w:t>
      </w:r>
      <w:r w:rsidR="00D03F8E" w:rsidRPr="0016777C">
        <w:rPr>
          <w:lang w:val="de-DE"/>
        </w:rPr>
        <w:t> </w:t>
      </w:r>
      <w:r w:rsidR="00E77D44" w:rsidRPr="0016777C">
        <w:rPr>
          <w:lang w:val="de-DE"/>
        </w:rPr>
        <w:t>000 IE/ml) und Genotyp (2/3 versus 1/4/6)) hinweg konsistent.</w:t>
      </w:r>
    </w:p>
    <w:p w14:paraId="3DCE0676" w14:textId="6660130B" w:rsidR="00A015BD" w:rsidRPr="0016777C" w:rsidRDefault="00A015BD" w:rsidP="00F91B90">
      <w:pPr>
        <w:rPr>
          <w:lang w:val="de-DE"/>
        </w:rPr>
      </w:pPr>
    </w:p>
    <w:p w14:paraId="24571ED4" w14:textId="27B35FD6" w:rsidR="00F91B90" w:rsidRPr="00F91B90" w:rsidRDefault="0015376A" w:rsidP="00F91B90">
      <w:pPr>
        <w:keepNext/>
        <w:ind w:left="1134" w:hanging="1134"/>
        <w:rPr>
          <w:lang w:val="de-DE"/>
        </w:rPr>
      </w:pPr>
      <w:r w:rsidRPr="00891576">
        <w:rPr>
          <w:b/>
          <w:lang w:val="de-DE"/>
        </w:rPr>
        <w:t>Tabelle </w:t>
      </w:r>
      <w:r w:rsidR="004B73D0">
        <w:rPr>
          <w:b/>
          <w:lang w:val="de-DE"/>
        </w:rPr>
        <w:t>11</w:t>
      </w:r>
      <w:r w:rsidR="00A17FDF">
        <w:rPr>
          <w:b/>
          <w:lang w:val="de-DE"/>
        </w:rPr>
        <w:tab/>
      </w:r>
      <w:r w:rsidRPr="00891576">
        <w:rPr>
          <w:b/>
          <w:lang w:val="de-DE"/>
        </w:rPr>
        <w:t>Virologisches Ansprechen bei HCV-Patienten in ENABLE 1 und ENABLE 2</w:t>
      </w:r>
    </w:p>
    <w:p w14:paraId="1927295A" w14:textId="109AF935" w:rsidR="0015376A" w:rsidRPr="0016777C" w:rsidRDefault="0015376A" w:rsidP="00F91B90">
      <w:pPr>
        <w:keepNext/>
        <w:rPr>
          <w:lang w:val="de-D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15376A" w:rsidRPr="0016777C" w14:paraId="217A372F" w14:textId="77777777" w:rsidTr="008C1E0C">
        <w:trPr>
          <w:cantSplit/>
        </w:trPr>
        <w:tc>
          <w:tcPr>
            <w:tcW w:w="2376" w:type="dxa"/>
          </w:tcPr>
          <w:p w14:paraId="0E6A12DA" w14:textId="77777777" w:rsidR="0015376A" w:rsidRPr="0016777C" w:rsidRDefault="0015376A" w:rsidP="00F91B90">
            <w:pPr>
              <w:keepNext/>
              <w:rPr>
                <w:lang w:val="de-DE"/>
              </w:rPr>
            </w:pPr>
          </w:p>
        </w:tc>
        <w:tc>
          <w:tcPr>
            <w:tcW w:w="2268" w:type="dxa"/>
            <w:gridSpan w:val="2"/>
          </w:tcPr>
          <w:p w14:paraId="1661EEAB" w14:textId="77777777" w:rsidR="0015376A" w:rsidRPr="0016777C" w:rsidRDefault="0015376A" w:rsidP="00F91B90">
            <w:pPr>
              <w:keepNext/>
              <w:jc w:val="center"/>
              <w:rPr>
                <w:b/>
                <w:vanish/>
                <w:lang w:val="de-DE"/>
              </w:rPr>
            </w:pPr>
            <w:r w:rsidRPr="0016777C">
              <w:rPr>
                <w:b/>
                <w:lang w:val="de-DE"/>
              </w:rPr>
              <w:t>Gepoolte Daten</w:t>
            </w:r>
          </w:p>
        </w:tc>
        <w:tc>
          <w:tcPr>
            <w:tcW w:w="2268" w:type="dxa"/>
            <w:gridSpan w:val="2"/>
          </w:tcPr>
          <w:p w14:paraId="460DD5CF" w14:textId="77777777" w:rsidR="0015376A" w:rsidRPr="0016777C" w:rsidRDefault="0015376A" w:rsidP="00F91B90">
            <w:pPr>
              <w:keepNext/>
              <w:jc w:val="center"/>
              <w:rPr>
                <w:b/>
                <w:lang w:val="de-DE"/>
              </w:rPr>
            </w:pPr>
            <w:r w:rsidRPr="0016777C">
              <w:rPr>
                <w:b/>
                <w:lang w:val="de-DE"/>
              </w:rPr>
              <w:t>ENABLE 1</w:t>
            </w:r>
            <w:r w:rsidRPr="0016777C">
              <w:rPr>
                <w:b/>
                <w:vertAlign w:val="superscript"/>
                <w:lang w:val="de-DE"/>
              </w:rPr>
              <w:t>a</w:t>
            </w:r>
          </w:p>
        </w:tc>
        <w:tc>
          <w:tcPr>
            <w:tcW w:w="2268" w:type="dxa"/>
            <w:gridSpan w:val="2"/>
          </w:tcPr>
          <w:p w14:paraId="1BD04F2D" w14:textId="77777777" w:rsidR="0015376A" w:rsidRPr="0016777C" w:rsidRDefault="0015376A" w:rsidP="00F91B90">
            <w:pPr>
              <w:keepNext/>
              <w:jc w:val="center"/>
              <w:rPr>
                <w:b/>
                <w:lang w:val="de-DE"/>
              </w:rPr>
            </w:pPr>
            <w:r w:rsidRPr="0016777C">
              <w:rPr>
                <w:b/>
                <w:lang w:val="de-DE"/>
              </w:rPr>
              <w:t>ENABLE 2</w:t>
            </w:r>
            <w:r w:rsidRPr="0016777C">
              <w:rPr>
                <w:b/>
                <w:vertAlign w:val="superscript"/>
                <w:lang w:val="de-DE"/>
              </w:rPr>
              <w:t>b</w:t>
            </w:r>
          </w:p>
        </w:tc>
      </w:tr>
      <w:tr w:rsidR="0015376A" w:rsidRPr="0016777C" w14:paraId="3CD498D5" w14:textId="77777777" w:rsidTr="008C1E0C">
        <w:trPr>
          <w:cantSplit/>
        </w:trPr>
        <w:tc>
          <w:tcPr>
            <w:tcW w:w="2376" w:type="dxa"/>
          </w:tcPr>
          <w:p w14:paraId="68A3C4A3" w14:textId="77777777" w:rsidR="0015376A" w:rsidRPr="0016777C" w:rsidRDefault="0015376A" w:rsidP="00F91B90">
            <w:pPr>
              <w:keepNext/>
              <w:rPr>
                <w:lang w:val="de-DE"/>
              </w:rPr>
            </w:pPr>
            <w:r w:rsidRPr="0016777C">
              <w:rPr>
                <w:lang w:val="de-DE"/>
              </w:rPr>
              <w:t>Patienten, die die Thrombozytenzielwerte erreichten und bei denen die antivirale Therapie initiiert wurde</w:t>
            </w:r>
            <w:r w:rsidRPr="006F255B">
              <w:rPr>
                <w:bCs/>
                <w:vertAlign w:val="superscript"/>
                <w:lang w:val="de-DE"/>
              </w:rPr>
              <w:t>c</w:t>
            </w:r>
          </w:p>
        </w:tc>
        <w:tc>
          <w:tcPr>
            <w:tcW w:w="2268" w:type="dxa"/>
            <w:gridSpan w:val="2"/>
          </w:tcPr>
          <w:p w14:paraId="6DBB94C0" w14:textId="77777777" w:rsidR="0015376A" w:rsidRPr="0016777C" w:rsidRDefault="0015376A" w:rsidP="00F91B90">
            <w:pPr>
              <w:keepNext/>
              <w:jc w:val="center"/>
              <w:rPr>
                <w:lang w:val="de-DE"/>
              </w:rPr>
            </w:pPr>
          </w:p>
          <w:p w14:paraId="50468D66" w14:textId="6B68F1EE" w:rsidR="0015376A" w:rsidRPr="0016777C" w:rsidRDefault="0015376A" w:rsidP="00F91B90">
            <w:pPr>
              <w:keepNext/>
              <w:jc w:val="center"/>
              <w:rPr>
                <w:lang w:val="de-DE"/>
              </w:rPr>
            </w:pPr>
            <w:r w:rsidRPr="0016777C">
              <w:rPr>
                <w:lang w:val="de-DE"/>
              </w:rPr>
              <w:t>1</w:t>
            </w:r>
            <w:r w:rsidR="00D03F8E" w:rsidRPr="0016777C">
              <w:rPr>
                <w:lang w:val="de-DE"/>
              </w:rPr>
              <w:t> </w:t>
            </w:r>
            <w:r w:rsidRPr="0016777C">
              <w:rPr>
                <w:lang w:val="de-DE"/>
              </w:rPr>
              <w:t>439/1</w:t>
            </w:r>
            <w:r w:rsidR="00D03F8E" w:rsidRPr="0016777C">
              <w:rPr>
                <w:lang w:val="de-DE"/>
              </w:rPr>
              <w:t> </w:t>
            </w:r>
            <w:r w:rsidRPr="0016777C">
              <w:rPr>
                <w:lang w:val="de-DE"/>
              </w:rPr>
              <w:t>520 (95 %)</w:t>
            </w:r>
          </w:p>
        </w:tc>
        <w:tc>
          <w:tcPr>
            <w:tcW w:w="2268" w:type="dxa"/>
            <w:gridSpan w:val="2"/>
          </w:tcPr>
          <w:p w14:paraId="3DAB6170" w14:textId="77777777" w:rsidR="0015376A" w:rsidRPr="0016777C" w:rsidRDefault="0015376A" w:rsidP="00F91B90">
            <w:pPr>
              <w:keepNext/>
              <w:jc w:val="center"/>
              <w:rPr>
                <w:lang w:val="de-DE"/>
              </w:rPr>
            </w:pPr>
          </w:p>
          <w:p w14:paraId="72C5E84A" w14:textId="77777777" w:rsidR="0015376A" w:rsidRPr="0016777C" w:rsidRDefault="0015376A" w:rsidP="00F91B90">
            <w:pPr>
              <w:keepNext/>
              <w:jc w:val="center"/>
              <w:rPr>
                <w:lang w:val="de-DE"/>
              </w:rPr>
            </w:pPr>
            <w:r w:rsidRPr="0016777C">
              <w:rPr>
                <w:lang w:val="de-DE"/>
              </w:rPr>
              <w:t>680/715 (95 %)</w:t>
            </w:r>
          </w:p>
        </w:tc>
        <w:tc>
          <w:tcPr>
            <w:tcW w:w="2268" w:type="dxa"/>
            <w:gridSpan w:val="2"/>
          </w:tcPr>
          <w:p w14:paraId="2D6D6096" w14:textId="77777777" w:rsidR="0015376A" w:rsidRPr="0016777C" w:rsidRDefault="0015376A" w:rsidP="00F91B90">
            <w:pPr>
              <w:keepNext/>
              <w:jc w:val="center"/>
              <w:rPr>
                <w:lang w:val="de-DE"/>
              </w:rPr>
            </w:pPr>
          </w:p>
          <w:p w14:paraId="581F1E27" w14:textId="77777777" w:rsidR="0015376A" w:rsidRPr="0016777C" w:rsidRDefault="0015376A" w:rsidP="00F91B90">
            <w:pPr>
              <w:keepNext/>
              <w:jc w:val="center"/>
              <w:rPr>
                <w:lang w:val="de-DE"/>
              </w:rPr>
            </w:pPr>
            <w:r w:rsidRPr="0016777C">
              <w:rPr>
                <w:lang w:val="de-DE"/>
              </w:rPr>
              <w:t>759/805 (94 %)</w:t>
            </w:r>
          </w:p>
        </w:tc>
      </w:tr>
      <w:tr w:rsidR="0015376A" w:rsidRPr="0016777C" w14:paraId="32AFED76" w14:textId="77777777" w:rsidTr="008C1E0C">
        <w:trPr>
          <w:cantSplit/>
        </w:trPr>
        <w:tc>
          <w:tcPr>
            <w:tcW w:w="2376" w:type="dxa"/>
          </w:tcPr>
          <w:p w14:paraId="42F7F4FA" w14:textId="77777777" w:rsidR="0015376A" w:rsidRPr="0016777C" w:rsidRDefault="0015376A" w:rsidP="00F91B90">
            <w:pPr>
              <w:keepNext/>
              <w:ind w:firstLine="567"/>
              <w:rPr>
                <w:sz w:val="18"/>
                <w:szCs w:val="18"/>
                <w:lang w:val="de-DE"/>
              </w:rPr>
            </w:pPr>
          </w:p>
        </w:tc>
        <w:tc>
          <w:tcPr>
            <w:tcW w:w="1276" w:type="dxa"/>
          </w:tcPr>
          <w:p w14:paraId="3D7DED3E" w14:textId="77777777" w:rsidR="0015376A" w:rsidRPr="0016777C" w:rsidRDefault="0015376A" w:rsidP="00F91B90">
            <w:pPr>
              <w:keepNext/>
              <w:jc w:val="center"/>
              <w:rPr>
                <w:b/>
                <w:sz w:val="18"/>
                <w:szCs w:val="18"/>
                <w:lang w:val="de-DE"/>
              </w:rPr>
            </w:pPr>
            <w:r w:rsidRPr="0016777C">
              <w:rPr>
                <w:b/>
                <w:sz w:val="18"/>
                <w:szCs w:val="18"/>
                <w:lang w:val="de-DE"/>
              </w:rPr>
              <w:t>Eltrombopag</w:t>
            </w:r>
          </w:p>
        </w:tc>
        <w:tc>
          <w:tcPr>
            <w:tcW w:w="992" w:type="dxa"/>
          </w:tcPr>
          <w:p w14:paraId="230335DF" w14:textId="27706B36" w:rsidR="0015376A" w:rsidRPr="0016777C" w:rsidRDefault="00296E07" w:rsidP="00F91B90">
            <w:pPr>
              <w:keepNext/>
              <w:jc w:val="center"/>
              <w:rPr>
                <w:b/>
                <w:sz w:val="18"/>
                <w:szCs w:val="18"/>
                <w:lang w:val="de-DE"/>
              </w:rPr>
            </w:pPr>
            <w:r>
              <w:rPr>
                <w:b/>
                <w:sz w:val="18"/>
                <w:szCs w:val="18"/>
                <w:lang w:val="de-DE"/>
              </w:rPr>
              <w:t>Placebo</w:t>
            </w:r>
          </w:p>
        </w:tc>
        <w:tc>
          <w:tcPr>
            <w:tcW w:w="1276" w:type="dxa"/>
          </w:tcPr>
          <w:p w14:paraId="4D367764" w14:textId="77777777" w:rsidR="0015376A" w:rsidRPr="0016777C" w:rsidRDefault="0015376A" w:rsidP="00F91B90">
            <w:pPr>
              <w:keepNext/>
              <w:jc w:val="center"/>
              <w:rPr>
                <w:b/>
                <w:sz w:val="18"/>
                <w:szCs w:val="18"/>
                <w:lang w:val="de-DE"/>
              </w:rPr>
            </w:pPr>
            <w:r w:rsidRPr="0016777C">
              <w:rPr>
                <w:b/>
                <w:sz w:val="18"/>
                <w:szCs w:val="18"/>
                <w:lang w:val="de-DE"/>
              </w:rPr>
              <w:t>Eltrombopag</w:t>
            </w:r>
          </w:p>
        </w:tc>
        <w:tc>
          <w:tcPr>
            <w:tcW w:w="992" w:type="dxa"/>
          </w:tcPr>
          <w:p w14:paraId="3D8F06D4" w14:textId="1ECDC19F" w:rsidR="0015376A" w:rsidRPr="0016777C" w:rsidRDefault="00296E07" w:rsidP="00F91B90">
            <w:pPr>
              <w:keepNext/>
              <w:jc w:val="center"/>
              <w:rPr>
                <w:b/>
                <w:sz w:val="18"/>
                <w:szCs w:val="18"/>
                <w:lang w:val="de-DE"/>
              </w:rPr>
            </w:pPr>
            <w:r>
              <w:rPr>
                <w:b/>
                <w:sz w:val="18"/>
                <w:szCs w:val="18"/>
                <w:lang w:val="de-DE"/>
              </w:rPr>
              <w:t>Placebo</w:t>
            </w:r>
          </w:p>
        </w:tc>
        <w:tc>
          <w:tcPr>
            <w:tcW w:w="1276" w:type="dxa"/>
          </w:tcPr>
          <w:p w14:paraId="3305C224" w14:textId="77777777" w:rsidR="0015376A" w:rsidRPr="0016777C" w:rsidRDefault="0015376A" w:rsidP="00F91B90">
            <w:pPr>
              <w:keepNext/>
              <w:jc w:val="center"/>
              <w:rPr>
                <w:b/>
                <w:sz w:val="18"/>
                <w:szCs w:val="18"/>
                <w:lang w:val="de-DE"/>
              </w:rPr>
            </w:pPr>
            <w:r w:rsidRPr="0016777C">
              <w:rPr>
                <w:b/>
                <w:sz w:val="18"/>
                <w:szCs w:val="18"/>
                <w:lang w:val="de-DE"/>
              </w:rPr>
              <w:t>Eltrombopag</w:t>
            </w:r>
          </w:p>
        </w:tc>
        <w:tc>
          <w:tcPr>
            <w:tcW w:w="992" w:type="dxa"/>
          </w:tcPr>
          <w:p w14:paraId="7EF5B1B8" w14:textId="5689C3C8" w:rsidR="0015376A" w:rsidRPr="0016777C" w:rsidRDefault="00296E07" w:rsidP="00F91B90">
            <w:pPr>
              <w:keepNext/>
              <w:jc w:val="center"/>
              <w:rPr>
                <w:b/>
                <w:sz w:val="18"/>
                <w:szCs w:val="18"/>
                <w:lang w:val="de-DE"/>
              </w:rPr>
            </w:pPr>
            <w:r>
              <w:rPr>
                <w:b/>
                <w:sz w:val="18"/>
                <w:szCs w:val="18"/>
                <w:lang w:val="de-DE"/>
              </w:rPr>
              <w:t>Placebo</w:t>
            </w:r>
          </w:p>
        </w:tc>
      </w:tr>
      <w:tr w:rsidR="0015376A" w:rsidRPr="0016777C" w14:paraId="228DCB53" w14:textId="77777777" w:rsidTr="008C1E0C">
        <w:trPr>
          <w:cantSplit/>
        </w:trPr>
        <w:tc>
          <w:tcPr>
            <w:tcW w:w="2376" w:type="dxa"/>
            <w:vAlign w:val="bottom"/>
          </w:tcPr>
          <w:p w14:paraId="22358709" w14:textId="77777777" w:rsidR="0015376A" w:rsidRPr="0016777C" w:rsidRDefault="0015376A" w:rsidP="00F91B90">
            <w:pPr>
              <w:keepNext/>
              <w:rPr>
                <w:b/>
                <w:lang w:val="de-DE"/>
              </w:rPr>
            </w:pPr>
            <w:r w:rsidRPr="0016777C">
              <w:rPr>
                <w:b/>
                <w:lang w:val="de-DE"/>
              </w:rPr>
              <w:t>Gesamtzahl der Patienten, die in die Phase mit antiviraler Behandlung eingeschlossen wurden</w:t>
            </w:r>
          </w:p>
        </w:tc>
        <w:tc>
          <w:tcPr>
            <w:tcW w:w="1276" w:type="dxa"/>
          </w:tcPr>
          <w:p w14:paraId="506FF043" w14:textId="77777777" w:rsidR="00F91B90" w:rsidRPr="00F91B90" w:rsidRDefault="0015376A" w:rsidP="00F91B90">
            <w:pPr>
              <w:keepNext/>
              <w:jc w:val="center"/>
              <w:rPr>
                <w:lang w:val="de-DE"/>
              </w:rPr>
            </w:pPr>
            <w:r w:rsidRPr="0016777C">
              <w:rPr>
                <w:b/>
                <w:lang w:val="de-DE"/>
              </w:rPr>
              <w:t>n = 956</w:t>
            </w:r>
          </w:p>
          <w:p w14:paraId="1F72E3EA" w14:textId="3D4663D0" w:rsidR="0015376A" w:rsidRPr="0016777C" w:rsidRDefault="0015376A" w:rsidP="00F91B90">
            <w:pPr>
              <w:keepNext/>
              <w:jc w:val="center"/>
              <w:rPr>
                <w:b/>
                <w:lang w:val="de-DE"/>
              </w:rPr>
            </w:pPr>
          </w:p>
        </w:tc>
        <w:tc>
          <w:tcPr>
            <w:tcW w:w="992" w:type="dxa"/>
          </w:tcPr>
          <w:p w14:paraId="3663C275" w14:textId="77777777" w:rsidR="00F91B90" w:rsidRPr="00F91B90" w:rsidRDefault="0015376A" w:rsidP="00F91B90">
            <w:pPr>
              <w:keepNext/>
              <w:jc w:val="center"/>
              <w:rPr>
                <w:lang w:val="de-DE"/>
              </w:rPr>
            </w:pPr>
            <w:r w:rsidRPr="0016777C">
              <w:rPr>
                <w:b/>
                <w:lang w:val="de-DE"/>
              </w:rPr>
              <w:t>n = 485</w:t>
            </w:r>
          </w:p>
          <w:p w14:paraId="73A486F9" w14:textId="7161220A" w:rsidR="0015376A" w:rsidRPr="0016777C" w:rsidRDefault="0015376A" w:rsidP="00F91B90">
            <w:pPr>
              <w:keepNext/>
              <w:jc w:val="center"/>
              <w:rPr>
                <w:b/>
                <w:lang w:val="de-DE"/>
              </w:rPr>
            </w:pPr>
          </w:p>
        </w:tc>
        <w:tc>
          <w:tcPr>
            <w:tcW w:w="1276" w:type="dxa"/>
          </w:tcPr>
          <w:p w14:paraId="10E965E2" w14:textId="77777777" w:rsidR="00F91B90" w:rsidRPr="00F91B90" w:rsidRDefault="0015376A" w:rsidP="00F91B90">
            <w:pPr>
              <w:keepNext/>
              <w:jc w:val="center"/>
              <w:rPr>
                <w:lang w:val="de-DE"/>
              </w:rPr>
            </w:pPr>
            <w:r w:rsidRPr="0016777C">
              <w:rPr>
                <w:b/>
                <w:lang w:val="de-DE"/>
              </w:rPr>
              <w:t>n = 450</w:t>
            </w:r>
          </w:p>
          <w:p w14:paraId="2FECFC37" w14:textId="2C27E0D7" w:rsidR="0015376A" w:rsidRPr="0016777C" w:rsidRDefault="0015376A" w:rsidP="00F91B90">
            <w:pPr>
              <w:keepNext/>
              <w:jc w:val="center"/>
              <w:rPr>
                <w:lang w:val="de-DE"/>
              </w:rPr>
            </w:pPr>
          </w:p>
        </w:tc>
        <w:tc>
          <w:tcPr>
            <w:tcW w:w="992" w:type="dxa"/>
          </w:tcPr>
          <w:p w14:paraId="5984157C" w14:textId="77777777" w:rsidR="00F91B90" w:rsidRPr="00F91B90" w:rsidRDefault="0015376A" w:rsidP="00F91B90">
            <w:pPr>
              <w:keepNext/>
              <w:jc w:val="center"/>
              <w:rPr>
                <w:lang w:val="de-DE"/>
              </w:rPr>
            </w:pPr>
            <w:r w:rsidRPr="0016777C">
              <w:rPr>
                <w:b/>
                <w:lang w:val="de-DE"/>
              </w:rPr>
              <w:t>n = 232</w:t>
            </w:r>
          </w:p>
          <w:p w14:paraId="2AA04C07" w14:textId="64F65768" w:rsidR="0015376A" w:rsidRPr="0016777C" w:rsidRDefault="0015376A" w:rsidP="00F91B90">
            <w:pPr>
              <w:keepNext/>
              <w:jc w:val="center"/>
              <w:rPr>
                <w:lang w:val="de-DE"/>
              </w:rPr>
            </w:pPr>
          </w:p>
        </w:tc>
        <w:tc>
          <w:tcPr>
            <w:tcW w:w="1276" w:type="dxa"/>
          </w:tcPr>
          <w:p w14:paraId="17DB40DD" w14:textId="77777777" w:rsidR="00F91B90" w:rsidRPr="00F91B90" w:rsidRDefault="0015376A" w:rsidP="00F91B90">
            <w:pPr>
              <w:keepNext/>
              <w:jc w:val="center"/>
              <w:rPr>
                <w:lang w:val="de-DE"/>
              </w:rPr>
            </w:pPr>
            <w:r w:rsidRPr="0016777C">
              <w:rPr>
                <w:b/>
                <w:lang w:val="de-DE"/>
              </w:rPr>
              <w:t>n = 506</w:t>
            </w:r>
          </w:p>
          <w:p w14:paraId="01E22B2F" w14:textId="3B3914AF" w:rsidR="0015376A" w:rsidRPr="0016777C" w:rsidRDefault="0015376A" w:rsidP="00F91B90">
            <w:pPr>
              <w:keepNext/>
              <w:jc w:val="center"/>
              <w:rPr>
                <w:lang w:val="de-DE"/>
              </w:rPr>
            </w:pPr>
          </w:p>
        </w:tc>
        <w:tc>
          <w:tcPr>
            <w:tcW w:w="992" w:type="dxa"/>
          </w:tcPr>
          <w:p w14:paraId="21E0F003" w14:textId="77777777" w:rsidR="00F91B90" w:rsidRPr="00F91B90" w:rsidRDefault="0015376A" w:rsidP="00F91B90">
            <w:pPr>
              <w:keepNext/>
              <w:jc w:val="center"/>
              <w:rPr>
                <w:lang w:val="de-DE"/>
              </w:rPr>
            </w:pPr>
            <w:r w:rsidRPr="0016777C">
              <w:rPr>
                <w:b/>
                <w:lang w:val="de-DE"/>
              </w:rPr>
              <w:t>n = 253</w:t>
            </w:r>
          </w:p>
          <w:p w14:paraId="69FCCE93" w14:textId="5154161B" w:rsidR="0015376A" w:rsidRPr="0016777C" w:rsidRDefault="0015376A" w:rsidP="00F91B90">
            <w:pPr>
              <w:keepNext/>
              <w:jc w:val="center"/>
              <w:rPr>
                <w:lang w:val="de-DE"/>
              </w:rPr>
            </w:pPr>
          </w:p>
        </w:tc>
      </w:tr>
      <w:tr w:rsidR="0015376A" w:rsidRPr="003A78BC" w14:paraId="1E183628" w14:textId="77777777" w:rsidTr="008C1E0C">
        <w:trPr>
          <w:cantSplit/>
        </w:trPr>
        <w:tc>
          <w:tcPr>
            <w:tcW w:w="2376" w:type="dxa"/>
            <w:vAlign w:val="bottom"/>
          </w:tcPr>
          <w:p w14:paraId="34BDF489" w14:textId="77777777" w:rsidR="0015376A" w:rsidRPr="0016777C" w:rsidRDefault="0015376A" w:rsidP="00F91B90">
            <w:pPr>
              <w:keepNext/>
              <w:rPr>
                <w:b/>
                <w:lang w:val="de-DE"/>
              </w:rPr>
            </w:pPr>
          </w:p>
        </w:tc>
        <w:tc>
          <w:tcPr>
            <w:tcW w:w="6804" w:type="dxa"/>
            <w:gridSpan w:val="6"/>
          </w:tcPr>
          <w:p w14:paraId="765B0D40" w14:textId="77777777" w:rsidR="0015376A" w:rsidRPr="0016777C" w:rsidRDefault="0015376A" w:rsidP="00F91B90">
            <w:pPr>
              <w:keepNext/>
              <w:jc w:val="center"/>
              <w:rPr>
                <w:b/>
                <w:lang w:val="de-DE"/>
              </w:rPr>
            </w:pPr>
            <w:r w:rsidRPr="0016777C">
              <w:rPr>
                <w:b/>
                <w:lang w:val="de-DE"/>
              </w:rPr>
              <w:t>% P</w:t>
            </w:r>
            <w:r w:rsidR="008B2306" w:rsidRPr="0016777C">
              <w:rPr>
                <w:b/>
                <w:lang w:val="de-DE"/>
              </w:rPr>
              <w:t>atienten</w:t>
            </w:r>
            <w:r w:rsidRPr="0016777C">
              <w:rPr>
                <w:b/>
                <w:lang w:val="de-DE"/>
              </w:rPr>
              <w:t>, die ein virol</w:t>
            </w:r>
            <w:r w:rsidR="008B2306" w:rsidRPr="0016777C">
              <w:rPr>
                <w:b/>
                <w:lang w:val="de-DE"/>
              </w:rPr>
              <w:t>o</w:t>
            </w:r>
            <w:r w:rsidRPr="0016777C">
              <w:rPr>
                <w:b/>
                <w:lang w:val="de-DE"/>
              </w:rPr>
              <w:t xml:space="preserve">gisches Ansprechen </w:t>
            </w:r>
            <w:r w:rsidR="008B2306" w:rsidRPr="0016777C">
              <w:rPr>
                <w:b/>
                <w:lang w:val="de-DE"/>
              </w:rPr>
              <w:t>erreichten</w:t>
            </w:r>
          </w:p>
        </w:tc>
      </w:tr>
      <w:tr w:rsidR="0015376A" w:rsidRPr="0016777C" w14:paraId="70B33875" w14:textId="77777777" w:rsidTr="008C1E0C">
        <w:trPr>
          <w:cantSplit/>
        </w:trPr>
        <w:tc>
          <w:tcPr>
            <w:tcW w:w="2376" w:type="dxa"/>
          </w:tcPr>
          <w:p w14:paraId="21E25135" w14:textId="7E28B362" w:rsidR="0015376A" w:rsidRPr="0016777C" w:rsidRDefault="0015376A" w:rsidP="00F91B90">
            <w:pPr>
              <w:keepNext/>
              <w:tabs>
                <w:tab w:val="left" w:pos="540"/>
              </w:tabs>
              <w:rPr>
                <w:lang w:val="de-DE"/>
              </w:rPr>
            </w:pPr>
            <w:r w:rsidRPr="0016777C">
              <w:rPr>
                <w:b/>
                <w:lang w:val="de-DE"/>
              </w:rPr>
              <w:t>Gesamt-SVR</w:t>
            </w:r>
            <w:r w:rsidRPr="0016777C">
              <w:rPr>
                <w:vertAlign w:val="superscript"/>
                <w:lang w:val="de-DE"/>
              </w:rPr>
              <w:t xml:space="preserve"> d</w:t>
            </w:r>
          </w:p>
        </w:tc>
        <w:tc>
          <w:tcPr>
            <w:tcW w:w="1276" w:type="dxa"/>
          </w:tcPr>
          <w:p w14:paraId="02522C55" w14:textId="77777777" w:rsidR="0015376A" w:rsidRPr="0016777C" w:rsidRDefault="0015376A" w:rsidP="00F91B90">
            <w:pPr>
              <w:keepNext/>
              <w:jc w:val="center"/>
              <w:rPr>
                <w:lang w:val="de-DE"/>
              </w:rPr>
            </w:pPr>
            <w:r w:rsidRPr="0016777C">
              <w:rPr>
                <w:lang w:val="de-DE"/>
              </w:rPr>
              <w:t>21</w:t>
            </w:r>
          </w:p>
        </w:tc>
        <w:tc>
          <w:tcPr>
            <w:tcW w:w="992" w:type="dxa"/>
          </w:tcPr>
          <w:p w14:paraId="257B76B2" w14:textId="77777777" w:rsidR="0015376A" w:rsidRPr="0016777C" w:rsidRDefault="0015376A" w:rsidP="00F91B90">
            <w:pPr>
              <w:keepNext/>
              <w:jc w:val="center"/>
              <w:rPr>
                <w:lang w:val="de-DE"/>
              </w:rPr>
            </w:pPr>
            <w:r w:rsidRPr="0016777C">
              <w:rPr>
                <w:lang w:val="de-DE"/>
              </w:rPr>
              <w:t>13</w:t>
            </w:r>
          </w:p>
        </w:tc>
        <w:tc>
          <w:tcPr>
            <w:tcW w:w="1276" w:type="dxa"/>
          </w:tcPr>
          <w:p w14:paraId="0C855EE4" w14:textId="77777777" w:rsidR="0015376A" w:rsidRPr="0016777C" w:rsidRDefault="0015376A" w:rsidP="00F91B90">
            <w:pPr>
              <w:keepNext/>
              <w:jc w:val="center"/>
              <w:rPr>
                <w:lang w:val="de-DE"/>
              </w:rPr>
            </w:pPr>
            <w:r w:rsidRPr="0016777C">
              <w:rPr>
                <w:lang w:val="de-DE"/>
              </w:rPr>
              <w:t>23</w:t>
            </w:r>
          </w:p>
        </w:tc>
        <w:tc>
          <w:tcPr>
            <w:tcW w:w="992" w:type="dxa"/>
          </w:tcPr>
          <w:p w14:paraId="7395FB3C" w14:textId="77777777" w:rsidR="0015376A" w:rsidRPr="0016777C" w:rsidRDefault="0015376A" w:rsidP="00F91B90">
            <w:pPr>
              <w:keepNext/>
              <w:jc w:val="center"/>
              <w:rPr>
                <w:lang w:val="de-DE"/>
              </w:rPr>
            </w:pPr>
            <w:r w:rsidRPr="0016777C">
              <w:rPr>
                <w:lang w:val="de-DE"/>
              </w:rPr>
              <w:t>14</w:t>
            </w:r>
          </w:p>
        </w:tc>
        <w:tc>
          <w:tcPr>
            <w:tcW w:w="1276" w:type="dxa"/>
          </w:tcPr>
          <w:p w14:paraId="5BD425A8" w14:textId="77777777" w:rsidR="0015376A" w:rsidRPr="0016777C" w:rsidRDefault="0015376A" w:rsidP="00F91B90">
            <w:pPr>
              <w:keepNext/>
              <w:jc w:val="center"/>
              <w:rPr>
                <w:lang w:val="de-DE"/>
              </w:rPr>
            </w:pPr>
            <w:r w:rsidRPr="0016777C">
              <w:rPr>
                <w:lang w:val="de-DE"/>
              </w:rPr>
              <w:t>19</w:t>
            </w:r>
          </w:p>
        </w:tc>
        <w:tc>
          <w:tcPr>
            <w:tcW w:w="992" w:type="dxa"/>
          </w:tcPr>
          <w:p w14:paraId="74B5776B" w14:textId="77777777" w:rsidR="0015376A" w:rsidRPr="0016777C" w:rsidRDefault="0015376A" w:rsidP="00F91B90">
            <w:pPr>
              <w:keepNext/>
              <w:jc w:val="center"/>
              <w:rPr>
                <w:lang w:val="de-DE"/>
              </w:rPr>
            </w:pPr>
            <w:r w:rsidRPr="0016777C">
              <w:rPr>
                <w:lang w:val="de-DE"/>
              </w:rPr>
              <w:t>13</w:t>
            </w:r>
          </w:p>
        </w:tc>
      </w:tr>
      <w:tr w:rsidR="0015376A" w:rsidRPr="0016777C" w14:paraId="461BB229" w14:textId="77777777" w:rsidTr="008C1E0C">
        <w:trPr>
          <w:cantSplit/>
        </w:trPr>
        <w:tc>
          <w:tcPr>
            <w:tcW w:w="2376" w:type="dxa"/>
          </w:tcPr>
          <w:p w14:paraId="2689D29F" w14:textId="77777777" w:rsidR="0015376A" w:rsidRPr="0016777C" w:rsidRDefault="0015376A" w:rsidP="00F91B90">
            <w:pPr>
              <w:keepNext/>
              <w:tabs>
                <w:tab w:val="left" w:pos="540"/>
              </w:tabs>
              <w:rPr>
                <w:i/>
                <w:lang w:val="de-DE"/>
              </w:rPr>
            </w:pPr>
            <w:r w:rsidRPr="0016777C">
              <w:rPr>
                <w:i/>
                <w:lang w:val="de-DE"/>
              </w:rPr>
              <w:t>HCV-RNA-Genotyp</w:t>
            </w:r>
          </w:p>
        </w:tc>
        <w:tc>
          <w:tcPr>
            <w:tcW w:w="1276" w:type="dxa"/>
          </w:tcPr>
          <w:p w14:paraId="1061E9D1" w14:textId="77777777" w:rsidR="0015376A" w:rsidRPr="0016777C" w:rsidRDefault="0015376A" w:rsidP="00F91B90">
            <w:pPr>
              <w:keepNext/>
              <w:jc w:val="center"/>
              <w:rPr>
                <w:lang w:val="de-DE"/>
              </w:rPr>
            </w:pPr>
          </w:p>
        </w:tc>
        <w:tc>
          <w:tcPr>
            <w:tcW w:w="992" w:type="dxa"/>
          </w:tcPr>
          <w:p w14:paraId="1753B86A" w14:textId="77777777" w:rsidR="0015376A" w:rsidRPr="0016777C" w:rsidRDefault="0015376A" w:rsidP="00F91B90">
            <w:pPr>
              <w:keepNext/>
              <w:jc w:val="center"/>
              <w:rPr>
                <w:lang w:val="de-DE"/>
              </w:rPr>
            </w:pPr>
          </w:p>
        </w:tc>
        <w:tc>
          <w:tcPr>
            <w:tcW w:w="1276" w:type="dxa"/>
          </w:tcPr>
          <w:p w14:paraId="01D68AE9" w14:textId="77777777" w:rsidR="0015376A" w:rsidRPr="0016777C" w:rsidRDefault="0015376A" w:rsidP="00F91B90">
            <w:pPr>
              <w:keepNext/>
              <w:jc w:val="center"/>
              <w:rPr>
                <w:lang w:val="de-DE"/>
              </w:rPr>
            </w:pPr>
          </w:p>
        </w:tc>
        <w:tc>
          <w:tcPr>
            <w:tcW w:w="992" w:type="dxa"/>
          </w:tcPr>
          <w:p w14:paraId="1E9BBC4D" w14:textId="77777777" w:rsidR="0015376A" w:rsidRPr="0016777C" w:rsidRDefault="0015376A" w:rsidP="00F91B90">
            <w:pPr>
              <w:keepNext/>
              <w:jc w:val="center"/>
              <w:rPr>
                <w:lang w:val="de-DE"/>
              </w:rPr>
            </w:pPr>
          </w:p>
        </w:tc>
        <w:tc>
          <w:tcPr>
            <w:tcW w:w="1276" w:type="dxa"/>
          </w:tcPr>
          <w:p w14:paraId="57939D88" w14:textId="77777777" w:rsidR="0015376A" w:rsidRPr="0016777C" w:rsidRDefault="0015376A" w:rsidP="00F91B90">
            <w:pPr>
              <w:keepNext/>
              <w:jc w:val="center"/>
              <w:rPr>
                <w:lang w:val="de-DE"/>
              </w:rPr>
            </w:pPr>
          </w:p>
        </w:tc>
        <w:tc>
          <w:tcPr>
            <w:tcW w:w="992" w:type="dxa"/>
          </w:tcPr>
          <w:p w14:paraId="550F46CB" w14:textId="77777777" w:rsidR="0015376A" w:rsidRPr="0016777C" w:rsidRDefault="0015376A" w:rsidP="00F91B90">
            <w:pPr>
              <w:keepNext/>
              <w:jc w:val="center"/>
              <w:rPr>
                <w:lang w:val="de-DE"/>
              </w:rPr>
            </w:pPr>
          </w:p>
        </w:tc>
      </w:tr>
      <w:tr w:rsidR="0015376A" w:rsidRPr="0016777C" w14:paraId="2F3E379A" w14:textId="77777777" w:rsidTr="008C1E0C">
        <w:trPr>
          <w:cantSplit/>
        </w:trPr>
        <w:tc>
          <w:tcPr>
            <w:tcW w:w="2376" w:type="dxa"/>
          </w:tcPr>
          <w:p w14:paraId="2F8EB59F" w14:textId="77777777" w:rsidR="0015376A" w:rsidRPr="0016777C" w:rsidRDefault="0015376A" w:rsidP="00F91B90">
            <w:pPr>
              <w:keepNext/>
              <w:tabs>
                <w:tab w:val="left" w:pos="540"/>
              </w:tabs>
              <w:rPr>
                <w:lang w:val="de-DE"/>
              </w:rPr>
            </w:pPr>
            <w:r w:rsidRPr="0016777C">
              <w:rPr>
                <w:lang w:val="de-DE"/>
              </w:rPr>
              <w:t>Genotyp 2/3</w:t>
            </w:r>
          </w:p>
        </w:tc>
        <w:tc>
          <w:tcPr>
            <w:tcW w:w="1276" w:type="dxa"/>
          </w:tcPr>
          <w:p w14:paraId="10DA6FBA" w14:textId="77777777" w:rsidR="0015376A" w:rsidRPr="0016777C" w:rsidRDefault="0015376A" w:rsidP="00F91B90">
            <w:pPr>
              <w:keepNext/>
              <w:jc w:val="center"/>
              <w:rPr>
                <w:lang w:val="de-DE"/>
              </w:rPr>
            </w:pPr>
            <w:r w:rsidRPr="0016777C">
              <w:rPr>
                <w:lang w:val="de-DE"/>
              </w:rPr>
              <w:t>35</w:t>
            </w:r>
          </w:p>
        </w:tc>
        <w:tc>
          <w:tcPr>
            <w:tcW w:w="992" w:type="dxa"/>
          </w:tcPr>
          <w:p w14:paraId="26FCF9AE" w14:textId="77777777" w:rsidR="0015376A" w:rsidRPr="0016777C" w:rsidRDefault="0015376A" w:rsidP="00F91B90">
            <w:pPr>
              <w:keepNext/>
              <w:jc w:val="center"/>
              <w:rPr>
                <w:lang w:val="de-DE"/>
              </w:rPr>
            </w:pPr>
            <w:r w:rsidRPr="0016777C">
              <w:rPr>
                <w:lang w:val="de-DE"/>
              </w:rPr>
              <w:t>25</w:t>
            </w:r>
          </w:p>
        </w:tc>
        <w:tc>
          <w:tcPr>
            <w:tcW w:w="1276" w:type="dxa"/>
          </w:tcPr>
          <w:p w14:paraId="52034A26" w14:textId="77777777" w:rsidR="0015376A" w:rsidRPr="0016777C" w:rsidRDefault="0015376A" w:rsidP="00F91B90">
            <w:pPr>
              <w:keepNext/>
              <w:jc w:val="center"/>
              <w:rPr>
                <w:lang w:val="de-DE"/>
              </w:rPr>
            </w:pPr>
            <w:r w:rsidRPr="0016777C">
              <w:rPr>
                <w:lang w:val="de-DE"/>
              </w:rPr>
              <w:t>35</w:t>
            </w:r>
          </w:p>
        </w:tc>
        <w:tc>
          <w:tcPr>
            <w:tcW w:w="992" w:type="dxa"/>
          </w:tcPr>
          <w:p w14:paraId="634067A6" w14:textId="77777777" w:rsidR="0015376A" w:rsidRPr="0016777C" w:rsidRDefault="0015376A" w:rsidP="00F91B90">
            <w:pPr>
              <w:keepNext/>
              <w:jc w:val="center"/>
              <w:rPr>
                <w:lang w:val="de-DE"/>
              </w:rPr>
            </w:pPr>
            <w:r w:rsidRPr="0016777C">
              <w:rPr>
                <w:lang w:val="de-DE"/>
              </w:rPr>
              <w:t>24</w:t>
            </w:r>
          </w:p>
        </w:tc>
        <w:tc>
          <w:tcPr>
            <w:tcW w:w="1276" w:type="dxa"/>
          </w:tcPr>
          <w:p w14:paraId="38D52EF6" w14:textId="77777777" w:rsidR="0015376A" w:rsidRPr="0016777C" w:rsidRDefault="0015376A" w:rsidP="00F91B90">
            <w:pPr>
              <w:keepNext/>
              <w:jc w:val="center"/>
              <w:rPr>
                <w:lang w:val="de-DE"/>
              </w:rPr>
            </w:pPr>
            <w:r w:rsidRPr="0016777C">
              <w:rPr>
                <w:lang w:val="de-DE"/>
              </w:rPr>
              <w:t>34</w:t>
            </w:r>
          </w:p>
        </w:tc>
        <w:tc>
          <w:tcPr>
            <w:tcW w:w="992" w:type="dxa"/>
          </w:tcPr>
          <w:p w14:paraId="65775D2B" w14:textId="77777777" w:rsidR="0015376A" w:rsidRPr="0016777C" w:rsidRDefault="0015376A" w:rsidP="00F91B90">
            <w:pPr>
              <w:keepNext/>
              <w:jc w:val="center"/>
              <w:rPr>
                <w:lang w:val="de-DE"/>
              </w:rPr>
            </w:pPr>
            <w:r w:rsidRPr="0016777C">
              <w:rPr>
                <w:lang w:val="de-DE"/>
              </w:rPr>
              <w:t>25</w:t>
            </w:r>
          </w:p>
        </w:tc>
      </w:tr>
      <w:tr w:rsidR="0015376A" w:rsidRPr="0016777C" w14:paraId="04B0E947" w14:textId="77777777" w:rsidTr="008C1E0C">
        <w:trPr>
          <w:cantSplit/>
        </w:trPr>
        <w:tc>
          <w:tcPr>
            <w:tcW w:w="2376" w:type="dxa"/>
          </w:tcPr>
          <w:p w14:paraId="00E7E7E4" w14:textId="1E4D9708" w:rsidR="0015376A" w:rsidRPr="0016777C" w:rsidRDefault="0015376A" w:rsidP="00F91B90">
            <w:pPr>
              <w:keepNext/>
              <w:tabs>
                <w:tab w:val="left" w:pos="540"/>
              </w:tabs>
              <w:rPr>
                <w:lang w:val="de-DE"/>
              </w:rPr>
            </w:pPr>
            <w:r w:rsidRPr="0016777C">
              <w:rPr>
                <w:lang w:val="de-DE"/>
              </w:rPr>
              <w:t>Genotyp 1/4/6</w:t>
            </w:r>
            <w:r w:rsidR="008C1E0C">
              <w:rPr>
                <w:lang w:val="de-DE"/>
              </w:rPr>
              <w:t xml:space="preserve"> </w:t>
            </w:r>
            <w:r w:rsidRPr="0016777C">
              <w:rPr>
                <w:vertAlign w:val="superscript"/>
                <w:lang w:val="de-DE"/>
              </w:rPr>
              <w:t>e</w:t>
            </w:r>
          </w:p>
        </w:tc>
        <w:tc>
          <w:tcPr>
            <w:tcW w:w="1276" w:type="dxa"/>
          </w:tcPr>
          <w:p w14:paraId="5BB7BA3E" w14:textId="77777777" w:rsidR="0015376A" w:rsidRPr="0016777C" w:rsidRDefault="0015376A" w:rsidP="00F91B90">
            <w:pPr>
              <w:keepNext/>
              <w:jc w:val="center"/>
              <w:rPr>
                <w:lang w:val="de-DE"/>
              </w:rPr>
            </w:pPr>
            <w:r w:rsidRPr="0016777C">
              <w:rPr>
                <w:lang w:val="de-DE"/>
              </w:rPr>
              <w:t>15</w:t>
            </w:r>
          </w:p>
        </w:tc>
        <w:tc>
          <w:tcPr>
            <w:tcW w:w="992" w:type="dxa"/>
          </w:tcPr>
          <w:p w14:paraId="3270C101" w14:textId="77777777" w:rsidR="0015376A" w:rsidRPr="0016777C" w:rsidRDefault="0015376A" w:rsidP="00F91B90">
            <w:pPr>
              <w:keepNext/>
              <w:jc w:val="center"/>
              <w:rPr>
                <w:lang w:val="de-DE"/>
              </w:rPr>
            </w:pPr>
            <w:r w:rsidRPr="0016777C">
              <w:rPr>
                <w:lang w:val="de-DE"/>
              </w:rPr>
              <w:t>8</w:t>
            </w:r>
          </w:p>
        </w:tc>
        <w:tc>
          <w:tcPr>
            <w:tcW w:w="1276" w:type="dxa"/>
          </w:tcPr>
          <w:p w14:paraId="2AA9188F" w14:textId="77777777" w:rsidR="0015376A" w:rsidRPr="0016777C" w:rsidRDefault="0015376A" w:rsidP="00F91B90">
            <w:pPr>
              <w:keepNext/>
              <w:jc w:val="center"/>
              <w:rPr>
                <w:lang w:val="de-DE"/>
              </w:rPr>
            </w:pPr>
            <w:r w:rsidRPr="0016777C">
              <w:rPr>
                <w:lang w:val="de-DE"/>
              </w:rPr>
              <w:t>18</w:t>
            </w:r>
          </w:p>
        </w:tc>
        <w:tc>
          <w:tcPr>
            <w:tcW w:w="992" w:type="dxa"/>
          </w:tcPr>
          <w:p w14:paraId="341FED95" w14:textId="77777777" w:rsidR="0015376A" w:rsidRPr="0016777C" w:rsidRDefault="0015376A" w:rsidP="00F91B90">
            <w:pPr>
              <w:keepNext/>
              <w:jc w:val="center"/>
              <w:rPr>
                <w:lang w:val="de-DE"/>
              </w:rPr>
            </w:pPr>
            <w:r w:rsidRPr="0016777C">
              <w:rPr>
                <w:lang w:val="de-DE"/>
              </w:rPr>
              <w:t>10</w:t>
            </w:r>
          </w:p>
        </w:tc>
        <w:tc>
          <w:tcPr>
            <w:tcW w:w="1276" w:type="dxa"/>
          </w:tcPr>
          <w:p w14:paraId="47EA397B" w14:textId="77777777" w:rsidR="0015376A" w:rsidRPr="0016777C" w:rsidRDefault="0015376A" w:rsidP="00F91B90">
            <w:pPr>
              <w:keepNext/>
              <w:jc w:val="center"/>
              <w:rPr>
                <w:lang w:val="de-DE"/>
              </w:rPr>
            </w:pPr>
            <w:r w:rsidRPr="0016777C">
              <w:rPr>
                <w:lang w:val="de-DE"/>
              </w:rPr>
              <w:t>13</w:t>
            </w:r>
          </w:p>
        </w:tc>
        <w:tc>
          <w:tcPr>
            <w:tcW w:w="992" w:type="dxa"/>
          </w:tcPr>
          <w:p w14:paraId="7FAC010A" w14:textId="77777777" w:rsidR="0015376A" w:rsidRPr="0016777C" w:rsidRDefault="0015376A" w:rsidP="00F91B90">
            <w:pPr>
              <w:keepNext/>
              <w:jc w:val="center"/>
              <w:rPr>
                <w:lang w:val="de-DE"/>
              </w:rPr>
            </w:pPr>
            <w:r w:rsidRPr="0016777C">
              <w:rPr>
                <w:lang w:val="de-DE"/>
              </w:rPr>
              <w:t>7</w:t>
            </w:r>
          </w:p>
        </w:tc>
      </w:tr>
      <w:tr w:rsidR="0015376A" w:rsidRPr="0016777C" w14:paraId="7FA9C8F5" w14:textId="77777777" w:rsidTr="008C1E0C">
        <w:trPr>
          <w:cantSplit/>
        </w:trPr>
        <w:tc>
          <w:tcPr>
            <w:tcW w:w="2376" w:type="dxa"/>
          </w:tcPr>
          <w:p w14:paraId="11F1FA06" w14:textId="77777777" w:rsidR="0015376A" w:rsidRPr="0016777C" w:rsidRDefault="0015376A" w:rsidP="00F91B90">
            <w:pPr>
              <w:keepNext/>
              <w:tabs>
                <w:tab w:val="left" w:pos="540"/>
              </w:tabs>
              <w:rPr>
                <w:i/>
                <w:vertAlign w:val="superscript"/>
                <w:lang w:val="de-DE"/>
              </w:rPr>
            </w:pPr>
            <w:r w:rsidRPr="0016777C">
              <w:rPr>
                <w:i/>
                <w:lang w:val="de-DE"/>
              </w:rPr>
              <w:t xml:space="preserve">Albuminwerte </w:t>
            </w:r>
            <w:r w:rsidRPr="006F255B">
              <w:rPr>
                <w:iCs/>
                <w:vertAlign w:val="superscript"/>
                <w:lang w:val="de-DE"/>
              </w:rPr>
              <w:t>f</w:t>
            </w:r>
          </w:p>
        </w:tc>
        <w:tc>
          <w:tcPr>
            <w:tcW w:w="1276" w:type="dxa"/>
          </w:tcPr>
          <w:p w14:paraId="0B11789F" w14:textId="77777777" w:rsidR="0015376A" w:rsidRPr="0016777C" w:rsidRDefault="0015376A" w:rsidP="00F91B90">
            <w:pPr>
              <w:keepNext/>
              <w:jc w:val="center"/>
              <w:rPr>
                <w:lang w:val="de-DE"/>
              </w:rPr>
            </w:pPr>
          </w:p>
        </w:tc>
        <w:tc>
          <w:tcPr>
            <w:tcW w:w="992" w:type="dxa"/>
          </w:tcPr>
          <w:p w14:paraId="384D2755" w14:textId="77777777" w:rsidR="0015376A" w:rsidRPr="0016777C" w:rsidRDefault="0015376A" w:rsidP="00F91B90">
            <w:pPr>
              <w:keepNext/>
              <w:jc w:val="center"/>
              <w:rPr>
                <w:lang w:val="de-DE"/>
              </w:rPr>
            </w:pPr>
          </w:p>
        </w:tc>
        <w:tc>
          <w:tcPr>
            <w:tcW w:w="4536" w:type="dxa"/>
            <w:gridSpan w:val="4"/>
            <w:vMerge w:val="restart"/>
          </w:tcPr>
          <w:p w14:paraId="02EAAADE" w14:textId="77777777" w:rsidR="0015376A" w:rsidRPr="0016777C" w:rsidRDefault="0015376A" w:rsidP="00F91B90">
            <w:pPr>
              <w:keepNext/>
              <w:jc w:val="center"/>
              <w:rPr>
                <w:lang w:val="de-DE"/>
              </w:rPr>
            </w:pPr>
          </w:p>
        </w:tc>
      </w:tr>
      <w:tr w:rsidR="0015376A" w:rsidRPr="0016777C" w14:paraId="4AD5028E" w14:textId="77777777" w:rsidTr="008C1E0C">
        <w:trPr>
          <w:cantSplit/>
        </w:trPr>
        <w:tc>
          <w:tcPr>
            <w:tcW w:w="2376" w:type="dxa"/>
          </w:tcPr>
          <w:p w14:paraId="2F8F55B2" w14:textId="77777777" w:rsidR="0015376A" w:rsidRPr="0016777C" w:rsidRDefault="0015376A" w:rsidP="00F91B90">
            <w:pPr>
              <w:keepNext/>
              <w:tabs>
                <w:tab w:val="left" w:pos="540"/>
              </w:tabs>
              <w:rPr>
                <w:lang w:val="de-DE"/>
              </w:rPr>
            </w:pPr>
            <w:r w:rsidRPr="0016777C">
              <w:rPr>
                <w:lang w:val="de-DE"/>
              </w:rPr>
              <w:t>≤ 35g/l</w:t>
            </w:r>
          </w:p>
        </w:tc>
        <w:tc>
          <w:tcPr>
            <w:tcW w:w="1276" w:type="dxa"/>
          </w:tcPr>
          <w:p w14:paraId="28D74D6E" w14:textId="77777777" w:rsidR="0015376A" w:rsidRPr="0016777C" w:rsidRDefault="0015376A" w:rsidP="00F91B90">
            <w:pPr>
              <w:keepNext/>
              <w:jc w:val="center"/>
              <w:rPr>
                <w:lang w:val="de-DE"/>
              </w:rPr>
            </w:pPr>
            <w:r w:rsidRPr="0016777C">
              <w:rPr>
                <w:lang w:val="de-DE"/>
              </w:rPr>
              <w:t>11</w:t>
            </w:r>
          </w:p>
        </w:tc>
        <w:tc>
          <w:tcPr>
            <w:tcW w:w="992" w:type="dxa"/>
          </w:tcPr>
          <w:p w14:paraId="66C23E8A" w14:textId="77777777" w:rsidR="0015376A" w:rsidRPr="0016777C" w:rsidRDefault="0015376A" w:rsidP="00F91B90">
            <w:pPr>
              <w:keepNext/>
              <w:jc w:val="center"/>
              <w:rPr>
                <w:lang w:val="de-DE"/>
              </w:rPr>
            </w:pPr>
            <w:r w:rsidRPr="0016777C">
              <w:rPr>
                <w:lang w:val="de-DE"/>
              </w:rPr>
              <w:t>8</w:t>
            </w:r>
          </w:p>
        </w:tc>
        <w:tc>
          <w:tcPr>
            <w:tcW w:w="4536" w:type="dxa"/>
            <w:gridSpan w:val="4"/>
            <w:vMerge/>
          </w:tcPr>
          <w:p w14:paraId="44E61C35" w14:textId="77777777" w:rsidR="0015376A" w:rsidRPr="0016777C" w:rsidRDefault="0015376A" w:rsidP="00F91B90">
            <w:pPr>
              <w:keepNext/>
              <w:jc w:val="center"/>
              <w:rPr>
                <w:lang w:val="de-DE"/>
              </w:rPr>
            </w:pPr>
          </w:p>
        </w:tc>
      </w:tr>
      <w:tr w:rsidR="0015376A" w:rsidRPr="0016777C" w14:paraId="596852E8" w14:textId="77777777" w:rsidTr="008C1E0C">
        <w:trPr>
          <w:cantSplit/>
        </w:trPr>
        <w:tc>
          <w:tcPr>
            <w:tcW w:w="2376" w:type="dxa"/>
          </w:tcPr>
          <w:p w14:paraId="68CFF19A" w14:textId="77777777" w:rsidR="0015376A" w:rsidRPr="0016777C" w:rsidRDefault="0015376A" w:rsidP="00F91B90">
            <w:pPr>
              <w:keepNext/>
              <w:tabs>
                <w:tab w:val="left" w:pos="540"/>
              </w:tabs>
              <w:rPr>
                <w:lang w:val="de-DE"/>
              </w:rPr>
            </w:pPr>
            <w:r w:rsidRPr="0016777C">
              <w:rPr>
                <w:lang w:val="de-DE"/>
              </w:rPr>
              <w:t>&gt; 35g/l</w:t>
            </w:r>
          </w:p>
        </w:tc>
        <w:tc>
          <w:tcPr>
            <w:tcW w:w="1276" w:type="dxa"/>
          </w:tcPr>
          <w:p w14:paraId="0C748FFE" w14:textId="77777777" w:rsidR="0015376A" w:rsidRPr="0016777C" w:rsidRDefault="0015376A" w:rsidP="00F91B90">
            <w:pPr>
              <w:keepNext/>
              <w:jc w:val="center"/>
              <w:rPr>
                <w:lang w:val="de-DE"/>
              </w:rPr>
            </w:pPr>
            <w:r w:rsidRPr="0016777C">
              <w:rPr>
                <w:lang w:val="de-DE"/>
              </w:rPr>
              <w:t>25</w:t>
            </w:r>
          </w:p>
        </w:tc>
        <w:tc>
          <w:tcPr>
            <w:tcW w:w="992" w:type="dxa"/>
          </w:tcPr>
          <w:p w14:paraId="6EC4BE17" w14:textId="77777777" w:rsidR="0015376A" w:rsidRPr="0016777C" w:rsidRDefault="0015376A" w:rsidP="00F91B90">
            <w:pPr>
              <w:keepNext/>
              <w:jc w:val="center"/>
              <w:rPr>
                <w:lang w:val="de-DE"/>
              </w:rPr>
            </w:pPr>
            <w:r w:rsidRPr="0016777C">
              <w:rPr>
                <w:lang w:val="de-DE"/>
              </w:rPr>
              <w:t>16</w:t>
            </w:r>
          </w:p>
        </w:tc>
        <w:tc>
          <w:tcPr>
            <w:tcW w:w="4536" w:type="dxa"/>
            <w:gridSpan w:val="4"/>
            <w:vMerge/>
          </w:tcPr>
          <w:p w14:paraId="0CBD68C0" w14:textId="77777777" w:rsidR="0015376A" w:rsidRPr="0016777C" w:rsidRDefault="0015376A" w:rsidP="00F91B90">
            <w:pPr>
              <w:keepNext/>
              <w:jc w:val="center"/>
              <w:rPr>
                <w:lang w:val="de-DE"/>
              </w:rPr>
            </w:pPr>
          </w:p>
        </w:tc>
      </w:tr>
      <w:tr w:rsidR="0015376A" w:rsidRPr="0016777C" w14:paraId="00789DA0" w14:textId="77777777" w:rsidTr="008C1E0C">
        <w:trPr>
          <w:cantSplit/>
        </w:trPr>
        <w:tc>
          <w:tcPr>
            <w:tcW w:w="2376" w:type="dxa"/>
          </w:tcPr>
          <w:p w14:paraId="12418139" w14:textId="6780CB25" w:rsidR="0015376A" w:rsidRPr="0016777C" w:rsidRDefault="0015376A" w:rsidP="00F91B90">
            <w:pPr>
              <w:keepNext/>
              <w:tabs>
                <w:tab w:val="left" w:pos="540"/>
              </w:tabs>
              <w:rPr>
                <w:i/>
                <w:vertAlign w:val="superscript"/>
                <w:lang w:val="de-DE"/>
              </w:rPr>
            </w:pPr>
            <w:r w:rsidRPr="0016777C">
              <w:rPr>
                <w:i/>
                <w:lang w:val="de-DE"/>
              </w:rPr>
              <w:t>MELD</w:t>
            </w:r>
            <w:r w:rsidR="008B2306" w:rsidRPr="0016777C">
              <w:rPr>
                <w:i/>
                <w:lang w:val="de-DE"/>
              </w:rPr>
              <w:t>-S</w:t>
            </w:r>
            <w:r w:rsidRPr="0016777C">
              <w:rPr>
                <w:i/>
                <w:lang w:val="de-DE"/>
              </w:rPr>
              <w:t>core</w:t>
            </w:r>
            <w:r w:rsidR="008C1E0C">
              <w:rPr>
                <w:i/>
                <w:lang w:val="de-DE"/>
              </w:rPr>
              <w:t xml:space="preserve"> </w:t>
            </w:r>
            <w:r w:rsidRPr="006F255B">
              <w:rPr>
                <w:iCs/>
                <w:vertAlign w:val="superscript"/>
                <w:lang w:val="de-DE"/>
              </w:rPr>
              <w:t>f</w:t>
            </w:r>
          </w:p>
        </w:tc>
        <w:tc>
          <w:tcPr>
            <w:tcW w:w="1276" w:type="dxa"/>
          </w:tcPr>
          <w:p w14:paraId="7607339B" w14:textId="77777777" w:rsidR="0015376A" w:rsidRPr="0016777C" w:rsidRDefault="0015376A" w:rsidP="00F91B90">
            <w:pPr>
              <w:keepNext/>
              <w:jc w:val="center"/>
              <w:rPr>
                <w:lang w:val="de-DE"/>
              </w:rPr>
            </w:pPr>
          </w:p>
        </w:tc>
        <w:tc>
          <w:tcPr>
            <w:tcW w:w="992" w:type="dxa"/>
          </w:tcPr>
          <w:p w14:paraId="0D53C197" w14:textId="77777777" w:rsidR="0015376A" w:rsidRPr="0016777C" w:rsidRDefault="0015376A" w:rsidP="00F91B90">
            <w:pPr>
              <w:keepNext/>
              <w:jc w:val="center"/>
              <w:rPr>
                <w:lang w:val="de-DE"/>
              </w:rPr>
            </w:pPr>
          </w:p>
        </w:tc>
        <w:tc>
          <w:tcPr>
            <w:tcW w:w="4536" w:type="dxa"/>
            <w:gridSpan w:val="4"/>
            <w:vMerge/>
          </w:tcPr>
          <w:p w14:paraId="61367021" w14:textId="77777777" w:rsidR="0015376A" w:rsidRPr="0016777C" w:rsidRDefault="0015376A" w:rsidP="00F91B90">
            <w:pPr>
              <w:keepNext/>
              <w:jc w:val="center"/>
              <w:rPr>
                <w:lang w:val="de-DE"/>
              </w:rPr>
            </w:pPr>
          </w:p>
        </w:tc>
      </w:tr>
      <w:tr w:rsidR="0015376A" w:rsidRPr="0016777C" w14:paraId="7152F518" w14:textId="77777777" w:rsidTr="008C1E0C">
        <w:trPr>
          <w:cantSplit/>
        </w:trPr>
        <w:tc>
          <w:tcPr>
            <w:tcW w:w="2376" w:type="dxa"/>
          </w:tcPr>
          <w:p w14:paraId="2E43AB5D" w14:textId="35402A56" w:rsidR="0015376A" w:rsidRPr="0016777C" w:rsidRDefault="0015376A" w:rsidP="00F91B90">
            <w:pPr>
              <w:keepNext/>
              <w:tabs>
                <w:tab w:val="left" w:pos="540"/>
              </w:tabs>
              <w:rPr>
                <w:lang w:val="de-DE"/>
              </w:rPr>
            </w:pPr>
            <w:r w:rsidRPr="0016777C">
              <w:rPr>
                <w:lang w:val="de-DE"/>
              </w:rPr>
              <w:t>≥ 10</w:t>
            </w:r>
          </w:p>
        </w:tc>
        <w:tc>
          <w:tcPr>
            <w:tcW w:w="1276" w:type="dxa"/>
          </w:tcPr>
          <w:p w14:paraId="7511D704" w14:textId="77777777" w:rsidR="0015376A" w:rsidRPr="0016777C" w:rsidRDefault="0015376A" w:rsidP="00F91B90">
            <w:pPr>
              <w:keepNext/>
              <w:jc w:val="center"/>
              <w:rPr>
                <w:lang w:val="de-DE"/>
              </w:rPr>
            </w:pPr>
            <w:r w:rsidRPr="0016777C">
              <w:rPr>
                <w:lang w:val="de-DE"/>
              </w:rPr>
              <w:t>18</w:t>
            </w:r>
          </w:p>
        </w:tc>
        <w:tc>
          <w:tcPr>
            <w:tcW w:w="992" w:type="dxa"/>
          </w:tcPr>
          <w:p w14:paraId="48729DB1" w14:textId="77777777" w:rsidR="0015376A" w:rsidRPr="0016777C" w:rsidRDefault="0015376A" w:rsidP="00F91B90">
            <w:pPr>
              <w:keepNext/>
              <w:jc w:val="center"/>
              <w:rPr>
                <w:lang w:val="de-DE"/>
              </w:rPr>
            </w:pPr>
            <w:r w:rsidRPr="0016777C">
              <w:rPr>
                <w:lang w:val="de-DE"/>
              </w:rPr>
              <w:t>10</w:t>
            </w:r>
          </w:p>
        </w:tc>
        <w:tc>
          <w:tcPr>
            <w:tcW w:w="4536" w:type="dxa"/>
            <w:gridSpan w:val="4"/>
            <w:vMerge/>
          </w:tcPr>
          <w:p w14:paraId="70185A74" w14:textId="77777777" w:rsidR="0015376A" w:rsidRPr="0016777C" w:rsidRDefault="0015376A" w:rsidP="00F91B90">
            <w:pPr>
              <w:keepNext/>
              <w:jc w:val="center"/>
              <w:rPr>
                <w:lang w:val="de-DE"/>
              </w:rPr>
            </w:pPr>
          </w:p>
        </w:tc>
      </w:tr>
      <w:tr w:rsidR="0015376A" w:rsidRPr="0016777C" w14:paraId="18072D2C" w14:textId="77777777" w:rsidTr="008C1E0C">
        <w:trPr>
          <w:cantSplit/>
        </w:trPr>
        <w:tc>
          <w:tcPr>
            <w:tcW w:w="2376" w:type="dxa"/>
          </w:tcPr>
          <w:p w14:paraId="16919BB9" w14:textId="77777777" w:rsidR="0015376A" w:rsidRPr="0016777C" w:rsidRDefault="0015376A" w:rsidP="00F91B90">
            <w:pPr>
              <w:keepNext/>
              <w:tabs>
                <w:tab w:val="left" w:pos="540"/>
              </w:tabs>
              <w:rPr>
                <w:lang w:val="de-DE"/>
              </w:rPr>
            </w:pPr>
            <w:r w:rsidRPr="0016777C">
              <w:rPr>
                <w:lang w:val="de-DE"/>
              </w:rPr>
              <w:t>&lt; 10</w:t>
            </w:r>
          </w:p>
        </w:tc>
        <w:tc>
          <w:tcPr>
            <w:tcW w:w="1276" w:type="dxa"/>
          </w:tcPr>
          <w:p w14:paraId="6B0FC160" w14:textId="77777777" w:rsidR="0015376A" w:rsidRPr="0016777C" w:rsidRDefault="0015376A" w:rsidP="00F91B90">
            <w:pPr>
              <w:keepNext/>
              <w:jc w:val="center"/>
              <w:rPr>
                <w:lang w:val="de-DE"/>
              </w:rPr>
            </w:pPr>
            <w:r w:rsidRPr="0016777C">
              <w:rPr>
                <w:lang w:val="de-DE"/>
              </w:rPr>
              <w:t>23</w:t>
            </w:r>
          </w:p>
        </w:tc>
        <w:tc>
          <w:tcPr>
            <w:tcW w:w="992" w:type="dxa"/>
          </w:tcPr>
          <w:p w14:paraId="567A706B" w14:textId="77777777" w:rsidR="0015376A" w:rsidRPr="0016777C" w:rsidRDefault="0015376A" w:rsidP="00F91B90">
            <w:pPr>
              <w:keepNext/>
              <w:jc w:val="center"/>
              <w:rPr>
                <w:lang w:val="de-DE"/>
              </w:rPr>
            </w:pPr>
            <w:r w:rsidRPr="0016777C">
              <w:rPr>
                <w:lang w:val="de-DE"/>
              </w:rPr>
              <w:t>17</w:t>
            </w:r>
          </w:p>
        </w:tc>
        <w:tc>
          <w:tcPr>
            <w:tcW w:w="4536" w:type="dxa"/>
            <w:gridSpan w:val="4"/>
            <w:vMerge/>
          </w:tcPr>
          <w:p w14:paraId="32378C1E" w14:textId="77777777" w:rsidR="0015376A" w:rsidRPr="0016777C" w:rsidRDefault="0015376A" w:rsidP="00F91B90">
            <w:pPr>
              <w:keepNext/>
              <w:jc w:val="center"/>
              <w:rPr>
                <w:lang w:val="de-DE"/>
              </w:rPr>
            </w:pPr>
          </w:p>
        </w:tc>
      </w:tr>
      <w:tr w:rsidR="00345E44" w:rsidRPr="0016777C" w14:paraId="667856AA" w14:textId="77777777" w:rsidTr="00DC6B28">
        <w:trPr>
          <w:cantSplit/>
        </w:trPr>
        <w:tc>
          <w:tcPr>
            <w:tcW w:w="9180" w:type="dxa"/>
            <w:gridSpan w:val="7"/>
          </w:tcPr>
          <w:p w14:paraId="1B39E3FF" w14:textId="77777777" w:rsidR="00345E44" w:rsidRPr="00FC188D" w:rsidDel="004B73D0" w:rsidRDefault="00345E44" w:rsidP="00BB2E8F">
            <w:pPr>
              <w:pStyle w:val="LBLTableFootnotes"/>
              <w:tabs>
                <w:tab w:val="clear" w:pos="720"/>
                <w:tab w:val="clear" w:pos="994"/>
              </w:tabs>
              <w:spacing w:line="240" w:lineRule="auto"/>
              <w:ind w:left="567" w:hanging="567"/>
              <w:rPr>
                <w:sz w:val="20"/>
                <w:szCs w:val="20"/>
                <w:lang w:val="de-DE"/>
              </w:rPr>
            </w:pPr>
            <w:r w:rsidRPr="00C507D9" w:rsidDel="004B73D0">
              <w:rPr>
                <w:sz w:val="20"/>
                <w:szCs w:val="20"/>
                <w:vertAlign w:val="superscript"/>
                <w:lang w:val="de-DE"/>
              </w:rPr>
              <w:t>a</w:t>
            </w:r>
            <w:r w:rsidRPr="00FC188D" w:rsidDel="004B73D0">
              <w:rPr>
                <w:sz w:val="20"/>
                <w:szCs w:val="20"/>
                <w:lang w:val="de-DE"/>
              </w:rPr>
              <w:tab/>
              <w:t>Eltrombopag-Gabe in Kombination mit Peginterferon alpha-2a (180 µg einmal wöchentlich über 48 Wochen bei den Genotypen 1/4/6; 24 Wochen bei den Genotypen 2/3) plus Ribavirin (800 bis 1 200 mg oral als 2 geteilte Dosen täglich)</w:t>
            </w:r>
          </w:p>
          <w:p w14:paraId="16EC7D71" w14:textId="77777777" w:rsidR="00345E44" w:rsidRPr="00FC188D" w:rsidDel="004B73D0" w:rsidRDefault="00345E44" w:rsidP="00BB2E8F">
            <w:pPr>
              <w:pStyle w:val="LBLTableFootnotes"/>
              <w:tabs>
                <w:tab w:val="clear" w:pos="720"/>
                <w:tab w:val="clear" w:pos="994"/>
              </w:tabs>
              <w:spacing w:line="240" w:lineRule="auto"/>
              <w:ind w:left="567" w:hanging="567"/>
              <w:rPr>
                <w:sz w:val="20"/>
                <w:szCs w:val="20"/>
                <w:lang w:val="de-DE"/>
              </w:rPr>
            </w:pPr>
            <w:r w:rsidRPr="00C507D9" w:rsidDel="004B73D0">
              <w:rPr>
                <w:sz w:val="20"/>
                <w:szCs w:val="20"/>
                <w:vertAlign w:val="superscript"/>
                <w:lang w:val="de-DE"/>
              </w:rPr>
              <w:t>b</w:t>
            </w:r>
            <w:r w:rsidRPr="00FC188D" w:rsidDel="004B73D0">
              <w:rPr>
                <w:sz w:val="20"/>
                <w:szCs w:val="20"/>
                <w:lang w:val="de-DE"/>
              </w:rPr>
              <w:tab/>
              <w:t>Eltrombopag-Gabe in Kombination mit Peginterferon alpha-2b (1,5 µg/kg einmal wöchentlich über 48 Wochen bei den Genotypen 1/4/6; 24 Wochen bei den Genotypen 2/3) plus Ribavirin (800 bis 1 400 mg oral als 2 geteilte Dosen täglich)</w:t>
            </w:r>
          </w:p>
          <w:p w14:paraId="09950D54" w14:textId="77777777" w:rsidR="00345E44" w:rsidRPr="00FC188D" w:rsidDel="004B73D0" w:rsidRDefault="00345E44" w:rsidP="00BB2E8F">
            <w:pPr>
              <w:pStyle w:val="LBLTableFootnotes"/>
              <w:tabs>
                <w:tab w:val="clear" w:pos="720"/>
                <w:tab w:val="clear" w:pos="994"/>
              </w:tabs>
              <w:spacing w:line="240" w:lineRule="auto"/>
              <w:ind w:left="567" w:hanging="567"/>
              <w:rPr>
                <w:sz w:val="20"/>
                <w:szCs w:val="20"/>
                <w:lang w:val="de-DE"/>
              </w:rPr>
            </w:pPr>
            <w:r w:rsidRPr="00C507D9" w:rsidDel="004B73D0">
              <w:rPr>
                <w:sz w:val="20"/>
                <w:szCs w:val="20"/>
                <w:vertAlign w:val="superscript"/>
                <w:lang w:val="de-DE"/>
              </w:rPr>
              <w:t>c</w:t>
            </w:r>
            <w:r w:rsidRPr="00FC188D" w:rsidDel="004B73D0">
              <w:rPr>
                <w:sz w:val="20"/>
                <w:szCs w:val="20"/>
                <w:lang w:val="de-DE"/>
              </w:rPr>
              <w:tab/>
              <w:t xml:space="preserve">Der Thrombozytenzielwert betrug </w:t>
            </w:r>
            <w:r w:rsidRPr="00FC188D" w:rsidDel="004B73D0">
              <w:rPr>
                <w:rFonts w:ascii="Symbol" w:eastAsia="Symbol" w:hAnsi="Symbol" w:cs="Symbol"/>
                <w:sz w:val="20"/>
                <w:szCs w:val="20"/>
                <w:lang w:val="de-DE"/>
              </w:rPr>
              <w:t></w:t>
            </w:r>
            <w:r w:rsidRPr="00FC188D" w:rsidDel="004B73D0">
              <w:rPr>
                <w:sz w:val="20"/>
                <w:szCs w:val="20"/>
                <w:lang w:val="de-DE"/>
              </w:rPr>
              <w:t xml:space="preserve"> 90 000/µl in ENABLE 1 und </w:t>
            </w:r>
            <w:r w:rsidRPr="00FC188D" w:rsidDel="004B73D0">
              <w:rPr>
                <w:rFonts w:ascii="Symbol" w:eastAsia="Symbol" w:hAnsi="Symbol" w:cs="Symbol"/>
                <w:sz w:val="20"/>
                <w:szCs w:val="20"/>
                <w:lang w:val="de-DE"/>
              </w:rPr>
              <w:t></w:t>
            </w:r>
            <w:r w:rsidRPr="00FC188D" w:rsidDel="004B73D0">
              <w:rPr>
                <w:sz w:val="20"/>
                <w:szCs w:val="20"/>
                <w:lang w:val="de-DE"/>
              </w:rPr>
              <w:t> 100 000/µl in ENABLE 2. In ENABLE 1 wurden 682 Patienten für die Phase der antiviralen Behandlung randomisiert; jedoch zogen 2 Patienten ihre Einwilligung zurück, bevor sie die antivirale Therapie erhalten konnten.</w:t>
            </w:r>
          </w:p>
          <w:p w14:paraId="362D089D" w14:textId="18BFE185" w:rsidR="00345E44" w:rsidRPr="00FC188D" w:rsidDel="004B73D0" w:rsidRDefault="00345E44" w:rsidP="00BB2E8F">
            <w:pPr>
              <w:pStyle w:val="LBLTableFootnotes"/>
              <w:tabs>
                <w:tab w:val="clear" w:pos="720"/>
                <w:tab w:val="clear" w:pos="994"/>
              </w:tabs>
              <w:spacing w:line="240" w:lineRule="auto"/>
              <w:ind w:left="567" w:hanging="567"/>
              <w:rPr>
                <w:sz w:val="20"/>
                <w:szCs w:val="20"/>
                <w:lang w:val="de-DE"/>
              </w:rPr>
            </w:pPr>
            <w:r w:rsidRPr="00C507D9" w:rsidDel="004B73D0">
              <w:rPr>
                <w:sz w:val="20"/>
                <w:szCs w:val="20"/>
                <w:vertAlign w:val="superscript"/>
                <w:lang w:val="de-DE"/>
              </w:rPr>
              <w:t>d</w:t>
            </w:r>
            <w:r w:rsidRPr="00FC188D" w:rsidDel="004B73D0">
              <w:rPr>
                <w:sz w:val="20"/>
                <w:szCs w:val="20"/>
                <w:lang w:val="de-DE"/>
              </w:rPr>
              <w:tab/>
            </w:r>
            <w:r w:rsidRPr="00FC188D" w:rsidDel="004B73D0">
              <w:rPr>
                <w:i/>
                <w:sz w:val="20"/>
                <w:szCs w:val="20"/>
                <w:lang w:val="de-DE"/>
              </w:rPr>
              <w:t>P-</w:t>
            </w:r>
            <w:r w:rsidRPr="00FC188D" w:rsidDel="004B73D0">
              <w:rPr>
                <w:sz w:val="20"/>
                <w:szCs w:val="20"/>
                <w:lang w:val="de-DE"/>
              </w:rPr>
              <w:t xml:space="preserve">Wert &lt; 0,05 für Eltrombopag versus </w:t>
            </w:r>
            <w:r w:rsidR="00296E07">
              <w:rPr>
                <w:sz w:val="20"/>
                <w:szCs w:val="20"/>
                <w:lang w:val="de-DE"/>
              </w:rPr>
              <w:t>Placebo</w:t>
            </w:r>
          </w:p>
          <w:p w14:paraId="78B0323E" w14:textId="77777777" w:rsidR="00345E44" w:rsidRPr="00FC188D" w:rsidDel="004B73D0" w:rsidRDefault="00345E44" w:rsidP="00BB2E8F">
            <w:pPr>
              <w:pStyle w:val="LBLTableFootnotes"/>
              <w:tabs>
                <w:tab w:val="clear" w:pos="720"/>
                <w:tab w:val="clear" w:pos="994"/>
              </w:tabs>
              <w:spacing w:line="240" w:lineRule="auto"/>
              <w:ind w:left="567" w:hanging="567"/>
              <w:rPr>
                <w:sz w:val="20"/>
                <w:szCs w:val="20"/>
                <w:lang w:val="de-DE"/>
              </w:rPr>
            </w:pPr>
            <w:r w:rsidRPr="00C507D9" w:rsidDel="004B73D0">
              <w:rPr>
                <w:sz w:val="20"/>
                <w:szCs w:val="20"/>
                <w:vertAlign w:val="superscript"/>
                <w:lang w:val="de-DE"/>
              </w:rPr>
              <w:t>e</w:t>
            </w:r>
            <w:r w:rsidRPr="00FC188D" w:rsidDel="004B73D0">
              <w:rPr>
                <w:sz w:val="20"/>
                <w:szCs w:val="20"/>
                <w:lang w:val="de-DE"/>
              </w:rPr>
              <w:tab/>
              <w:t>64 % der Patienten in ENABLE 1 und ENABLE 2 hatten Genotyp 1</w:t>
            </w:r>
          </w:p>
          <w:p w14:paraId="735D89B2" w14:textId="1770E0C4" w:rsidR="00345E44" w:rsidRPr="0016777C" w:rsidRDefault="00345E44" w:rsidP="00BB2E8F">
            <w:pPr>
              <w:pStyle w:val="LBLTableFootnotes"/>
              <w:tabs>
                <w:tab w:val="clear" w:pos="720"/>
                <w:tab w:val="clear" w:pos="994"/>
              </w:tabs>
              <w:spacing w:line="240" w:lineRule="auto"/>
              <w:ind w:left="567" w:hanging="567"/>
              <w:rPr>
                <w:lang w:val="de-DE"/>
              </w:rPr>
            </w:pPr>
            <w:r w:rsidRPr="00C507D9" w:rsidDel="004B73D0">
              <w:rPr>
                <w:sz w:val="20"/>
                <w:szCs w:val="20"/>
                <w:vertAlign w:val="superscript"/>
                <w:lang w:val="de-DE"/>
              </w:rPr>
              <w:t>f</w:t>
            </w:r>
            <w:r w:rsidRPr="00FC188D" w:rsidDel="004B73D0">
              <w:rPr>
                <w:sz w:val="20"/>
                <w:szCs w:val="20"/>
                <w:lang w:val="de-DE"/>
              </w:rPr>
              <w:tab/>
              <w:t>Post-hoc-Analyse</w:t>
            </w:r>
          </w:p>
        </w:tc>
      </w:tr>
    </w:tbl>
    <w:p w14:paraId="6EAB6E75" w14:textId="77777777" w:rsidR="00A015BD" w:rsidRPr="00F91B90" w:rsidRDefault="00A015BD" w:rsidP="006F255B">
      <w:pPr>
        <w:pStyle w:val="LBLTableFootnotes"/>
        <w:tabs>
          <w:tab w:val="clear" w:pos="720"/>
          <w:tab w:val="clear" w:pos="994"/>
        </w:tabs>
        <w:spacing w:line="240" w:lineRule="auto"/>
        <w:ind w:left="567" w:hanging="567"/>
        <w:rPr>
          <w:lang w:val="de-DE"/>
        </w:rPr>
      </w:pPr>
    </w:p>
    <w:p w14:paraId="41B95E1D" w14:textId="3B4C5305" w:rsidR="0015376A" w:rsidRDefault="003436EF" w:rsidP="00F91B90">
      <w:pPr>
        <w:rPr>
          <w:lang w:val="de-DE"/>
        </w:rPr>
      </w:pPr>
      <w:r w:rsidRPr="0016777C">
        <w:rPr>
          <w:lang w:val="de-DE"/>
        </w:rPr>
        <w:t xml:space="preserve">Andere sekundäre Befunde aus den Studien beinhalteten Folgendes: signifikant weniger der mit Eltrombopag behandelten Patienten brachen vorzeitig die antivirale Therapie ab im Vergleich zu </w:t>
      </w:r>
      <w:r w:rsidR="00296E07">
        <w:rPr>
          <w:lang w:val="de-DE"/>
        </w:rPr>
        <w:t>Placebo</w:t>
      </w:r>
      <w:r w:rsidRPr="0016777C">
        <w:rPr>
          <w:lang w:val="de-DE"/>
        </w:rPr>
        <w:t xml:space="preserve"> (45 % versus 60 %, p &lt; 0,0001). Ein größerer Anteil der Patienten unter Eltrombopag benötigte keinerlei Reduzierung der antiviralen Dosis im Vergleich zu </w:t>
      </w:r>
      <w:r w:rsidR="00296E07">
        <w:rPr>
          <w:lang w:val="de-DE"/>
        </w:rPr>
        <w:t>Placebo</w:t>
      </w:r>
      <w:r w:rsidRPr="0016777C">
        <w:rPr>
          <w:lang w:val="de-DE"/>
        </w:rPr>
        <w:t xml:space="preserve"> (45 % vs</w:t>
      </w:r>
      <w:r w:rsidR="00A17FDF">
        <w:rPr>
          <w:lang w:val="de-DE"/>
        </w:rPr>
        <w:t>.</w:t>
      </w:r>
      <w:r w:rsidRPr="0016777C">
        <w:rPr>
          <w:lang w:val="de-DE"/>
        </w:rPr>
        <w:t xml:space="preserve"> 27 %).</w:t>
      </w:r>
      <w:r w:rsidR="006460DD" w:rsidRPr="0016777C">
        <w:rPr>
          <w:lang w:val="de-DE"/>
        </w:rPr>
        <w:t xml:space="preserve"> Die Eltrombopag-Behandlung führte zu einer Verzögerung und einer Verringerung der Zahl der Peginterferon-Dosisreduktionen.</w:t>
      </w:r>
    </w:p>
    <w:p w14:paraId="10DEEC63" w14:textId="77777777" w:rsidR="00672AC4" w:rsidRDefault="00672AC4" w:rsidP="00F91B90">
      <w:pPr>
        <w:rPr>
          <w:lang w:val="de-DE"/>
        </w:rPr>
      </w:pPr>
    </w:p>
    <w:p w14:paraId="63C2B1F2" w14:textId="725BE3F6" w:rsidR="00546E35" w:rsidRPr="006973D9" w:rsidRDefault="004D719E" w:rsidP="006973D9">
      <w:pPr>
        <w:keepNext/>
        <w:rPr>
          <w:i/>
          <w:iCs/>
          <w:lang w:val="de-DE"/>
        </w:rPr>
      </w:pPr>
      <w:r w:rsidRPr="006973D9">
        <w:rPr>
          <w:i/>
          <w:iCs/>
          <w:lang w:val="de-DE"/>
        </w:rPr>
        <w:t>Kinder und Jugendliche</w:t>
      </w:r>
    </w:p>
    <w:p w14:paraId="515A0E3B" w14:textId="64E22DAD" w:rsidR="00672AC4" w:rsidRPr="0016777C" w:rsidRDefault="00672AC4" w:rsidP="00F91B90">
      <w:pPr>
        <w:rPr>
          <w:lang w:val="de-DE"/>
        </w:rPr>
      </w:pPr>
      <w:r w:rsidRPr="00672AC4">
        <w:rPr>
          <w:lang w:val="de-DE"/>
        </w:rPr>
        <w:t xml:space="preserve">Die Europäische Arzneimittel-Agentur hat für </w:t>
      </w:r>
      <w:r>
        <w:rPr>
          <w:lang w:val="de-DE"/>
        </w:rPr>
        <w:t>Eltrombopag</w:t>
      </w:r>
      <w:r w:rsidRPr="00672AC4">
        <w:rPr>
          <w:lang w:val="de-DE"/>
        </w:rPr>
        <w:t xml:space="preserve"> eine Freistellung von der Verpflichtung zur Vorlage von Ergebnissen zu Studien in allen pädiatrischen Altersklassen in </w:t>
      </w:r>
      <w:r>
        <w:rPr>
          <w:lang w:val="de-DE"/>
        </w:rPr>
        <w:t>sekundärer Thrombozytopenie</w:t>
      </w:r>
      <w:r w:rsidRPr="00672AC4">
        <w:rPr>
          <w:lang w:val="de-DE"/>
        </w:rPr>
        <w:t xml:space="preserve"> gewährt (siehe Abschnitt</w:t>
      </w:r>
      <w:r w:rsidR="004D719E" w:rsidRPr="0016777C">
        <w:rPr>
          <w:lang w:val="de-DE"/>
        </w:rPr>
        <w:t> </w:t>
      </w:r>
      <w:r w:rsidRPr="00672AC4">
        <w:rPr>
          <w:lang w:val="de-DE"/>
        </w:rPr>
        <w:t>4.2 bzgl. Informationen zur Anwendung bei Kindern und Jugendlichen).</w:t>
      </w:r>
    </w:p>
    <w:p w14:paraId="7F5C4FAE" w14:textId="77777777" w:rsidR="00A015BD" w:rsidRPr="0016777C" w:rsidRDefault="00A015BD" w:rsidP="00F91B90">
      <w:pPr>
        <w:rPr>
          <w:lang w:val="de-DE"/>
        </w:rPr>
      </w:pPr>
    </w:p>
    <w:p w14:paraId="7412D3B0" w14:textId="77777777" w:rsidR="00F91B90" w:rsidRPr="00F91B90" w:rsidRDefault="00AA1365" w:rsidP="00F91B90">
      <w:pPr>
        <w:pStyle w:val="LBLLevel2"/>
        <w:keepNext/>
        <w:spacing w:line="240" w:lineRule="auto"/>
        <w:rPr>
          <w:rFonts w:ascii="Times New Roman" w:hAnsi="Times New Roman"/>
          <w:b w:val="0"/>
          <w:sz w:val="22"/>
          <w:szCs w:val="22"/>
          <w:lang w:val="de-DE"/>
        </w:rPr>
      </w:pPr>
      <w:r w:rsidRPr="0016777C">
        <w:rPr>
          <w:rFonts w:ascii="Times New Roman" w:hAnsi="Times New Roman"/>
          <w:b w:val="0"/>
          <w:i/>
          <w:sz w:val="22"/>
          <w:szCs w:val="22"/>
          <w:u w:val="single"/>
          <w:lang w:val="de-DE"/>
        </w:rPr>
        <w:t>Schwere aplastische Anämie</w:t>
      </w:r>
    </w:p>
    <w:p w14:paraId="437A0F4E" w14:textId="569C661C" w:rsidR="00F91B90" w:rsidRPr="00F91B90" w:rsidRDefault="00F91B90" w:rsidP="00F91B90">
      <w:pPr>
        <w:keepNext/>
        <w:rPr>
          <w:lang w:val="de-DE"/>
        </w:rPr>
      </w:pPr>
    </w:p>
    <w:p w14:paraId="50975DB2" w14:textId="7A19AA06" w:rsidR="002212BD" w:rsidRPr="0016777C" w:rsidRDefault="002212BD" w:rsidP="00F91B90">
      <w:pPr>
        <w:rPr>
          <w:lang w:val="de-DE"/>
        </w:rPr>
      </w:pPr>
      <w:r w:rsidRPr="0016777C">
        <w:rPr>
          <w:lang w:val="de-DE"/>
        </w:rPr>
        <w:t xml:space="preserve">Eltrombopag </w:t>
      </w:r>
      <w:r w:rsidR="00AA1365" w:rsidRPr="0016777C">
        <w:rPr>
          <w:lang w:val="de-DE"/>
        </w:rPr>
        <w:t xml:space="preserve">wurde im Rahmen einer einarmigen, monozentrischen offenen Studie an </w:t>
      </w:r>
      <w:r w:rsidRPr="0016777C">
        <w:rPr>
          <w:lang w:val="de-DE"/>
        </w:rPr>
        <w:t>43 </w:t>
      </w:r>
      <w:r w:rsidR="00AA1365" w:rsidRPr="0016777C">
        <w:rPr>
          <w:lang w:val="de-DE"/>
        </w:rPr>
        <w:t xml:space="preserve">Patienten mit </w:t>
      </w:r>
      <w:r w:rsidR="004B73D0">
        <w:rPr>
          <w:lang w:val="de-DE"/>
        </w:rPr>
        <w:t>SAA</w:t>
      </w:r>
      <w:r w:rsidR="00AA1365" w:rsidRPr="0016777C">
        <w:rPr>
          <w:lang w:val="de-DE"/>
        </w:rPr>
        <w:t xml:space="preserve"> und refraktärer Thrombozytopenie nach mindestens einer vorangegangenen immunsuppressiven Therapie </w:t>
      </w:r>
      <w:r w:rsidR="00313EA1" w:rsidRPr="0016777C">
        <w:rPr>
          <w:lang w:val="de-DE"/>
        </w:rPr>
        <w:t xml:space="preserve">(IST) </w:t>
      </w:r>
      <w:r w:rsidR="00AA1365" w:rsidRPr="0016777C">
        <w:rPr>
          <w:lang w:val="de-DE"/>
        </w:rPr>
        <w:t xml:space="preserve">und einer Thrombozytenzahl von </w:t>
      </w:r>
      <w:r w:rsidRPr="0016777C">
        <w:rPr>
          <w:lang w:val="de-DE"/>
        </w:rPr>
        <w:t>≤ 30</w:t>
      </w:r>
      <w:r w:rsidR="00D03F8E" w:rsidRPr="0016777C">
        <w:rPr>
          <w:lang w:val="de-DE"/>
        </w:rPr>
        <w:t> </w:t>
      </w:r>
      <w:r w:rsidRPr="0016777C">
        <w:rPr>
          <w:lang w:val="de-DE"/>
        </w:rPr>
        <w:t>000/µl</w:t>
      </w:r>
      <w:r w:rsidR="00AA1365" w:rsidRPr="0016777C">
        <w:rPr>
          <w:lang w:val="de-DE"/>
        </w:rPr>
        <w:t xml:space="preserve"> untersucht</w:t>
      </w:r>
      <w:r w:rsidRPr="0016777C">
        <w:rPr>
          <w:lang w:val="de-DE"/>
        </w:rPr>
        <w:t>.</w:t>
      </w:r>
    </w:p>
    <w:p w14:paraId="59F2520D" w14:textId="77777777" w:rsidR="002212BD" w:rsidRPr="0016777C" w:rsidRDefault="002212BD" w:rsidP="00F91B90">
      <w:pPr>
        <w:rPr>
          <w:lang w:val="de-DE"/>
        </w:rPr>
      </w:pPr>
    </w:p>
    <w:p w14:paraId="40429523" w14:textId="77777777" w:rsidR="002212BD" w:rsidRPr="0016777C" w:rsidRDefault="00AA1365" w:rsidP="00F91B90">
      <w:pPr>
        <w:rPr>
          <w:lang w:val="de-DE"/>
        </w:rPr>
      </w:pPr>
      <w:r w:rsidRPr="0016777C">
        <w:rPr>
          <w:rFonts w:eastAsia="Verdana"/>
          <w:lang w:val="de-DE" w:eastAsia="en-GB"/>
        </w:rPr>
        <w:t>Bei den meisten Patienten</w:t>
      </w:r>
      <w:r w:rsidR="00860D90" w:rsidRPr="0016777C">
        <w:rPr>
          <w:rFonts w:eastAsia="Verdana"/>
          <w:lang w:val="de-DE" w:eastAsia="en-GB"/>
        </w:rPr>
        <w:t xml:space="preserve">, nämlich </w:t>
      </w:r>
      <w:r w:rsidR="00114083" w:rsidRPr="0016777C">
        <w:rPr>
          <w:rFonts w:eastAsia="Verdana"/>
          <w:lang w:val="de-DE" w:eastAsia="en-GB"/>
        </w:rPr>
        <w:t xml:space="preserve">bei </w:t>
      </w:r>
      <w:r w:rsidR="00860D90" w:rsidRPr="0016777C">
        <w:rPr>
          <w:rFonts w:eastAsia="Verdana"/>
          <w:lang w:val="de-DE" w:eastAsia="en-GB"/>
        </w:rPr>
        <w:t>33 (77 %),</w:t>
      </w:r>
      <w:r w:rsidRPr="0016777C">
        <w:rPr>
          <w:rFonts w:eastAsia="Verdana"/>
          <w:lang w:val="de-DE" w:eastAsia="en-GB"/>
        </w:rPr>
        <w:t xml:space="preserve"> wurde vom Vorliegen einer </w:t>
      </w:r>
      <w:r w:rsidR="007F50CF" w:rsidRPr="0016777C">
        <w:rPr>
          <w:rFonts w:eastAsia="Verdana"/>
          <w:lang w:val="de-DE" w:eastAsia="en-GB"/>
        </w:rPr>
        <w:t>„</w:t>
      </w:r>
      <w:r w:rsidRPr="0016777C">
        <w:rPr>
          <w:rFonts w:eastAsia="Verdana"/>
          <w:lang w:val="de-DE" w:eastAsia="en-GB"/>
        </w:rPr>
        <w:t>primär refraktären Erkrankung</w:t>
      </w:r>
      <w:r w:rsidR="007F50CF" w:rsidRPr="0016777C">
        <w:rPr>
          <w:rFonts w:eastAsia="Verdana"/>
          <w:lang w:val="de-DE" w:eastAsia="en-GB"/>
        </w:rPr>
        <w:t>“</w:t>
      </w:r>
      <w:r w:rsidRPr="0016777C">
        <w:rPr>
          <w:rFonts w:eastAsia="Verdana"/>
          <w:lang w:val="de-DE" w:eastAsia="en-GB"/>
        </w:rPr>
        <w:t xml:space="preserve"> ausgegangen, definiert als Fehlen eines vorherigen ausreichenden Ansprechens jeglicher Zelllinie auf eine IST.</w:t>
      </w:r>
      <w:r w:rsidR="002212BD" w:rsidRPr="0016777C">
        <w:rPr>
          <w:rFonts w:eastAsia="Verdana"/>
          <w:lang w:val="de-DE" w:eastAsia="en-GB"/>
        </w:rPr>
        <w:t xml:space="preserve"> </w:t>
      </w:r>
      <w:r w:rsidR="00313EA1" w:rsidRPr="0016777C">
        <w:rPr>
          <w:rFonts w:eastAsia="Verdana"/>
          <w:lang w:val="de-DE" w:eastAsia="en-GB"/>
        </w:rPr>
        <w:t>Die</w:t>
      </w:r>
      <w:r w:rsidR="00EB30D4" w:rsidRPr="0016777C">
        <w:rPr>
          <w:rFonts w:eastAsia="Verdana"/>
          <w:lang w:val="de-DE" w:eastAsia="en-GB"/>
        </w:rPr>
        <w:t xml:space="preserve"> restlichen </w:t>
      </w:r>
      <w:r w:rsidR="002212BD" w:rsidRPr="0016777C">
        <w:rPr>
          <w:rFonts w:eastAsia="Verdana"/>
          <w:lang w:val="de-DE" w:eastAsia="en-GB"/>
        </w:rPr>
        <w:t>10</w:t>
      </w:r>
      <w:r w:rsidR="00EB30D4" w:rsidRPr="0016777C">
        <w:rPr>
          <w:rFonts w:eastAsia="Verdana"/>
          <w:lang w:val="de-DE" w:eastAsia="en-GB"/>
        </w:rPr>
        <w:t xml:space="preserve"> Patienten </w:t>
      </w:r>
      <w:r w:rsidR="00313EA1" w:rsidRPr="0016777C">
        <w:rPr>
          <w:rFonts w:eastAsia="Verdana"/>
          <w:lang w:val="de-DE" w:eastAsia="en-GB"/>
        </w:rPr>
        <w:t xml:space="preserve">zeigten in vorhergehenden Therapien ein ungenügendes Ansprechen </w:t>
      </w:r>
      <w:r w:rsidR="001C5AF7" w:rsidRPr="0016777C">
        <w:rPr>
          <w:rFonts w:eastAsia="Verdana"/>
          <w:lang w:val="de-DE" w:eastAsia="en-GB"/>
        </w:rPr>
        <w:t xml:space="preserve">bezüglich </w:t>
      </w:r>
      <w:r w:rsidR="004F47C1" w:rsidRPr="0016777C">
        <w:rPr>
          <w:rFonts w:eastAsia="Verdana"/>
          <w:lang w:val="de-DE" w:eastAsia="en-GB"/>
        </w:rPr>
        <w:t>der</w:t>
      </w:r>
      <w:r w:rsidR="00313EA1" w:rsidRPr="0016777C">
        <w:rPr>
          <w:rFonts w:eastAsia="Verdana"/>
          <w:lang w:val="de-DE" w:eastAsia="en-GB"/>
        </w:rPr>
        <w:t xml:space="preserve"> Thrombozyten</w:t>
      </w:r>
      <w:r w:rsidR="00EB30D4" w:rsidRPr="0016777C">
        <w:rPr>
          <w:rFonts w:eastAsia="Verdana"/>
          <w:lang w:val="de-DE" w:eastAsia="en-GB"/>
        </w:rPr>
        <w:t>. Alle 10 Patienten hatten davor mindestens</w:t>
      </w:r>
      <w:r w:rsidR="00AD2A15" w:rsidRPr="0016777C">
        <w:rPr>
          <w:rFonts w:eastAsia="Verdana"/>
          <w:lang w:val="de-DE" w:eastAsia="en-GB"/>
        </w:rPr>
        <w:t xml:space="preserve"> </w:t>
      </w:r>
      <w:r w:rsidR="00C70835" w:rsidRPr="0016777C">
        <w:rPr>
          <w:rFonts w:eastAsia="Verdana"/>
          <w:lang w:val="de-DE" w:eastAsia="en-GB"/>
        </w:rPr>
        <w:t>2 </w:t>
      </w:r>
      <w:r w:rsidR="00EB30D4" w:rsidRPr="0016777C">
        <w:rPr>
          <w:rFonts w:eastAsia="Verdana"/>
          <w:lang w:val="de-DE" w:eastAsia="en-GB"/>
        </w:rPr>
        <w:t>IST-Regime, davon 50 % mindestens 3 IST-Regime</w:t>
      </w:r>
      <w:r w:rsidR="00890FF0" w:rsidRPr="0016777C">
        <w:rPr>
          <w:rFonts w:eastAsia="Verdana"/>
          <w:lang w:val="de-DE" w:eastAsia="en-GB"/>
        </w:rPr>
        <w:t>,</w:t>
      </w:r>
      <w:r w:rsidR="00EB30D4" w:rsidRPr="0016777C">
        <w:rPr>
          <w:rFonts w:eastAsia="Verdana"/>
          <w:lang w:val="de-DE" w:eastAsia="en-GB"/>
        </w:rPr>
        <w:t xml:space="preserve"> erhalten. Patienten mit einer diagnostizierten </w:t>
      </w:r>
      <w:r w:rsidR="002212BD" w:rsidRPr="0016777C">
        <w:rPr>
          <w:lang w:val="de-DE"/>
        </w:rPr>
        <w:t>Fanconi</w:t>
      </w:r>
      <w:r w:rsidR="00EB30D4" w:rsidRPr="0016777C">
        <w:rPr>
          <w:lang w:val="de-DE"/>
        </w:rPr>
        <w:t>-Anämie, einer auf eine geeignete Therapie nicht ansprechende</w:t>
      </w:r>
      <w:r w:rsidR="003F3C88" w:rsidRPr="0016777C">
        <w:rPr>
          <w:lang w:val="de-DE"/>
        </w:rPr>
        <w:t>n</w:t>
      </w:r>
      <w:r w:rsidR="00EB30D4" w:rsidRPr="0016777C">
        <w:rPr>
          <w:lang w:val="de-DE"/>
        </w:rPr>
        <w:t xml:space="preserve"> Infektion, einer PNH-Klongröße in Neutrophilen von </w:t>
      </w:r>
      <w:r w:rsidR="002212BD" w:rsidRPr="0016777C">
        <w:rPr>
          <w:lang w:val="de-DE"/>
        </w:rPr>
        <w:t>≥</w:t>
      </w:r>
      <w:r w:rsidR="00814D75" w:rsidRPr="0016777C">
        <w:rPr>
          <w:lang w:val="de-DE"/>
        </w:rPr>
        <w:t> </w:t>
      </w:r>
      <w:r w:rsidR="002212BD" w:rsidRPr="0016777C">
        <w:rPr>
          <w:lang w:val="de-DE"/>
        </w:rPr>
        <w:t>50</w:t>
      </w:r>
      <w:r w:rsidR="00814D75" w:rsidRPr="0016777C">
        <w:rPr>
          <w:lang w:val="de-DE"/>
        </w:rPr>
        <w:t> </w:t>
      </w:r>
      <w:r w:rsidR="002212BD" w:rsidRPr="0016777C">
        <w:rPr>
          <w:lang w:val="de-DE"/>
        </w:rPr>
        <w:t>%</w:t>
      </w:r>
      <w:r w:rsidR="00EB30D4" w:rsidRPr="0016777C">
        <w:rPr>
          <w:lang w:val="de-DE"/>
        </w:rPr>
        <w:t xml:space="preserve"> waren von einer Teilnahme ausgeschlossen.</w:t>
      </w:r>
    </w:p>
    <w:p w14:paraId="55604671" w14:textId="77777777" w:rsidR="002212BD" w:rsidRPr="0016777C" w:rsidRDefault="002212BD" w:rsidP="00F91B90">
      <w:pPr>
        <w:rPr>
          <w:lang w:val="de-DE"/>
        </w:rPr>
      </w:pPr>
    </w:p>
    <w:p w14:paraId="697B3803" w14:textId="7495CE29" w:rsidR="002212BD" w:rsidRPr="0016777C" w:rsidRDefault="00EB30D4" w:rsidP="00F91B90">
      <w:pPr>
        <w:rPr>
          <w:lang w:val="de-DE"/>
        </w:rPr>
      </w:pPr>
      <w:r w:rsidRPr="0016777C">
        <w:rPr>
          <w:lang w:val="de-DE"/>
        </w:rPr>
        <w:t xml:space="preserve">Zu Studienbeginn lagen die Thrombozytenzahlen im Median bei </w:t>
      </w:r>
      <w:r w:rsidR="002212BD" w:rsidRPr="0016777C">
        <w:rPr>
          <w:lang w:val="de-DE"/>
        </w:rPr>
        <w:t>20</w:t>
      </w:r>
      <w:r w:rsidR="00D03F8E" w:rsidRPr="0016777C">
        <w:rPr>
          <w:lang w:val="de-DE"/>
        </w:rPr>
        <w:t> </w:t>
      </w:r>
      <w:r w:rsidR="002212BD" w:rsidRPr="0016777C">
        <w:rPr>
          <w:lang w:val="de-DE"/>
        </w:rPr>
        <w:t xml:space="preserve">000/µl, </w:t>
      </w:r>
      <w:r w:rsidRPr="0016777C">
        <w:rPr>
          <w:lang w:val="de-DE"/>
        </w:rPr>
        <w:t xml:space="preserve">die Hämoglobinwerte bei </w:t>
      </w:r>
      <w:r w:rsidR="002212BD" w:rsidRPr="0016777C">
        <w:rPr>
          <w:lang w:val="de-DE"/>
        </w:rPr>
        <w:t>8</w:t>
      </w:r>
      <w:r w:rsidRPr="0016777C">
        <w:rPr>
          <w:lang w:val="de-DE"/>
        </w:rPr>
        <w:t>,</w:t>
      </w:r>
      <w:r w:rsidR="002212BD" w:rsidRPr="0016777C">
        <w:rPr>
          <w:lang w:val="de-DE"/>
        </w:rPr>
        <w:t>4 g/d</w:t>
      </w:r>
      <w:r w:rsidRPr="0016777C">
        <w:rPr>
          <w:lang w:val="de-DE"/>
        </w:rPr>
        <w:t>l</w:t>
      </w:r>
      <w:r w:rsidR="002212BD" w:rsidRPr="0016777C">
        <w:rPr>
          <w:lang w:val="de-DE"/>
        </w:rPr>
        <w:t xml:space="preserve">, </w:t>
      </w:r>
      <w:r w:rsidRPr="0016777C">
        <w:rPr>
          <w:lang w:val="de-DE"/>
        </w:rPr>
        <w:t xml:space="preserve">die </w:t>
      </w:r>
      <w:r w:rsidR="002212BD" w:rsidRPr="0016777C">
        <w:rPr>
          <w:lang w:val="de-DE"/>
        </w:rPr>
        <w:t xml:space="preserve">ANC </w:t>
      </w:r>
      <w:r w:rsidRPr="0016777C">
        <w:rPr>
          <w:lang w:val="de-DE"/>
        </w:rPr>
        <w:t>bei</w:t>
      </w:r>
      <w:r w:rsidR="002212BD" w:rsidRPr="0016777C">
        <w:rPr>
          <w:lang w:val="de-DE"/>
        </w:rPr>
        <w:t> 0</w:t>
      </w:r>
      <w:r w:rsidRPr="0016777C">
        <w:rPr>
          <w:lang w:val="de-DE"/>
        </w:rPr>
        <w:t>,</w:t>
      </w:r>
      <w:r w:rsidR="002212BD" w:rsidRPr="0016777C">
        <w:rPr>
          <w:lang w:val="de-DE"/>
        </w:rPr>
        <w:t>58 x 10</w:t>
      </w:r>
      <w:r w:rsidR="002212BD" w:rsidRPr="0016777C">
        <w:rPr>
          <w:vertAlign w:val="superscript"/>
          <w:lang w:val="de-DE"/>
        </w:rPr>
        <w:t>9</w:t>
      </w:r>
      <w:r w:rsidR="002212BD" w:rsidRPr="0016777C">
        <w:rPr>
          <w:lang w:val="de-DE"/>
        </w:rPr>
        <w:t>/</w:t>
      </w:r>
      <w:r w:rsidRPr="0016777C">
        <w:rPr>
          <w:lang w:val="de-DE"/>
        </w:rPr>
        <w:t>l</w:t>
      </w:r>
      <w:r w:rsidR="002212BD" w:rsidRPr="0016777C">
        <w:rPr>
          <w:lang w:val="de-DE"/>
        </w:rPr>
        <w:t xml:space="preserve"> </w:t>
      </w:r>
      <w:r w:rsidR="00827D0F" w:rsidRPr="0016777C">
        <w:rPr>
          <w:lang w:val="de-DE"/>
        </w:rPr>
        <w:t>und die absoluten Reti</w:t>
      </w:r>
      <w:r w:rsidRPr="0016777C">
        <w:rPr>
          <w:lang w:val="de-DE"/>
        </w:rPr>
        <w:t xml:space="preserve">kulozytenzahlen bei </w:t>
      </w:r>
      <w:r w:rsidR="002212BD" w:rsidRPr="0016777C">
        <w:rPr>
          <w:lang w:val="de-DE"/>
        </w:rPr>
        <w:t>24</w:t>
      </w:r>
      <w:r w:rsidRPr="0016777C">
        <w:rPr>
          <w:lang w:val="de-DE"/>
        </w:rPr>
        <w:t>,</w:t>
      </w:r>
      <w:r w:rsidR="002212BD" w:rsidRPr="0016777C">
        <w:rPr>
          <w:lang w:val="de-DE"/>
        </w:rPr>
        <w:t>3</w:t>
      </w:r>
      <w:r w:rsidR="00A17FDF">
        <w:rPr>
          <w:lang w:val="de-DE"/>
        </w:rPr>
        <w:t> </w:t>
      </w:r>
      <w:r w:rsidR="002212BD" w:rsidRPr="0016777C">
        <w:rPr>
          <w:lang w:val="de-DE"/>
        </w:rPr>
        <w:t>x</w:t>
      </w:r>
      <w:r w:rsidR="00A17FDF">
        <w:rPr>
          <w:lang w:val="de-DE"/>
        </w:rPr>
        <w:t> </w:t>
      </w:r>
      <w:r w:rsidR="002212BD" w:rsidRPr="0016777C">
        <w:rPr>
          <w:lang w:val="de-DE"/>
        </w:rPr>
        <w:t>10</w:t>
      </w:r>
      <w:r w:rsidR="002212BD" w:rsidRPr="0016777C">
        <w:rPr>
          <w:vertAlign w:val="superscript"/>
          <w:lang w:val="de-DE"/>
        </w:rPr>
        <w:t>9</w:t>
      </w:r>
      <w:r w:rsidR="002212BD" w:rsidRPr="0016777C">
        <w:rPr>
          <w:lang w:val="de-DE"/>
        </w:rPr>
        <w:t>/</w:t>
      </w:r>
      <w:r w:rsidRPr="0016777C">
        <w:rPr>
          <w:lang w:val="de-DE"/>
        </w:rPr>
        <w:t>l</w:t>
      </w:r>
      <w:r w:rsidR="002212BD" w:rsidRPr="0016777C">
        <w:rPr>
          <w:lang w:val="de-DE"/>
        </w:rPr>
        <w:t xml:space="preserve">. </w:t>
      </w:r>
      <w:r w:rsidRPr="0016777C">
        <w:rPr>
          <w:lang w:val="de-DE"/>
        </w:rPr>
        <w:t xml:space="preserve">86 % der Patienten waren </w:t>
      </w:r>
      <w:r w:rsidR="003F3C88" w:rsidRPr="0016777C">
        <w:rPr>
          <w:lang w:val="de-DE"/>
        </w:rPr>
        <w:t>von</w:t>
      </w:r>
      <w:r w:rsidRPr="0016777C">
        <w:rPr>
          <w:lang w:val="de-DE"/>
        </w:rPr>
        <w:t xml:space="preserve"> Erythrozytentransfusionen </w:t>
      </w:r>
      <w:r w:rsidR="00827D0F" w:rsidRPr="0016777C">
        <w:rPr>
          <w:lang w:val="de-DE"/>
        </w:rPr>
        <w:t xml:space="preserve">und 91 % </w:t>
      </w:r>
      <w:r w:rsidR="003F3C88" w:rsidRPr="0016777C">
        <w:rPr>
          <w:lang w:val="de-DE"/>
        </w:rPr>
        <w:t>von</w:t>
      </w:r>
      <w:r w:rsidR="00827D0F" w:rsidRPr="0016777C">
        <w:rPr>
          <w:lang w:val="de-DE"/>
        </w:rPr>
        <w:t xml:space="preserve"> Thrombozytentransfusionen </w:t>
      </w:r>
      <w:r w:rsidR="003F3C88" w:rsidRPr="0016777C">
        <w:rPr>
          <w:lang w:val="de-DE"/>
        </w:rPr>
        <w:t>abhängig</w:t>
      </w:r>
      <w:r w:rsidR="00827D0F" w:rsidRPr="0016777C">
        <w:rPr>
          <w:lang w:val="de-DE"/>
        </w:rPr>
        <w:t>.</w:t>
      </w:r>
      <w:r w:rsidR="002212BD" w:rsidRPr="0016777C">
        <w:rPr>
          <w:lang w:val="de-DE"/>
        </w:rPr>
        <w:t xml:space="preserve"> </w:t>
      </w:r>
      <w:r w:rsidR="00827D0F" w:rsidRPr="0016777C">
        <w:rPr>
          <w:lang w:val="de-DE"/>
        </w:rPr>
        <w:t xml:space="preserve">Die meisten Patienten </w:t>
      </w:r>
      <w:r w:rsidR="002212BD" w:rsidRPr="0016777C">
        <w:rPr>
          <w:lang w:val="de-DE"/>
        </w:rPr>
        <w:t xml:space="preserve">(84 %) </w:t>
      </w:r>
      <w:r w:rsidR="00827D0F" w:rsidRPr="0016777C">
        <w:rPr>
          <w:lang w:val="de-DE"/>
        </w:rPr>
        <w:t>hatten sich zuvor mindestens 2</w:t>
      </w:r>
      <w:r w:rsidR="00140C7D" w:rsidRPr="0016777C">
        <w:rPr>
          <w:lang w:val="de-DE"/>
        </w:rPr>
        <w:t> </w:t>
      </w:r>
      <w:r w:rsidR="00827D0F" w:rsidRPr="0016777C">
        <w:rPr>
          <w:lang w:val="de-DE"/>
        </w:rPr>
        <w:t>immunsuppressiven Therapien unterzogen. Bei 3</w:t>
      </w:r>
      <w:r w:rsidR="00140C7D" w:rsidRPr="0016777C">
        <w:rPr>
          <w:lang w:val="de-DE"/>
        </w:rPr>
        <w:t> </w:t>
      </w:r>
      <w:r w:rsidR="00827D0F" w:rsidRPr="0016777C">
        <w:rPr>
          <w:lang w:val="de-DE"/>
        </w:rPr>
        <w:t>Patienten lagen zu Studienbeginn zytogenetische Anomalien vor.</w:t>
      </w:r>
    </w:p>
    <w:p w14:paraId="3720B890" w14:textId="77777777" w:rsidR="002212BD" w:rsidRPr="0016777C" w:rsidRDefault="002212BD" w:rsidP="00F91B90">
      <w:pPr>
        <w:rPr>
          <w:lang w:val="de-DE"/>
        </w:rPr>
      </w:pPr>
    </w:p>
    <w:p w14:paraId="7D552E3F" w14:textId="3212F22E" w:rsidR="002212BD" w:rsidRPr="0016777C" w:rsidRDefault="00827D0F" w:rsidP="00F91B90">
      <w:pPr>
        <w:rPr>
          <w:lang w:val="de-DE"/>
        </w:rPr>
      </w:pPr>
      <w:r w:rsidRPr="0016777C">
        <w:rPr>
          <w:lang w:val="de-DE"/>
        </w:rPr>
        <w:t>Der primäre Studienendpunkt bestand im hämatologischen Ansprechen, beurteilt nach einer 12</w:t>
      </w:r>
      <w:r w:rsidR="007F50CF" w:rsidRPr="0016777C">
        <w:rPr>
          <w:lang w:val="de-DE"/>
        </w:rPr>
        <w:noBreakHyphen/>
      </w:r>
      <w:r w:rsidRPr="0016777C">
        <w:rPr>
          <w:lang w:val="de-DE"/>
        </w:rPr>
        <w:t>wöchigen Behandlung mit E</w:t>
      </w:r>
      <w:r w:rsidR="002212BD" w:rsidRPr="0016777C">
        <w:rPr>
          <w:lang w:val="de-DE"/>
        </w:rPr>
        <w:t>ltrombopag.</w:t>
      </w:r>
      <w:r w:rsidR="00313EA1" w:rsidRPr="0016777C">
        <w:rPr>
          <w:lang w:val="de-DE"/>
        </w:rPr>
        <w:t xml:space="preserve"> </w:t>
      </w:r>
      <w:r w:rsidR="0022403F" w:rsidRPr="0016777C">
        <w:rPr>
          <w:lang w:val="de-DE"/>
        </w:rPr>
        <w:t xml:space="preserve">Ein </w:t>
      </w:r>
      <w:r w:rsidR="00F20D4A" w:rsidRPr="0016777C">
        <w:rPr>
          <w:lang w:val="de-DE"/>
        </w:rPr>
        <w:t>hämatologische</w:t>
      </w:r>
      <w:r w:rsidR="0022403F" w:rsidRPr="0016777C">
        <w:rPr>
          <w:lang w:val="de-DE"/>
        </w:rPr>
        <w:t>s</w:t>
      </w:r>
      <w:r w:rsidR="00F20D4A" w:rsidRPr="0016777C">
        <w:rPr>
          <w:lang w:val="de-DE"/>
        </w:rPr>
        <w:t xml:space="preserve"> Ansprechen </w:t>
      </w:r>
      <w:r w:rsidR="0022403F" w:rsidRPr="0016777C">
        <w:rPr>
          <w:lang w:val="de-DE"/>
        </w:rPr>
        <w:t>lag definitionsgemäß dann vor, wenn mindestens eines der folgenden Kriterien erfüllt war:</w:t>
      </w:r>
      <w:r w:rsidR="00F20D4A" w:rsidRPr="0016777C">
        <w:rPr>
          <w:lang w:val="de-DE"/>
        </w:rPr>
        <w:t xml:space="preserve"> </w:t>
      </w:r>
      <w:r w:rsidR="002212BD" w:rsidRPr="0016777C">
        <w:rPr>
          <w:lang w:val="de-DE"/>
        </w:rPr>
        <w:t>1) </w:t>
      </w:r>
      <w:r w:rsidR="00F20D4A" w:rsidRPr="0016777C">
        <w:rPr>
          <w:lang w:val="de-DE"/>
        </w:rPr>
        <w:t xml:space="preserve">Anstieg der Thrombozytenzahl auf </w:t>
      </w:r>
      <w:r w:rsidR="002212BD" w:rsidRPr="0016777C">
        <w:rPr>
          <w:lang w:val="de-DE"/>
        </w:rPr>
        <w:t>20</w:t>
      </w:r>
      <w:r w:rsidR="00D03F8E" w:rsidRPr="0016777C">
        <w:rPr>
          <w:lang w:val="de-DE"/>
        </w:rPr>
        <w:t> </w:t>
      </w:r>
      <w:r w:rsidR="002212BD" w:rsidRPr="0016777C">
        <w:rPr>
          <w:lang w:val="de-DE"/>
        </w:rPr>
        <w:t xml:space="preserve">000/µl </w:t>
      </w:r>
      <w:r w:rsidR="00F20D4A" w:rsidRPr="0016777C">
        <w:rPr>
          <w:lang w:val="de-DE"/>
        </w:rPr>
        <w:t>oberhalb des Ausgangswerts oder sta</w:t>
      </w:r>
      <w:r w:rsidR="0022403F" w:rsidRPr="0016777C">
        <w:rPr>
          <w:lang w:val="de-DE"/>
        </w:rPr>
        <w:t>b</w:t>
      </w:r>
      <w:r w:rsidR="00F20D4A" w:rsidRPr="0016777C">
        <w:rPr>
          <w:lang w:val="de-DE"/>
        </w:rPr>
        <w:t xml:space="preserve">ile Thrombozytenzahl </w:t>
      </w:r>
      <w:r w:rsidR="003F3C88" w:rsidRPr="0016777C">
        <w:rPr>
          <w:lang w:val="de-DE"/>
        </w:rPr>
        <w:t xml:space="preserve">bei </w:t>
      </w:r>
      <w:r w:rsidR="007F50CF" w:rsidRPr="0016777C">
        <w:rPr>
          <w:lang w:val="de-DE"/>
        </w:rPr>
        <w:t xml:space="preserve">einer </w:t>
      </w:r>
      <w:r w:rsidR="003F3C88" w:rsidRPr="0016777C">
        <w:rPr>
          <w:lang w:val="de-DE"/>
        </w:rPr>
        <w:t>Una</w:t>
      </w:r>
      <w:r w:rsidR="00F20D4A" w:rsidRPr="0016777C">
        <w:rPr>
          <w:lang w:val="de-DE"/>
        </w:rPr>
        <w:t xml:space="preserve">bhängigkeit von Transfusionen über einen Mindestzeitraum von </w:t>
      </w:r>
      <w:r w:rsidR="002212BD" w:rsidRPr="0016777C">
        <w:rPr>
          <w:lang w:val="de-DE"/>
        </w:rPr>
        <w:t>8 </w:t>
      </w:r>
      <w:r w:rsidR="00F20D4A" w:rsidRPr="0016777C">
        <w:rPr>
          <w:lang w:val="de-DE"/>
        </w:rPr>
        <w:t>Wochen</w:t>
      </w:r>
      <w:r w:rsidR="002212BD" w:rsidRPr="0016777C">
        <w:rPr>
          <w:lang w:val="de-DE"/>
        </w:rPr>
        <w:t>; 2) </w:t>
      </w:r>
      <w:r w:rsidR="00F20D4A" w:rsidRPr="0016777C">
        <w:rPr>
          <w:lang w:val="de-DE"/>
        </w:rPr>
        <w:t xml:space="preserve">Anstieg des Hämoglobinwerts um </w:t>
      </w:r>
      <w:r w:rsidR="002212BD" w:rsidRPr="0016777C">
        <w:rPr>
          <w:lang w:val="de-DE"/>
        </w:rPr>
        <w:t>&gt; 1</w:t>
      </w:r>
      <w:r w:rsidR="00F20D4A" w:rsidRPr="0016777C">
        <w:rPr>
          <w:lang w:val="de-DE"/>
        </w:rPr>
        <w:t>,</w:t>
      </w:r>
      <w:r w:rsidR="002212BD" w:rsidRPr="0016777C">
        <w:rPr>
          <w:lang w:val="de-DE"/>
        </w:rPr>
        <w:t>5</w:t>
      </w:r>
      <w:r w:rsidR="00E85FD3" w:rsidRPr="0016777C">
        <w:rPr>
          <w:lang w:val="de-DE"/>
        </w:rPr>
        <w:t> </w:t>
      </w:r>
      <w:r w:rsidR="002212BD" w:rsidRPr="0016777C">
        <w:rPr>
          <w:lang w:val="de-DE"/>
        </w:rPr>
        <w:t>g/d</w:t>
      </w:r>
      <w:r w:rsidR="00F20D4A" w:rsidRPr="0016777C">
        <w:rPr>
          <w:lang w:val="de-DE"/>
        </w:rPr>
        <w:t xml:space="preserve">l oder Reduktion der Erythrozytentransfusionen um </w:t>
      </w:r>
      <w:r w:rsidR="002212BD" w:rsidRPr="0016777C">
        <w:rPr>
          <w:lang w:val="de-DE"/>
        </w:rPr>
        <w:t>≥ 4 </w:t>
      </w:r>
      <w:r w:rsidR="00F20D4A" w:rsidRPr="0016777C">
        <w:rPr>
          <w:lang w:val="de-DE"/>
        </w:rPr>
        <w:t>Einheiten über 8 aufeinander folgende Wochen</w:t>
      </w:r>
      <w:r w:rsidR="002212BD" w:rsidRPr="0016777C">
        <w:rPr>
          <w:lang w:val="de-DE"/>
        </w:rPr>
        <w:t>; 3) </w:t>
      </w:r>
      <w:r w:rsidR="00F20D4A" w:rsidRPr="0016777C">
        <w:rPr>
          <w:lang w:val="de-DE"/>
        </w:rPr>
        <w:t xml:space="preserve">Anstieg der absoluten Neutrophilenzahl </w:t>
      </w:r>
      <w:r w:rsidR="002212BD" w:rsidRPr="0016777C">
        <w:rPr>
          <w:lang w:val="de-DE"/>
        </w:rPr>
        <w:t>(ANC)</w:t>
      </w:r>
      <w:r w:rsidR="00F20D4A" w:rsidRPr="0016777C">
        <w:rPr>
          <w:lang w:val="de-DE"/>
        </w:rPr>
        <w:t xml:space="preserve"> um </w:t>
      </w:r>
      <w:r w:rsidR="002212BD" w:rsidRPr="0016777C">
        <w:rPr>
          <w:lang w:val="de-DE"/>
        </w:rPr>
        <w:t>100 % o</w:t>
      </w:r>
      <w:r w:rsidR="00F20D4A" w:rsidRPr="0016777C">
        <w:rPr>
          <w:lang w:val="de-DE"/>
        </w:rPr>
        <w:t>de</w:t>
      </w:r>
      <w:r w:rsidR="002212BD" w:rsidRPr="0016777C">
        <w:rPr>
          <w:lang w:val="de-DE"/>
        </w:rPr>
        <w:t xml:space="preserve">r </w:t>
      </w:r>
      <w:r w:rsidR="00F20D4A" w:rsidRPr="0016777C">
        <w:rPr>
          <w:lang w:val="de-DE"/>
        </w:rPr>
        <w:t xml:space="preserve">Anstieg der </w:t>
      </w:r>
      <w:r w:rsidR="002212BD" w:rsidRPr="0016777C">
        <w:rPr>
          <w:lang w:val="de-DE"/>
        </w:rPr>
        <w:t xml:space="preserve">ANC </w:t>
      </w:r>
      <w:r w:rsidR="00F20D4A" w:rsidRPr="0016777C">
        <w:rPr>
          <w:lang w:val="de-DE"/>
        </w:rPr>
        <w:t xml:space="preserve">von </w:t>
      </w:r>
      <w:r w:rsidR="002212BD" w:rsidRPr="0016777C">
        <w:rPr>
          <w:lang w:val="de-DE"/>
        </w:rPr>
        <w:t>&gt; 0</w:t>
      </w:r>
      <w:r w:rsidR="00F20D4A" w:rsidRPr="0016777C">
        <w:rPr>
          <w:lang w:val="de-DE"/>
        </w:rPr>
        <w:t>,</w:t>
      </w:r>
      <w:r w:rsidR="002212BD" w:rsidRPr="0016777C">
        <w:rPr>
          <w:lang w:val="de-DE"/>
        </w:rPr>
        <w:t>5 x 10</w:t>
      </w:r>
      <w:r w:rsidR="002212BD" w:rsidRPr="0016777C">
        <w:rPr>
          <w:vertAlign w:val="superscript"/>
          <w:lang w:val="de-DE"/>
        </w:rPr>
        <w:t>9</w:t>
      </w:r>
      <w:r w:rsidR="002212BD" w:rsidRPr="0016777C">
        <w:rPr>
          <w:lang w:val="de-DE"/>
        </w:rPr>
        <w:t>/</w:t>
      </w:r>
      <w:r w:rsidR="00F20D4A" w:rsidRPr="0016777C">
        <w:rPr>
          <w:lang w:val="de-DE"/>
        </w:rPr>
        <w:t>l</w:t>
      </w:r>
      <w:r w:rsidR="002212BD" w:rsidRPr="0016777C">
        <w:rPr>
          <w:lang w:val="de-DE"/>
        </w:rPr>
        <w:t>.</w:t>
      </w:r>
    </w:p>
    <w:p w14:paraId="47DC2118" w14:textId="77777777" w:rsidR="002212BD" w:rsidRPr="0016777C" w:rsidRDefault="002212BD" w:rsidP="00F91B90">
      <w:pPr>
        <w:rPr>
          <w:lang w:val="de-DE"/>
        </w:rPr>
      </w:pPr>
    </w:p>
    <w:p w14:paraId="62EE7972" w14:textId="3C08EF84" w:rsidR="00CB58B3" w:rsidRPr="0016777C" w:rsidRDefault="008F04B9" w:rsidP="00F91B90">
      <w:pPr>
        <w:rPr>
          <w:lang w:val="de-DE"/>
        </w:rPr>
      </w:pPr>
      <w:r w:rsidRPr="0016777C">
        <w:rPr>
          <w:lang w:val="de-DE"/>
        </w:rPr>
        <w:t xml:space="preserve">Die Rate des hämatologischen Ansprechens belief sich auf </w:t>
      </w:r>
      <w:r w:rsidR="002212BD" w:rsidRPr="0016777C">
        <w:rPr>
          <w:lang w:val="de-DE"/>
        </w:rPr>
        <w:t>40 % (17/43 </w:t>
      </w:r>
      <w:r w:rsidRPr="0016777C">
        <w:rPr>
          <w:lang w:val="de-DE"/>
        </w:rPr>
        <w:t>Patienten</w:t>
      </w:r>
      <w:r w:rsidR="002212BD" w:rsidRPr="0016777C">
        <w:rPr>
          <w:lang w:val="de-DE"/>
        </w:rPr>
        <w:t>; 95%</w:t>
      </w:r>
      <w:r w:rsidR="00F769B6">
        <w:rPr>
          <w:lang w:val="de-DE"/>
        </w:rPr>
        <w:noBreakHyphen/>
      </w:r>
      <w:r w:rsidRPr="0016777C">
        <w:rPr>
          <w:lang w:val="de-DE"/>
        </w:rPr>
        <w:t>KI</w:t>
      </w:r>
      <w:r w:rsidR="002212BD" w:rsidRPr="0016777C">
        <w:rPr>
          <w:lang w:val="de-DE"/>
        </w:rPr>
        <w:t> 25, 56).</w:t>
      </w:r>
      <w:r w:rsidR="00A8655A" w:rsidRPr="0016777C">
        <w:rPr>
          <w:lang w:val="de-DE"/>
        </w:rPr>
        <w:t xml:space="preserve"> </w:t>
      </w:r>
      <w:r w:rsidR="00F97131" w:rsidRPr="0016777C">
        <w:rPr>
          <w:lang w:val="de-DE"/>
        </w:rPr>
        <w:t>Nach 12 </w:t>
      </w:r>
      <w:r w:rsidR="00A8655A" w:rsidRPr="0016777C">
        <w:rPr>
          <w:lang w:val="de-DE"/>
        </w:rPr>
        <w:t>Wochen wurde mehrheitlich ein Ansprechen eine</w:t>
      </w:r>
      <w:r w:rsidR="004F47C1" w:rsidRPr="0016777C">
        <w:rPr>
          <w:lang w:val="de-DE"/>
        </w:rPr>
        <w:t>r</w:t>
      </w:r>
      <w:r w:rsidR="00A8655A" w:rsidRPr="0016777C">
        <w:rPr>
          <w:lang w:val="de-DE"/>
        </w:rPr>
        <w:t xml:space="preserve"> Zelllinie (13/17; 76 %) sowie 3</w:t>
      </w:r>
      <w:r w:rsidR="001C5AF7" w:rsidRPr="0016777C">
        <w:rPr>
          <w:lang w:val="de-DE"/>
        </w:rPr>
        <w:t>-</w:t>
      </w:r>
      <w:r w:rsidR="00A8655A" w:rsidRPr="0016777C">
        <w:rPr>
          <w:lang w:val="de-DE"/>
        </w:rPr>
        <w:t xml:space="preserve">mal </w:t>
      </w:r>
      <w:r w:rsidR="004F47C1" w:rsidRPr="0016777C">
        <w:rPr>
          <w:lang w:val="de-DE"/>
        </w:rPr>
        <w:t>in</w:t>
      </w:r>
      <w:r w:rsidR="00A8655A" w:rsidRPr="0016777C">
        <w:rPr>
          <w:lang w:val="de-DE"/>
        </w:rPr>
        <w:t xml:space="preserve"> zwei Zelllinien und 1</w:t>
      </w:r>
      <w:r w:rsidR="001C5AF7" w:rsidRPr="0016777C">
        <w:rPr>
          <w:lang w:val="de-DE"/>
        </w:rPr>
        <w:t>-</w:t>
      </w:r>
      <w:r w:rsidR="00A8655A" w:rsidRPr="0016777C">
        <w:rPr>
          <w:lang w:val="de-DE"/>
        </w:rPr>
        <w:t xml:space="preserve">mal </w:t>
      </w:r>
      <w:r w:rsidR="004F47C1" w:rsidRPr="0016777C">
        <w:rPr>
          <w:lang w:val="de-DE"/>
        </w:rPr>
        <w:t>in</w:t>
      </w:r>
      <w:r w:rsidR="00A8655A" w:rsidRPr="0016777C">
        <w:rPr>
          <w:lang w:val="de-DE"/>
        </w:rPr>
        <w:t xml:space="preserve"> drei Zelllinien beobachtet. </w:t>
      </w:r>
      <w:r w:rsidR="001861CA" w:rsidRPr="0016777C">
        <w:rPr>
          <w:lang w:val="de-DE"/>
        </w:rPr>
        <w:t>Eltrombopag wurde nach 16 </w:t>
      </w:r>
      <w:r w:rsidR="00A8655A" w:rsidRPr="0016777C">
        <w:rPr>
          <w:lang w:val="de-DE"/>
        </w:rPr>
        <w:t xml:space="preserve">Wochen abgesetzt, wenn </w:t>
      </w:r>
      <w:r w:rsidR="001861CA" w:rsidRPr="0016777C">
        <w:rPr>
          <w:lang w:val="de-DE"/>
        </w:rPr>
        <w:t xml:space="preserve">kein hämatologisches Ansprechen beobachtet oder weiterhin Transfusionen benötigt wurden. Patienten, die ansprachen, </w:t>
      </w:r>
      <w:r w:rsidR="00F97131" w:rsidRPr="0016777C">
        <w:rPr>
          <w:lang w:val="de-DE"/>
        </w:rPr>
        <w:t>konnten</w:t>
      </w:r>
      <w:r w:rsidR="001861CA" w:rsidRPr="0016777C">
        <w:rPr>
          <w:lang w:val="de-DE"/>
        </w:rPr>
        <w:t xml:space="preserve"> die Behandlung in einer Expansionsphase der Studie fort</w:t>
      </w:r>
      <w:r w:rsidR="00F97131" w:rsidRPr="0016777C">
        <w:rPr>
          <w:lang w:val="de-DE"/>
        </w:rPr>
        <w:t>führen</w:t>
      </w:r>
      <w:r w:rsidR="001861CA" w:rsidRPr="0016777C">
        <w:rPr>
          <w:lang w:val="de-DE"/>
        </w:rPr>
        <w:t xml:space="preserve">. </w:t>
      </w:r>
      <w:r w:rsidR="00CB58B3" w:rsidRPr="0016777C">
        <w:rPr>
          <w:lang w:val="de-DE"/>
        </w:rPr>
        <w:t>An der Extensionsphase der Studie nahmen insgesamt 14 Patienten teil. Bei 9 dieser Patienten wurde ein Ansprechen multipler Zelllinien dokumentiert; 4 dieser 9 Patienten führten die Behandlung fort, wohingegen bei 5 Patienten die Behandlung mit Eltrombopag bei anhaltendem Ansprechen ausgeschlichen wurde (mediane Nachbeobachtung: 20,6 Monate, Bereich: 5,7 bis 22,5 Monate). Bei den restlichen 5 Patienten wurde die Behandlung beendet, in 3 dieser Fälle aufgrund ei</w:t>
      </w:r>
      <w:r w:rsidR="003F1E57" w:rsidRPr="0016777C">
        <w:rPr>
          <w:lang w:val="de-DE"/>
        </w:rPr>
        <w:t xml:space="preserve">nes Rezidivs, das </w:t>
      </w:r>
      <w:r w:rsidR="001C5AF7" w:rsidRPr="0016777C">
        <w:rPr>
          <w:lang w:val="de-DE"/>
        </w:rPr>
        <w:t>bei</w:t>
      </w:r>
      <w:r w:rsidR="003F1E57" w:rsidRPr="0016777C">
        <w:rPr>
          <w:lang w:val="de-DE"/>
        </w:rPr>
        <w:t xml:space="preserve"> der</w:t>
      </w:r>
      <w:r w:rsidR="00CB58B3" w:rsidRPr="0016777C">
        <w:rPr>
          <w:lang w:val="de-DE"/>
        </w:rPr>
        <w:t xml:space="preserve"> </w:t>
      </w:r>
      <w:r w:rsidR="003F1E57" w:rsidRPr="0016777C">
        <w:rPr>
          <w:lang w:val="de-DE"/>
        </w:rPr>
        <w:t>Studienvisite</w:t>
      </w:r>
      <w:r w:rsidR="00CB58B3" w:rsidRPr="0016777C">
        <w:rPr>
          <w:lang w:val="de-DE"/>
        </w:rPr>
        <w:t xml:space="preserve"> in Monat 3 der Extensionsphase festgestellt wurde.</w:t>
      </w:r>
    </w:p>
    <w:p w14:paraId="71B6018C" w14:textId="77777777" w:rsidR="00A8655A" w:rsidRPr="0016777C" w:rsidRDefault="00A8655A" w:rsidP="00F91B90">
      <w:pPr>
        <w:rPr>
          <w:lang w:val="de-DE"/>
        </w:rPr>
      </w:pPr>
    </w:p>
    <w:p w14:paraId="6E6650B7" w14:textId="77777777" w:rsidR="002212BD" w:rsidRPr="0016777C" w:rsidRDefault="008F04B9" w:rsidP="00F91B90">
      <w:pPr>
        <w:rPr>
          <w:lang w:val="de-DE"/>
        </w:rPr>
      </w:pPr>
      <w:r w:rsidRPr="0016777C">
        <w:rPr>
          <w:lang w:val="de-DE"/>
        </w:rPr>
        <w:t>Während der Behandlung mit E</w:t>
      </w:r>
      <w:r w:rsidR="002212BD" w:rsidRPr="0016777C">
        <w:rPr>
          <w:lang w:val="de-DE"/>
        </w:rPr>
        <w:t xml:space="preserve">ltrombopag </w:t>
      </w:r>
      <w:r w:rsidRPr="0016777C">
        <w:rPr>
          <w:lang w:val="de-DE"/>
        </w:rPr>
        <w:t xml:space="preserve">erreichten </w:t>
      </w:r>
      <w:r w:rsidR="002212BD" w:rsidRPr="0016777C">
        <w:rPr>
          <w:lang w:val="de-DE"/>
        </w:rPr>
        <w:t>59 % (23/39)</w:t>
      </w:r>
      <w:r w:rsidRPr="0016777C">
        <w:rPr>
          <w:lang w:val="de-DE"/>
        </w:rPr>
        <w:t xml:space="preserve"> der Patienten eine Unabhängigkeit von Thrombozytentransfusionen </w:t>
      </w:r>
      <w:r w:rsidR="002212BD" w:rsidRPr="0016777C">
        <w:rPr>
          <w:lang w:val="de-DE"/>
        </w:rPr>
        <w:t>(28 </w:t>
      </w:r>
      <w:r w:rsidRPr="0016777C">
        <w:rPr>
          <w:lang w:val="de-DE"/>
        </w:rPr>
        <w:t>Tage ohne Thrombozyten</w:t>
      </w:r>
      <w:r w:rsidR="002212BD" w:rsidRPr="0016777C">
        <w:rPr>
          <w:lang w:val="de-DE"/>
        </w:rPr>
        <w:t xml:space="preserve">transfusion) </w:t>
      </w:r>
      <w:r w:rsidRPr="0016777C">
        <w:rPr>
          <w:lang w:val="de-DE"/>
        </w:rPr>
        <w:t>und</w:t>
      </w:r>
      <w:r w:rsidR="002212BD" w:rsidRPr="0016777C">
        <w:rPr>
          <w:lang w:val="de-DE"/>
        </w:rPr>
        <w:t xml:space="preserve"> 27 % (10/37) </w:t>
      </w:r>
      <w:r w:rsidRPr="0016777C">
        <w:rPr>
          <w:lang w:val="de-DE"/>
        </w:rPr>
        <w:t xml:space="preserve">eine </w:t>
      </w:r>
      <w:r w:rsidRPr="0016777C">
        <w:rPr>
          <w:lang w:val="de-DE"/>
        </w:rPr>
        <w:lastRenderedPageBreak/>
        <w:t>Unabhängigkeit von Erythrozyten</w:t>
      </w:r>
      <w:r w:rsidR="002212BD" w:rsidRPr="0016777C">
        <w:rPr>
          <w:lang w:val="de-DE"/>
        </w:rPr>
        <w:t>transfusion</w:t>
      </w:r>
      <w:r w:rsidRPr="0016777C">
        <w:rPr>
          <w:lang w:val="de-DE"/>
        </w:rPr>
        <w:t>en</w:t>
      </w:r>
      <w:r w:rsidR="002212BD" w:rsidRPr="0016777C">
        <w:rPr>
          <w:lang w:val="de-DE"/>
        </w:rPr>
        <w:t xml:space="preserve"> (56 </w:t>
      </w:r>
      <w:r w:rsidRPr="0016777C">
        <w:rPr>
          <w:lang w:val="de-DE"/>
        </w:rPr>
        <w:t>Tage ohne Erythrozytentransfusion</w:t>
      </w:r>
      <w:r w:rsidR="002212BD" w:rsidRPr="0016777C">
        <w:rPr>
          <w:lang w:val="de-DE"/>
        </w:rPr>
        <w:t>).</w:t>
      </w:r>
      <w:r w:rsidR="000B3210" w:rsidRPr="0016777C">
        <w:rPr>
          <w:lang w:val="de-DE"/>
        </w:rPr>
        <w:t xml:space="preserve"> Bei </w:t>
      </w:r>
      <w:r w:rsidR="00451F0E" w:rsidRPr="0016777C">
        <w:rPr>
          <w:lang w:val="de-DE"/>
        </w:rPr>
        <w:t>Non</w:t>
      </w:r>
      <w:r w:rsidR="00451F0E" w:rsidRPr="0016777C">
        <w:rPr>
          <w:lang w:val="de-DE"/>
        </w:rPr>
        <w:noBreakHyphen/>
        <w:t>Respondern</w:t>
      </w:r>
      <w:r w:rsidR="000B3210" w:rsidRPr="0016777C">
        <w:rPr>
          <w:lang w:val="de-DE"/>
        </w:rPr>
        <w:t xml:space="preserve"> betrug die längste Zeit ohne Thrombozytentransfusion 27 Tage (Median). </w:t>
      </w:r>
      <w:r w:rsidR="001C5AF7" w:rsidRPr="0016777C">
        <w:rPr>
          <w:lang w:val="de-DE"/>
        </w:rPr>
        <w:t>D</w:t>
      </w:r>
      <w:r w:rsidR="000B3210" w:rsidRPr="0016777C">
        <w:rPr>
          <w:lang w:val="de-DE"/>
        </w:rPr>
        <w:t>ie längste Zeit ohne Thrombozytentransfusion</w:t>
      </w:r>
      <w:r w:rsidR="001C5AF7" w:rsidRPr="0016777C">
        <w:rPr>
          <w:lang w:val="de-DE"/>
        </w:rPr>
        <w:t xml:space="preserve"> betrug</w:t>
      </w:r>
      <w:r w:rsidR="000B3210" w:rsidRPr="0016777C">
        <w:rPr>
          <w:lang w:val="de-DE"/>
        </w:rPr>
        <w:t xml:space="preserve"> </w:t>
      </w:r>
      <w:r w:rsidR="001C5AF7" w:rsidRPr="0016777C">
        <w:rPr>
          <w:lang w:val="de-DE"/>
        </w:rPr>
        <w:t xml:space="preserve">bei Respondern </w:t>
      </w:r>
      <w:r w:rsidR="000B3210" w:rsidRPr="0016777C">
        <w:rPr>
          <w:lang w:val="de-DE"/>
        </w:rPr>
        <w:t xml:space="preserve">287 Tage (Median). </w:t>
      </w:r>
      <w:r w:rsidR="00571B8A" w:rsidRPr="0016777C">
        <w:rPr>
          <w:lang w:val="de-DE"/>
        </w:rPr>
        <w:t xml:space="preserve">Bei </w:t>
      </w:r>
      <w:r w:rsidR="00451F0E" w:rsidRPr="0016777C">
        <w:rPr>
          <w:lang w:val="de-DE"/>
        </w:rPr>
        <w:t>Non</w:t>
      </w:r>
      <w:r w:rsidR="00451F0E" w:rsidRPr="0016777C">
        <w:rPr>
          <w:lang w:val="de-DE"/>
        </w:rPr>
        <w:noBreakHyphen/>
        <w:t>Respondern</w:t>
      </w:r>
      <w:r w:rsidR="00571B8A" w:rsidRPr="0016777C">
        <w:rPr>
          <w:lang w:val="de-DE"/>
        </w:rPr>
        <w:t xml:space="preserve"> betrug die längste Zeit ohne Erythrozytentransfusionen 29 Tage (Median). Bei </w:t>
      </w:r>
      <w:r w:rsidR="00451F0E" w:rsidRPr="0016777C">
        <w:rPr>
          <w:lang w:val="de-DE"/>
        </w:rPr>
        <w:t>Respondern</w:t>
      </w:r>
      <w:r w:rsidR="00571B8A" w:rsidRPr="0016777C">
        <w:rPr>
          <w:lang w:val="de-DE"/>
        </w:rPr>
        <w:t xml:space="preserve"> betrug die längste Zeit ohne Erythrozytentransfusionen 266 Tage (Median).</w:t>
      </w:r>
    </w:p>
    <w:p w14:paraId="66337C3B" w14:textId="77777777" w:rsidR="00571B8A" w:rsidRPr="0016777C" w:rsidRDefault="00571B8A" w:rsidP="00F91B90">
      <w:pPr>
        <w:rPr>
          <w:lang w:val="de-DE"/>
        </w:rPr>
      </w:pPr>
    </w:p>
    <w:p w14:paraId="6031D818" w14:textId="77777777" w:rsidR="002212BD" w:rsidRPr="0016777C" w:rsidRDefault="008F04B9" w:rsidP="00F91B90">
      <w:pPr>
        <w:rPr>
          <w:lang w:val="de-DE"/>
        </w:rPr>
      </w:pPr>
      <w:r w:rsidRPr="0016777C">
        <w:rPr>
          <w:lang w:val="de-DE"/>
        </w:rPr>
        <w:t xml:space="preserve">Bei mehr als </w:t>
      </w:r>
      <w:r w:rsidR="002212BD" w:rsidRPr="0016777C">
        <w:rPr>
          <w:lang w:val="de-DE"/>
        </w:rPr>
        <w:t>50</w:t>
      </w:r>
      <w:r w:rsidRPr="0016777C">
        <w:rPr>
          <w:lang w:val="de-DE"/>
        </w:rPr>
        <w:t> </w:t>
      </w:r>
      <w:r w:rsidR="002212BD" w:rsidRPr="0016777C">
        <w:rPr>
          <w:lang w:val="de-DE"/>
        </w:rPr>
        <w:t xml:space="preserve">% </w:t>
      </w:r>
      <w:r w:rsidRPr="0016777C">
        <w:rPr>
          <w:lang w:val="de-DE"/>
        </w:rPr>
        <w:t xml:space="preserve">der Responder, die zu Studienbeginn transfusionsabhängig waren, zeigte sich eine Reduktion des Bedarfs an Thrombozyten- und Erythrozytentransfusionen um </w:t>
      </w:r>
      <w:r w:rsidR="002212BD" w:rsidRPr="0016777C">
        <w:rPr>
          <w:lang w:val="de-DE"/>
        </w:rPr>
        <w:t>&gt;80</w:t>
      </w:r>
      <w:r w:rsidRPr="0016777C">
        <w:rPr>
          <w:lang w:val="de-DE"/>
        </w:rPr>
        <w:t> </w:t>
      </w:r>
      <w:r w:rsidR="002212BD" w:rsidRPr="0016777C">
        <w:rPr>
          <w:lang w:val="de-DE"/>
        </w:rPr>
        <w:t xml:space="preserve">% </w:t>
      </w:r>
      <w:r w:rsidRPr="0016777C">
        <w:rPr>
          <w:lang w:val="de-DE"/>
        </w:rPr>
        <w:t>gegenüber Studienbeginn.</w:t>
      </w:r>
    </w:p>
    <w:p w14:paraId="733C09CD" w14:textId="77777777" w:rsidR="00451F0E" w:rsidRPr="0016777C" w:rsidRDefault="00451F0E" w:rsidP="00F91B90">
      <w:pPr>
        <w:rPr>
          <w:lang w:val="de-DE"/>
        </w:rPr>
      </w:pPr>
    </w:p>
    <w:p w14:paraId="6150EBB1" w14:textId="77777777" w:rsidR="00451F0E" w:rsidRPr="0016777C" w:rsidRDefault="00451F0E" w:rsidP="00F91B90">
      <w:pPr>
        <w:rPr>
          <w:lang w:val="de-DE"/>
        </w:rPr>
      </w:pPr>
      <w:r w:rsidRPr="0016777C">
        <w:rPr>
          <w:lang w:val="de-DE"/>
        </w:rPr>
        <w:t xml:space="preserve">Vorläufige Ergebnisse einer </w:t>
      </w:r>
      <w:r w:rsidR="00AA51BA" w:rsidRPr="0016777C">
        <w:rPr>
          <w:lang w:val="de-DE"/>
        </w:rPr>
        <w:t>unterstützenden</w:t>
      </w:r>
      <w:r w:rsidR="004F47C1" w:rsidRPr="0016777C">
        <w:rPr>
          <w:lang w:val="de-DE"/>
        </w:rPr>
        <w:t>,</w:t>
      </w:r>
      <w:r w:rsidR="00AA51BA" w:rsidRPr="0016777C">
        <w:rPr>
          <w:lang w:val="de-DE"/>
        </w:rPr>
        <w:t xml:space="preserve"> </w:t>
      </w:r>
      <w:r w:rsidRPr="0016777C">
        <w:rPr>
          <w:lang w:val="de-DE"/>
        </w:rPr>
        <w:t>laufenden, nicht</w:t>
      </w:r>
      <w:r w:rsidRPr="0016777C">
        <w:rPr>
          <w:lang w:val="de-DE"/>
        </w:rPr>
        <w:noBreakHyphen/>
        <w:t>randomisierten, einarmigen, offenen, Phase</w:t>
      </w:r>
      <w:r w:rsidRPr="0016777C">
        <w:rPr>
          <w:lang w:val="de-DE"/>
        </w:rPr>
        <w:noBreakHyphen/>
        <w:t>II</w:t>
      </w:r>
      <w:r w:rsidRPr="0016777C">
        <w:rPr>
          <w:lang w:val="de-DE"/>
        </w:rPr>
        <w:noBreakHyphen/>
        <w:t xml:space="preserve">Studie (Studie ELT116826) </w:t>
      </w:r>
      <w:r w:rsidR="00AA51BA" w:rsidRPr="0016777C">
        <w:rPr>
          <w:lang w:val="de-DE"/>
        </w:rPr>
        <w:t>bei Pat</w:t>
      </w:r>
      <w:r w:rsidR="004F47C1" w:rsidRPr="0016777C">
        <w:rPr>
          <w:lang w:val="de-DE"/>
        </w:rPr>
        <w:t>ienten mit refraktärer SAA zeig</w:t>
      </w:r>
      <w:r w:rsidR="006A06D9" w:rsidRPr="0016777C">
        <w:rPr>
          <w:lang w:val="de-DE"/>
        </w:rPr>
        <w:t>e</w:t>
      </w:r>
      <w:r w:rsidR="004F47C1" w:rsidRPr="0016777C">
        <w:rPr>
          <w:lang w:val="de-DE"/>
        </w:rPr>
        <w:t>n</w:t>
      </w:r>
      <w:r w:rsidR="00AA51BA" w:rsidRPr="0016777C">
        <w:rPr>
          <w:lang w:val="de-DE"/>
        </w:rPr>
        <w:t xml:space="preserve"> konsistente Ergebnisse. Die Daten sind beschränkt auf 21 von geplanten 60 Patienten. Ein hämatologisches Ansprechen wurde bei 52 % der Patienten nach 6 Monaten beobachtet. Ein Ansprechen multipler Zelllinien wurde bei 45 % der Patienten beobachtet.</w:t>
      </w:r>
    </w:p>
    <w:p w14:paraId="786EC6A1" w14:textId="77777777" w:rsidR="007F512F" w:rsidRPr="00BA4941" w:rsidRDefault="007F512F" w:rsidP="00F91B90">
      <w:pPr>
        <w:rPr>
          <w:lang w:val="de-DE"/>
        </w:rPr>
      </w:pPr>
    </w:p>
    <w:p w14:paraId="5EF56971" w14:textId="24B9B5E0" w:rsidR="00F91B90" w:rsidRPr="00F91B90" w:rsidRDefault="00492536" w:rsidP="00F91B90">
      <w:pPr>
        <w:keepNext/>
        <w:tabs>
          <w:tab w:val="left" w:pos="720"/>
          <w:tab w:val="left" w:pos="990"/>
          <w:tab w:val="left" w:pos="1260"/>
        </w:tabs>
        <w:rPr>
          <w:color w:val="000000" w:themeColor="text1"/>
          <w:lang w:val="de-DE"/>
        </w:rPr>
      </w:pPr>
      <w:r w:rsidRPr="008C1E0C">
        <w:rPr>
          <w:i/>
          <w:color w:val="000000" w:themeColor="text1"/>
          <w:lang w:val="de-DE"/>
        </w:rPr>
        <w:t>Kinder und Jugendliche</w:t>
      </w:r>
    </w:p>
    <w:p w14:paraId="65BE4419" w14:textId="18111232" w:rsidR="00492536" w:rsidRPr="008C1E0C" w:rsidRDefault="00672AC4" w:rsidP="00F91B90">
      <w:pPr>
        <w:rPr>
          <w:color w:val="000000" w:themeColor="text1"/>
          <w:lang w:val="de-DE"/>
        </w:rPr>
      </w:pPr>
      <w:r>
        <w:rPr>
          <w:color w:val="000000" w:themeColor="text1"/>
          <w:lang w:val="de-DE"/>
        </w:rPr>
        <w:t xml:space="preserve">Die Wirksamkeit von oralem </w:t>
      </w:r>
      <w:r w:rsidR="00492536" w:rsidRPr="008C1E0C">
        <w:rPr>
          <w:color w:val="000000" w:themeColor="text1"/>
          <w:lang w:val="de-DE"/>
        </w:rPr>
        <w:t xml:space="preserve">Eltrombopag </w:t>
      </w:r>
      <w:r>
        <w:rPr>
          <w:color w:val="000000" w:themeColor="text1"/>
          <w:lang w:val="de-DE"/>
        </w:rPr>
        <w:t>bei pädiatrischen Patienten von 2 bis 17</w:t>
      </w:r>
      <w:r w:rsidRPr="008D6EFC">
        <w:rPr>
          <w:color w:val="000000" w:themeColor="text1"/>
          <w:lang w:val="de-DE"/>
        </w:rPr>
        <w:t> </w:t>
      </w:r>
      <w:r>
        <w:rPr>
          <w:color w:val="000000" w:themeColor="text1"/>
          <w:lang w:val="de-DE"/>
        </w:rPr>
        <w:t xml:space="preserve">Jahren </w:t>
      </w:r>
      <w:r>
        <w:rPr>
          <w:lang w:val="de-DE"/>
        </w:rPr>
        <w:t xml:space="preserve">mit refraktärer/rezidivierter </w:t>
      </w:r>
      <w:r w:rsidRPr="00490269">
        <w:rPr>
          <w:rFonts w:eastAsia="MS Mincho"/>
          <w:lang w:val="de-DE" w:eastAsia="ja-JP"/>
        </w:rPr>
        <w:t>(Kohorte A; n</w:t>
      </w:r>
      <w:r w:rsidR="006973D9">
        <w:rPr>
          <w:rFonts w:eastAsia="MS Mincho"/>
          <w:lang w:val="de-DE" w:eastAsia="ja-JP"/>
        </w:rPr>
        <w:t> </w:t>
      </w:r>
      <w:r w:rsidRPr="00490269">
        <w:rPr>
          <w:rFonts w:eastAsia="MS Mincho"/>
          <w:lang w:val="de-DE" w:eastAsia="ja-JP"/>
        </w:rPr>
        <w:t>=</w:t>
      </w:r>
      <w:r w:rsidR="006973D9">
        <w:rPr>
          <w:rFonts w:eastAsia="MS Mincho"/>
          <w:lang w:val="de-DE" w:eastAsia="ja-JP"/>
        </w:rPr>
        <w:t> </w:t>
      </w:r>
      <w:r w:rsidRPr="00490269">
        <w:rPr>
          <w:rFonts w:eastAsia="MS Mincho"/>
          <w:lang w:val="de-DE" w:eastAsia="ja-JP"/>
        </w:rPr>
        <w:t>14)</w:t>
      </w:r>
      <w:r w:rsidRPr="00BC3B7B">
        <w:rPr>
          <w:rFonts w:eastAsia="MS Mincho"/>
          <w:lang w:val="de-DE" w:eastAsia="ja-JP"/>
        </w:rPr>
        <w:t xml:space="preserve"> oder unbehandelter </w:t>
      </w:r>
      <w:r w:rsidRPr="00490269">
        <w:rPr>
          <w:rFonts w:eastAsia="MS Mincho"/>
          <w:lang w:val="de-DE" w:eastAsia="ja-JP"/>
        </w:rPr>
        <w:t>(Kohorte B; n</w:t>
      </w:r>
      <w:r w:rsidR="00B426F4">
        <w:rPr>
          <w:rFonts w:eastAsia="MS Mincho"/>
          <w:lang w:val="de-DE" w:eastAsia="ja-JP"/>
        </w:rPr>
        <w:t> </w:t>
      </w:r>
      <w:r w:rsidRPr="00490269">
        <w:rPr>
          <w:rFonts w:eastAsia="MS Mincho"/>
          <w:lang w:val="de-DE" w:eastAsia="ja-JP"/>
        </w:rPr>
        <w:t>=</w:t>
      </w:r>
      <w:r w:rsidR="00B426F4">
        <w:rPr>
          <w:rFonts w:eastAsia="MS Mincho"/>
          <w:lang w:val="de-DE" w:eastAsia="ja-JP"/>
        </w:rPr>
        <w:t> </w:t>
      </w:r>
      <w:r w:rsidRPr="00490269">
        <w:rPr>
          <w:rFonts w:eastAsia="MS Mincho"/>
          <w:lang w:val="de-DE" w:eastAsia="ja-JP"/>
        </w:rPr>
        <w:t xml:space="preserve">37) </w:t>
      </w:r>
      <w:r w:rsidRPr="00BC3B7B">
        <w:rPr>
          <w:lang w:val="de-DE"/>
        </w:rPr>
        <w:t>SAA</w:t>
      </w:r>
      <w:r w:rsidRPr="008C1E0C">
        <w:rPr>
          <w:color w:val="000000" w:themeColor="text1"/>
          <w:lang w:val="de-DE"/>
        </w:rPr>
        <w:t xml:space="preserve"> </w:t>
      </w:r>
      <w:r w:rsidR="00492536" w:rsidRPr="008C1E0C">
        <w:rPr>
          <w:color w:val="000000" w:themeColor="text1"/>
          <w:lang w:val="de-DE"/>
        </w:rPr>
        <w:t>w</w:t>
      </w:r>
      <w:r>
        <w:rPr>
          <w:color w:val="000000" w:themeColor="text1"/>
          <w:lang w:val="de-DE"/>
        </w:rPr>
        <w:t>i</w:t>
      </w:r>
      <w:r w:rsidR="00492536" w:rsidRPr="008C1E0C">
        <w:rPr>
          <w:color w:val="000000" w:themeColor="text1"/>
          <w:lang w:val="de-DE"/>
        </w:rPr>
        <w:t xml:space="preserve">rd im Rahmen </w:t>
      </w:r>
      <w:r w:rsidR="00492536">
        <w:rPr>
          <w:color w:val="000000" w:themeColor="text1"/>
          <w:lang w:val="de-DE"/>
        </w:rPr>
        <w:t xml:space="preserve">einer </w:t>
      </w:r>
      <w:r>
        <w:rPr>
          <w:color w:val="000000" w:themeColor="text1"/>
          <w:lang w:val="de-DE"/>
        </w:rPr>
        <w:t xml:space="preserve">laufenden </w:t>
      </w:r>
      <w:r w:rsidR="00492536">
        <w:rPr>
          <w:lang w:val="de-DE"/>
        </w:rPr>
        <w:t xml:space="preserve">offenen, unkontrollierten, </w:t>
      </w:r>
      <w:r w:rsidR="009B52E7">
        <w:rPr>
          <w:lang w:val="de-DE"/>
        </w:rPr>
        <w:t>patientenindividuellen</w:t>
      </w:r>
      <w:r w:rsidR="00492536">
        <w:rPr>
          <w:lang w:val="de-DE"/>
        </w:rPr>
        <w:t xml:space="preserve"> Dosis-Eskalations</w:t>
      </w:r>
      <w:r w:rsidR="000577A8">
        <w:rPr>
          <w:lang w:val="de-DE"/>
        </w:rPr>
        <w:t>s</w:t>
      </w:r>
      <w:r w:rsidR="00492536">
        <w:rPr>
          <w:color w:val="000000" w:themeColor="text1"/>
          <w:lang w:val="de-DE"/>
        </w:rPr>
        <w:t>tudie</w:t>
      </w:r>
      <w:r w:rsidR="00492536" w:rsidRPr="008C1E0C">
        <w:rPr>
          <w:color w:val="000000" w:themeColor="text1"/>
          <w:lang w:val="de-DE"/>
        </w:rPr>
        <w:t xml:space="preserve"> </w:t>
      </w:r>
      <w:r w:rsidR="00E17417">
        <w:rPr>
          <w:color w:val="000000" w:themeColor="text1"/>
          <w:lang w:val="de-DE"/>
        </w:rPr>
        <w:t>(Gesamtzahl N</w:t>
      </w:r>
      <w:r w:rsidR="00E17417" w:rsidRPr="008D6EFC">
        <w:rPr>
          <w:color w:val="000000" w:themeColor="text1"/>
          <w:lang w:val="de-DE"/>
        </w:rPr>
        <w:t> </w:t>
      </w:r>
      <w:r w:rsidR="00E17417">
        <w:rPr>
          <w:color w:val="000000" w:themeColor="text1"/>
          <w:lang w:val="de-DE"/>
        </w:rPr>
        <w:t>=</w:t>
      </w:r>
      <w:r w:rsidR="00E17417" w:rsidRPr="008D6EFC">
        <w:rPr>
          <w:color w:val="000000" w:themeColor="text1"/>
          <w:lang w:val="de-DE"/>
        </w:rPr>
        <w:t> </w:t>
      </w:r>
      <w:r w:rsidR="00E17417">
        <w:rPr>
          <w:color w:val="000000" w:themeColor="text1"/>
          <w:lang w:val="de-DE"/>
        </w:rPr>
        <w:t xml:space="preserve">51) </w:t>
      </w:r>
      <w:r>
        <w:rPr>
          <w:color w:val="000000" w:themeColor="text1"/>
          <w:lang w:val="de-DE"/>
        </w:rPr>
        <w:t xml:space="preserve">untersucht </w:t>
      </w:r>
      <w:r w:rsidR="00492536" w:rsidRPr="008C1E0C">
        <w:rPr>
          <w:color w:val="000000" w:themeColor="text1"/>
          <w:lang w:val="de-DE"/>
        </w:rPr>
        <w:t>(</w:t>
      </w:r>
      <w:r w:rsidR="00492536">
        <w:rPr>
          <w:color w:val="000000" w:themeColor="text1"/>
          <w:lang w:val="de-DE"/>
        </w:rPr>
        <w:t>Studie</w:t>
      </w:r>
      <w:r w:rsidR="00492536" w:rsidRPr="008C1E0C">
        <w:rPr>
          <w:color w:val="000000" w:themeColor="text1"/>
          <w:lang w:val="de-DE"/>
        </w:rPr>
        <w:t xml:space="preserve"> CETB115E2201)</w:t>
      </w:r>
      <w:r>
        <w:rPr>
          <w:color w:val="000000" w:themeColor="text1"/>
          <w:lang w:val="de-DE"/>
        </w:rPr>
        <w:t xml:space="preserve"> (siehe auch Abschnitt</w:t>
      </w:r>
      <w:r w:rsidRPr="00490269">
        <w:rPr>
          <w:rFonts w:eastAsia="MS Mincho"/>
          <w:lang w:val="de-DE" w:eastAsia="ja-JP"/>
        </w:rPr>
        <w:t> </w:t>
      </w:r>
      <w:r>
        <w:rPr>
          <w:color w:val="000000" w:themeColor="text1"/>
          <w:lang w:val="de-DE"/>
        </w:rPr>
        <w:t>4.2)</w:t>
      </w:r>
      <w:r w:rsidR="00492536" w:rsidRPr="008C1E0C">
        <w:rPr>
          <w:color w:val="000000" w:themeColor="text1"/>
          <w:lang w:val="de-DE"/>
        </w:rPr>
        <w:t>. Kohorte</w:t>
      </w:r>
      <w:r w:rsidR="000577A8" w:rsidRPr="008D6EFC">
        <w:rPr>
          <w:color w:val="000000" w:themeColor="text1"/>
          <w:lang w:val="de-DE"/>
        </w:rPr>
        <w:t> </w:t>
      </w:r>
      <w:r w:rsidR="00492536" w:rsidRPr="008C1E0C">
        <w:rPr>
          <w:color w:val="000000" w:themeColor="text1"/>
          <w:lang w:val="de-DE"/>
        </w:rPr>
        <w:t xml:space="preserve">A umfasste 14 Patienten mit </w:t>
      </w:r>
      <w:r w:rsidR="00492536" w:rsidRPr="008C1E0C">
        <w:rPr>
          <w:rFonts w:eastAsia="MS Mincho"/>
          <w:lang w:val="de-DE" w:eastAsia="ja-JP"/>
        </w:rPr>
        <w:t xml:space="preserve">refraktärer </w:t>
      </w:r>
      <w:r>
        <w:rPr>
          <w:rFonts w:eastAsia="MS Mincho"/>
          <w:lang w:val="de-DE" w:eastAsia="ja-JP"/>
        </w:rPr>
        <w:t>(6</w:t>
      </w:r>
      <w:r w:rsidRPr="00490269">
        <w:rPr>
          <w:rFonts w:eastAsia="MS Mincho"/>
          <w:lang w:val="de-DE" w:eastAsia="ja-JP"/>
        </w:rPr>
        <w:t> </w:t>
      </w:r>
      <w:r>
        <w:rPr>
          <w:rFonts w:eastAsia="MS Mincho"/>
          <w:lang w:val="de-DE" w:eastAsia="ja-JP"/>
        </w:rPr>
        <w:t xml:space="preserve">Patienten) </w:t>
      </w:r>
      <w:r w:rsidR="00492536" w:rsidRPr="008C1E0C">
        <w:rPr>
          <w:rFonts w:eastAsia="MS Mincho"/>
          <w:lang w:val="de-DE" w:eastAsia="ja-JP"/>
        </w:rPr>
        <w:t>oder rezidi</w:t>
      </w:r>
      <w:r w:rsidR="000577A8">
        <w:rPr>
          <w:rFonts w:eastAsia="MS Mincho"/>
          <w:lang w:val="de-DE" w:eastAsia="ja-JP"/>
        </w:rPr>
        <w:t>v</w:t>
      </w:r>
      <w:r w:rsidR="00492536" w:rsidRPr="008C1E0C">
        <w:rPr>
          <w:rFonts w:eastAsia="MS Mincho"/>
          <w:lang w:val="de-DE" w:eastAsia="ja-JP"/>
        </w:rPr>
        <w:t>ierter</w:t>
      </w:r>
      <w:r w:rsidR="00492536" w:rsidRPr="008C1E0C">
        <w:rPr>
          <w:color w:val="000000" w:themeColor="text1"/>
          <w:lang w:val="de-DE"/>
        </w:rPr>
        <w:t xml:space="preserve"> </w:t>
      </w:r>
      <w:r>
        <w:rPr>
          <w:color w:val="000000" w:themeColor="text1"/>
          <w:lang w:val="de-DE"/>
        </w:rPr>
        <w:t>(8</w:t>
      </w:r>
      <w:r w:rsidRPr="00490269">
        <w:rPr>
          <w:rFonts w:eastAsia="MS Mincho"/>
          <w:lang w:val="de-DE" w:eastAsia="ja-JP"/>
        </w:rPr>
        <w:t> </w:t>
      </w:r>
      <w:r>
        <w:rPr>
          <w:color w:val="000000" w:themeColor="text1"/>
          <w:lang w:val="de-DE"/>
        </w:rPr>
        <w:t xml:space="preserve">Patienten) </w:t>
      </w:r>
      <w:r w:rsidR="00492536" w:rsidRPr="008C1E0C">
        <w:rPr>
          <w:color w:val="000000" w:themeColor="text1"/>
          <w:lang w:val="de-DE"/>
        </w:rPr>
        <w:t xml:space="preserve">SAA. Diese </w:t>
      </w:r>
      <w:r>
        <w:rPr>
          <w:color w:val="000000" w:themeColor="text1"/>
          <w:lang w:val="de-DE"/>
        </w:rPr>
        <w:t>14</w:t>
      </w:r>
      <w:r w:rsidRPr="00490269">
        <w:rPr>
          <w:rFonts w:eastAsia="MS Mincho"/>
          <w:lang w:val="de-DE" w:eastAsia="ja-JP"/>
        </w:rPr>
        <w:t> </w:t>
      </w:r>
      <w:r w:rsidR="00492536" w:rsidRPr="008C1E0C">
        <w:rPr>
          <w:color w:val="000000" w:themeColor="text1"/>
          <w:lang w:val="de-DE"/>
        </w:rPr>
        <w:t>Patient</w:t>
      </w:r>
      <w:r w:rsidR="00300220">
        <w:rPr>
          <w:color w:val="000000" w:themeColor="text1"/>
          <w:lang w:val="de-DE"/>
        </w:rPr>
        <w:t>en</w:t>
      </w:r>
      <w:r w:rsidR="00492536" w:rsidRPr="008C1E0C">
        <w:rPr>
          <w:color w:val="000000" w:themeColor="text1"/>
          <w:lang w:val="de-DE"/>
        </w:rPr>
        <w:t xml:space="preserve"> </w:t>
      </w:r>
      <w:r w:rsidR="000577A8">
        <w:rPr>
          <w:color w:val="000000" w:themeColor="text1"/>
          <w:lang w:val="de-DE"/>
        </w:rPr>
        <w:t>erhielten</w:t>
      </w:r>
      <w:r w:rsidR="00492536" w:rsidRPr="008C1E0C">
        <w:rPr>
          <w:color w:val="000000" w:themeColor="text1"/>
          <w:lang w:val="de-DE"/>
        </w:rPr>
        <w:t xml:space="preserve"> eine von zwei Behandlungsoptionen: 1)</w:t>
      </w:r>
      <w:r w:rsidR="008C1E0C">
        <w:rPr>
          <w:color w:val="000000" w:themeColor="text1"/>
          <w:lang w:val="de-DE"/>
        </w:rPr>
        <w:t> </w:t>
      </w:r>
      <w:r w:rsidR="00492536">
        <w:rPr>
          <w:color w:val="000000" w:themeColor="text1"/>
          <w:lang w:val="de-DE"/>
        </w:rPr>
        <w:t>E</w:t>
      </w:r>
      <w:r w:rsidR="00492536" w:rsidRPr="008C1E0C">
        <w:rPr>
          <w:color w:val="000000" w:themeColor="text1"/>
          <w:lang w:val="de-DE"/>
        </w:rPr>
        <w:t xml:space="preserve">ltrombopag plus </w:t>
      </w:r>
      <w:bookmarkStart w:id="3" w:name="_Hlk168415714"/>
      <w:r w:rsidR="00300220">
        <w:rPr>
          <w:color w:val="000000" w:themeColor="text1"/>
          <w:lang w:val="de-DE"/>
        </w:rPr>
        <w:t>Antithymozytenglobulin vom Pferd</w:t>
      </w:r>
      <w:bookmarkEnd w:id="3"/>
      <w:r w:rsidR="00492536" w:rsidRPr="008C1E0C">
        <w:rPr>
          <w:color w:val="000000" w:themeColor="text1"/>
          <w:lang w:val="de-DE"/>
        </w:rPr>
        <w:t xml:space="preserve"> (hATG)/</w:t>
      </w:r>
      <w:bookmarkStart w:id="4" w:name="_Hlk170141736"/>
      <w:r w:rsidR="00300220">
        <w:rPr>
          <w:color w:val="000000" w:themeColor="text1"/>
          <w:lang w:val="de-DE"/>
        </w:rPr>
        <w:t>Ci</w:t>
      </w:r>
      <w:r w:rsidR="00492536" w:rsidRPr="008C1E0C">
        <w:rPr>
          <w:color w:val="000000" w:themeColor="text1"/>
          <w:lang w:val="de-DE"/>
        </w:rPr>
        <w:t>closporin</w:t>
      </w:r>
      <w:r w:rsidR="004D719E">
        <w:rPr>
          <w:color w:val="000000" w:themeColor="text1"/>
          <w:lang w:val="de-DE"/>
        </w:rPr>
        <w:t> </w:t>
      </w:r>
      <w:r w:rsidR="00492536" w:rsidRPr="008C1E0C">
        <w:rPr>
          <w:color w:val="000000" w:themeColor="text1"/>
          <w:lang w:val="de-DE"/>
        </w:rPr>
        <w:t>A</w:t>
      </w:r>
      <w:bookmarkEnd w:id="4"/>
      <w:r w:rsidR="00492536" w:rsidRPr="008C1E0C">
        <w:rPr>
          <w:color w:val="000000" w:themeColor="text1"/>
          <w:lang w:val="de-DE"/>
        </w:rPr>
        <w:t xml:space="preserve"> (CsA) o</w:t>
      </w:r>
      <w:r w:rsidR="00492536">
        <w:rPr>
          <w:color w:val="000000" w:themeColor="text1"/>
          <w:lang w:val="de-DE"/>
        </w:rPr>
        <w:t>de</w:t>
      </w:r>
      <w:r w:rsidR="00492536" w:rsidRPr="008C1E0C">
        <w:rPr>
          <w:color w:val="000000" w:themeColor="text1"/>
          <w:lang w:val="de-DE"/>
        </w:rPr>
        <w:t>r 2)</w:t>
      </w:r>
      <w:r w:rsidR="008C1E0C">
        <w:rPr>
          <w:color w:val="000000" w:themeColor="text1"/>
          <w:lang w:val="de-DE"/>
        </w:rPr>
        <w:t> </w:t>
      </w:r>
      <w:r w:rsidR="00492536">
        <w:rPr>
          <w:color w:val="000000" w:themeColor="text1"/>
          <w:lang w:val="de-DE"/>
        </w:rPr>
        <w:t>E</w:t>
      </w:r>
      <w:r w:rsidR="00492536" w:rsidRPr="008C1E0C">
        <w:rPr>
          <w:color w:val="000000" w:themeColor="text1"/>
          <w:lang w:val="de-DE"/>
        </w:rPr>
        <w:t>ltrombopag plus CsA. In Kohorte</w:t>
      </w:r>
      <w:r w:rsidR="000577A8" w:rsidRPr="008D6EFC">
        <w:rPr>
          <w:color w:val="000000" w:themeColor="text1"/>
          <w:lang w:val="de-DE"/>
        </w:rPr>
        <w:t> </w:t>
      </w:r>
      <w:r w:rsidR="00492536" w:rsidRPr="008C1E0C">
        <w:rPr>
          <w:color w:val="000000" w:themeColor="text1"/>
          <w:lang w:val="de-DE"/>
        </w:rPr>
        <w:t>B wurden 37</w:t>
      </w:r>
      <w:r w:rsidR="00B426F4">
        <w:rPr>
          <w:color w:val="000000" w:themeColor="text1"/>
          <w:lang w:val="de-DE"/>
        </w:rPr>
        <w:t> </w:t>
      </w:r>
      <w:r w:rsidR="00492536" w:rsidRPr="008C1E0C">
        <w:rPr>
          <w:color w:val="000000" w:themeColor="text1"/>
          <w:lang w:val="de-DE"/>
        </w:rPr>
        <w:t>IST-naive SAA</w:t>
      </w:r>
      <w:r w:rsidR="000577A8">
        <w:rPr>
          <w:color w:val="000000" w:themeColor="text1"/>
          <w:lang w:val="de-DE"/>
        </w:rPr>
        <w:t>-</w:t>
      </w:r>
      <w:r w:rsidR="00492536" w:rsidRPr="008C1E0C">
        <w:rPr>
          <w:color w:val="000000" w:themeColor="text1"/>
          <w:lang w:val="de-DE"/>
        </w:rPr>
        <w:t>Patient</w:t>
      </w:r>
      <w:r w:rsidR="0019415C">
        <w:rPr>
          <w:color w:val="000000" w:themeColor="text1"/>
          <w:lang w:val="de-DE"/>
        </w:rPr>
        <w:t>en</w:t>
      </w:r>
      <w:r w:rsidR="00492536" w:rsidRPr="008C1E0C">
        <w:rPr>
          <w:color w:val="000000" w:themeColor="text1"/>
          <w:lang w:val="de-DE"/>
        </w:rPr>
        <w:t xml:space="preserve"> </w:t>
      </w:r>
      <w:r w:rsidR="00492536">
        <w:rPr>
          <w:color w:val="000000" w:themeColor="text1"/>
          <w:lang w:val="de-DE"/>
        </w:rPr>
        <w:t>mit</w:t>
      </w:r>
      <w:r w:rsidR="00492536" w:rsidRPr="008C1E0C">
        <w:rPr>
          <w:color w:val="000000" w:themeColor="text1"/>
          <w:lang w:val="de-DE"/>
        </w:rPr>
        <w:t xml:space="preserve"> hATG </w:t>
      </w:r>
      <w:r w:rsidR="0019415C">
        <w:rPr>
          <w:color w:val="000000" w:themeColor="text1"/>
          <w:lang w:val="de-DE"/>
        </w:rPr>
        <w:t>u</w:t>
      </w:r>
      <w:r w:rsidR="00492536" w:rsidRPr="008C1E0C">
        <w:rPr>
          <w:color w:val="000000" w:themeColor="text1"/>
          <w:lang w:val="de-DE"/>
        </w:rPr>
        <w:t>nd CsA zusätzli</w:t>
      </w:r>
      <w:r w:rsidR="00492536">
        <w:rPr>
          <w:color w:val="000000" w:themeColor="text1"/>
          <w:lang w:val="de-DE"/>
        </w:rPr>
        <w:t>ch zu E</w:t>
      </w:r>
      <w:r w:rsidR="00492536" w:rsidRPr="008C1E0C">
        <w:rPr>
          <w:color w:val="000000" w:themeColor="text1"/>
          <w:lang w:val="de-DE"/>
        </w:rPr>
        <w:t>ltrombopag</w:t>
      </w:r>
      <w:r w:rsidR="00492536">
        <w:rPr>
          <w:color w:val="000000" w:themeColor="text1"/>
          <w:lang w:val="de-DE"/>
        </w:rPr>
        <w:t xml:space="preserve"> behandelt</w:t>
      </w:r>
      <w:r w:rsidR="00492536" w:rsidRPr="008C1E0C">
        <w:rPr>
          <w:color w:val="000000" w:themeColor="text1"/>
          <w:lang w:val="de-DE"/>
        </w:rPr>
        <w:t>.</w:t>
      </w:r>
      <w:r>
        <w:rPr>
          <w:color w:val="000000" w:themeColor="text1"/>
          <w:lang w:val="de-DE"/>
        </w:rPr>
        <w:t xml:space="preserve"> </w:t>
      </w:r>
      <w:r w:rsidR="00B27C3B" w:rsidRPr="00B27C3B">
        <w:rPr>
          <w:color w:val="000000" w:themeColor="text1"/>
          <w:lang w:val="de-DE"/>
        </w:rPr>
        <w:t>Die Behandlungsdauer betrug 26</w:t>
      </w:r>
      <w:r w:rsidR="00B27C3B" w:rsidRPr="008D6EFC">
        <w:rPr>
          <w:color w:val="000000" w:themeColor="text1"/>
          <w:lang w:val="de-DE"/>
        </w:rPr>
        <w:t> </w:t>
      </w:r>
      <w:r w:rsidR="00B27C3B" w:rsidRPr="00B27C3B">
        <w:rPr>
          <w:color w:val="000000" w:themeColor="text1"/>
          <w:lang w:val="de-DE"/>
        </w:rPr>
        <w:t>Wochen mit einer zusätzlichen 52-wöchigen Nachbeobachtungszeit.</w:t>
      </w:r>
    </w:p>
    <w:p w14:paraId="4F475E9B" w14:textId="77777777" w:rsidR="00492536" w:rsidRPr="008C1E0C" w:rsidRDefault="00492536" w:rsidP="00F91B90">
      <w:pPr>
        <w:rPr>
          <w:color w:val="000000" w:themeColor="text1"/>
          <w:lang w:val="de-DE"/>
        </w:rPr>
      </w:pPr>
    </w:p>
    <w:p w14:paraId="191F4F20" w14:textId="1A9E28E4" w:rsidR="00B63C78" w:rsidRDefault="00B63C78" w:rsidP="00F91B90">
      <w:pPr>
        <w:rPr>
          <w:color w:val="000000" w:themeColor="text1"/>
          <w:lang w:val="de-DE"/>
        </w:rPr>
      </w:pPr>
      <w:r w:rsidRPr="00B63C78">
        <w:rPr>
          <w:color w:val="000000" w:themeColor="text1"/>
          <w:lang w:val="de-DE"/>
        </w:rPr>
        <w:t xml:space="preserve">Die Anfangsdosis </w:t>
      </w:r>
      <w:r>
        <w:rPr>
          <w:color w:val="000000" w:themeColor="text1"/>
          <w:lang w:val="de-DE"/>
        </w:rPr>
        <w:t>von Eltrombopag</w:t>
      </w:r>
      <w:r w:rsidRPr="00B63C78">
        <w:rPr>
          <w:color w:val="000000" w:themeColor="text1"/>
          <w:lang w:val="de-DE"/>
        </w:rPr>
        <w:t xml:space="preserve"> betrug 25</w:t>
      </w:r>
      <w:r w:rsidRPr="0016777C">
        <w:rPr>
          <w:lang w:val="de-DE"/>
        </w:rPr>
        <w:t> </w:t>
      </w:r>
      <w:r w:rsidRPr="00B63C78">
        <w:rPr>
          <w:color w:val="000000" w:themeColor="text1"/>
          <w:lang w:val="de-DE"/>
        </w:rPr>
        <w:t xml:space="preserve">mg täglich bei Patienten im Alter von 1 bis </w:t>
      </w:r>
      <w:r>
        <w:rPr>
          <w:color w:val="000000" w:themeColor="text1"/>
          <w:lang w:val="de-DE"/>
        </w:rPr>
        <w:t>&lt;</w:t>
      </w:r>
      <w:r w:rsidRPr="0016777C">
        <w:rPr>
          <w:lang w:val="de-DE"/>
        </w:rPr>
        <w:t> </w:t>
      </w:r>
      <w:r w:rsidRPr="00B63C78">
        <w:rPr>
          <w:color w:val="000000" w:themeColor="text1"/>
          <w:lang w:val="de-DE"/>
        </w:rPr>
        <w:t>6</w:t>
      </w:r>
      <w:r w:rsidRPr="0016777C">
        <w:rPr>
          <w:lang w:val="de-DE"/>
        </w:rPr>
        <w:t> </w:t>
      </w:r>
      <w:r w:rsidRPr="00B63C78">
        <w:rPr>
          <w:color w:val="000000" w:themeColor="text1"/>
          <w:lang w:val="de-DE"/>
        </w:rPr>
        <w:t>Jahren und 50</w:t>
      </w:r>
      <w:r w:rsidRPr="0016777C">
        <w:rPr>
          <w:lang w:val="de-DE"/>
        </w:rPr>
        <w:t> </w:t>
      </w:r>
      <w:r w:rsidRPr="00B63C78">
        <w:rPr>
          <w:color w:val="000000" w:themeColor="text1"/>
          <w:lang w:val="de-DE"/>
        </w:rPr>
        <w:t xml:space="preserve">mg täglich bei Patienten im Alter von 6 bis </w:t>
      </w:r>
      <w:r>
        <w:rPr>
          <w:color w:val="000000" w:themeColor="text1"/>
          <w:lang w:val="de-DE"/>
        </w:rPr>
        <w:t>&lt;</w:t>
      </w:r>
      <w:r w:rsidRPr="0016777C">
        <w:rPr>
          <w:lang w:val="de-DE"/>
        </w:rPr>
        <w:t> </w:t>
      </w:r>
      <w:r w:rsidRPr="00B63C78">
        <w:rPr>
          <w:color w:val="000000" w:themeColor="text1"/>
          <w:lang w:val="de-DE"/>
        </w:rPr>
        <w:t>18</w:t>
      </w:r>
      <w:r w:rsidRPr="0016777C">
        <w:rPr>
          <w:lang w:val="de-DE"/>
        </w:rPr>
        <w:t> </w:t>
      </w:r>
      <w:r w:rsidRPr="00B63C78">
        <w:rPr>
          <w:color w:val="000000" w:themeColor="text1"/>
          <w:lang w:val="de-DE"/>
        </w:rPr>
        <w:t xml:space="preserve">Jahren, unabhängig von der ethnischen Zugehörigkeit. </w:t>
      </w:r>
      <w:r>
        <w:rPr>
          <w:color w:val="000000" w:themeColor="text1"/>
          <w:lang w:val="de-DE"/>
        </w:rPr>
        <w:t xml:space="preserve">Patientenindividuelle </w:t>
      </w:r>
      <w:r w:rsidRPr="00B63C78">
        <w:rPr>
          <w:color w:val="000000" w:themeColor="text1"/>
          <w:lang w:val="de-DE"/>
        </w:rPr>
        <w:t>Dosissteigerungen waren alle 2</w:t>
      </w:r>
      <w:r w:rsidR="00E17417" w:rsidRPr="0016777C">
        <w:rPr>
          <w:lang w:val="de-DE"/>
        </w:rPr>
        <w:t> </w:t>
      </w:r>
      <w:r w:rsidRPr="00B63C78">
        <w:rPr>
          <w:color w:val="000000" w:themeColor="text1"/>
          <w:lang w:val="de-DE"/>
        </w:rPr>
        <w:t>Wochen zulässig, bis der Patient entweder die angestrebte Thrombozytenzahl oder die Höchstdosis (150</w:t>
      </w:r>
      <w:r w:rsidR="00E17417" w:rsidRPr="0016777C">
        <w:rPr>
          <w:lang w:val="de-DE"/>
        </w:rPr>
        <w:t> </w:t>
      </w:r>
      <w:r w:rsidRPr="00B63C78">
        <w:rPr>
          <w:color w:val="000000" w:themeColor="text1"/>
          <w:lang w:val="de-DE"/>
        </w:rPr>
        <w:t>mg) erreicht hatte, je nachdem, was zuerst eintrat.</w:t>
      </w:r>
    </w:p>
    <w:p w14:paraId="3450800F" w14:textId="77777777" w:rsidR="00B63C78" w:rsidRDefault="00B63C78" w:rsidP="00F91B90">
      <w:pPr>
        <w:rPr>
          <w:color w:val="000000" w:themeColor="text1"/>
          <w:lang w:val="de-DE"/>
        </w:rPr>
      </w:pPr>
    </w:p>
    <w:p w14:paraId="6966B449" w14:textId="77777777" w:rsidR="00B63C78" w:rsidRDefault="00B63C78" w:rsidP="00B63C78">
      <w:pPr>
        <w:autoSpaceDE w:val="0"/>
        <w:autoSpaceDN w:val="0"/>
        <w:adjustRightInd w:val="0"/>
        <w:rPr>
          <w:color w:val="000000" w:themeColor="text1"/>
          <w:lang w:val="de-DE"/>
        </w:rPr>
      </w:pPr>
      <w:r w:rsidRPr="008C1E0C">
        <w:rPr>
          <w:color w:val="000000" w:themeColor="text1"/>
          <w:lang w:val="de-DE"/>
        </w:rPr>
        <w:t>Das primäre Ziel war die Charakterisierung der PK von Eltrombopag bei de</w:t>
      </w:r>
      <w:r>
        <w:rPr>
          <w:color w:val="000000" w:themeColor="text1"/>
          <w:lang w:val="de-DE"/>
        </w:rPr>
        <w:t>r höchsten individuellen Steady-State-Dosis</w:t>
      </w:r>
      <w:r w:rsidRPr="008C1E0C">
        <w:rPr>
          <w:color w:val="000000" w:themeColor="text1"/>
          <w:lang w:val="de-DE"/>
        </w:rPr>
        <w:t xml:space="preserve"> (s</w:t>
      </w:r>
      <w:r>
        <w:rPr>
          <w:color w:val="000000" w:themeColor="text1"/>
          <w:lang w:val="de-DE"/>
        </w:rPr>
        <w:t>iehe Abschnitt</w:t>
      </w:r>
      <w:r w:rsidRPr="008C1E0C">
        <w:rPr>
          <w:color w:val="000000" w:themeColor="text1"/>
          <w:lang w:val="de-DE"/>
        </w:rPr>
        <w:t xml:space="preserve"> 5.2). </w:t>
      </w:r>
      <w:r w:rsidRPr="00851DE0">
        <w:rPr>
          <w:color w:val="000000" w:themeColor="text1"/>
          <w:lang w:val="de-DE"/>
        </w:rPr>
        <w:t>Sekundäre Wirksamkeitsziele waren die Bewertung der Gesamtansprechrate (</w:t>
      </w:r>
      <w:r>
        <w:rPr>
          <w:i/>
          <w:iCs/>
          <w:color w:val="000000" w:themeColor="text1"/>
          <w:lang w:val="de-DE"/>
        </w:rPr>
        <w:t>o</w:t>
      </w:r>
      <w:r w:rsidRPr="008C1E0C">
        <w:rPr>
          <w:i/>
          <w:iCs/>
          <w:color w:val="000000" w:themeColor="text1"/>
          <w:lang w:val="de-DE"/>
        </w:rPr>
        <w:t xml:space="preserve">verall </w:t>
      </w:r>
      <w:r>
        <w:rPr>
          <w:i/>
          <w:iCs/>
          <w:color w:val="000000" w:themeColor="text1"/>
          <w:lang w:val="de-DE"/>
        </w:rPr>
        <w:t>r</w:t>
      </w:r>
      <w:r w:rsidRPr="008C1E0C">
        <w:rPr>
          <w:i/>
          <w:iCs/>
          <w:color w:val="000000" w:themeColor="text1"/>
          <w:lang w:val="de-DE"/>
        </w:rPr>
        <w:t xml:space="preserve">esponse </w:t>
      </w:r>
      <w:r>
        <w:rPr>
          <w:i/>
          <w:iCs/>
          <w:color w:val="000000" w:themeColor="text1"/>
          <w:lang w:val="de-DE"/>
        </w:rPr>
        <w:t>r</w:t>
      </w:r>
      <w:r w:rsidRPr="008C1E0C">
        <w:rPr>
          <w:i/>
          <w:iCs/>
          <w:color w:val="000000" w:themeColor="text1"/>
          <w:lang w:val="de-DE"/>
        </w:rPr>
        <w:t>ate</w:t>
      </w:r>
      <w:r>
        <w:rPr>
          <w:color w:val="000000" w:themeColor="text1"/>
          <w:lang w:val="de-DE"/>
        </w:rPr>
        <w:t xml:space="preserve">, </w:t>
      </w:r>
      <w:r w:rsidRPr="00851DE0">
        <w:rPr>
          <w:color w:val="000000" w:themeColor="text1"/>
          <w:lang w:val="de-DE"/>
        </w:rPr>
        <w:t>ORR) und d</w:t>
      </w:r>
      <w:r>
        <w:rPr>
          <w:color w:val="000000" w:themeColor="text1"/>
          <w:lang w:val="de-DE"/>
        </w:rPr>
        <w:t>er</w:t>
      </w:r>
      <w:r w:rsidRPr="00851DE0">
        <w:rPr>
          <w:color w:val="000000" w:themeColor="text1"/>
          <w:lang w:val="de-DE"/>
        </w:rPr>
        <w:t xml:space="preserve"> </w:t>
      </w:r>
      <w:r>
        <w:rPr>
          <w:color w:val="000000" w:themeColor="text1"/>
          <w:lang w:val="de-DE"/>
        </w:rPr>
        <w:t>Thrombozytenansprechrate (</w:t>
      </w:r>
      <w:r w:rsidRPr="008E17CD">
        <w:rPr>
          <w:i/>
          <w:iCs/>
          <w:color w:val="000000" w:themeColor="text1"/>
          <w:lang w:val="de-DE"/>
        </w:rPr>
        <w:t>platelet response rate</w:t>
      </w:r>
      <w:r>
        <w:rPr>
          <w:color w:val="000000" w:themeColor="text1"/>
          <w:lang w:val="de-DE"/>
        </w:rPr>
        <w:t xml:space="preserve">, PRR) sowie die </w:t>
      </w:r>
      <w:r w:rsidRPr="00851DE0">
        <w:rPr>
          <w:color w:val="000000" w:themeColor="text1"/>
          <w:lang w:val="de-DE"/>
        </w:rPr>
        <w:t>Beurteilung der Unabhängigkeit von Thrombozyten- und Erythrozytentransfusionen.</w:t>
      </w:r>
    </w:p>
    <w:p w14:paraId="09D57F7E" w14:textId="77777777" w:rsidR="00B63C78" w:rsidRPr="008C1E0C" w:rsidRDefault="00B63C78" w:rsidP="00B63C78">
      <w:pPr>
        <w:autoSpaceDE w:val="0"/>
        <w:autoSpaceDN w:val="0"/>
        <w:adjustRightInd w:val="0"/>
        <w:rPr>
          <w:color w:val="000000" w:themeColor="text1"/>
          <w:lang w:val="de-DE" w:eastAsia="en-GB"/>
        </w:rPr>
      </w:pPr>
    </w:p>
    <w:p w14:paraId="78DA07DE" w14:textId="74A3E944" w:rsidR="00F72E3B" w:rsidRDefault="00F72E3B" w:rsidP="00F91B90">
      <w:pPr>
        <w:autoSpaceDE w:val="0"/>
        <w:autoSpaceDN w:val="0"/>
        <w:adjustRightInd w:val="0"/>
        <w:rPr>
          <w:color w:val="000000" w:themeColor="text1"/>
          <w:lang w:val="de-DE" w:eastAsia="en-GB"/>
        </w:rPr>
      </w:pPr>
      <w:r w:rsidRPr="008C1E0C">
        <w:rPr>
          <w:color w:val="000000" w:themeColor="text1"/>
          <w:lang w:val="de-DE" w:eastAsia="en-GB"/>
        </w:rPr>
        <w:t>Die ORR wurde definiert als der Anteil der Patienten, die entweder ein vollständiges Ansprechen (</w:t>
      </w:r>
      <w:r w:rsidR="00554638" w:rsidRPr="008C1E0C">
        <w:rPr>
          <w:i/>
          <w:iCs/>
          <w:color w:val="000000" w:themeColor="text1"/>
          <w:lang w:val="de-DE" w:eastAsia="en-GB"/>
        </w:rPr>
        <w:t>complete response</w:t>
      </w:r>
      <w:r w:rsidR="00554638">
        <w:rPr>
          <w:color w:val="000000" w:themeColor="text1"/>
          <w:lang w:val="de-DE" w:eastAsia="en-GB"/>
        </w:rPr>
        <w:t xml:space="preserve">, </w:t>
      </w:r>
      <w:r w:rsidRPr="008C1E0C">
        <w:rPr>
          <w:color w:val="000000" w:themeColor="text1"/>
          <w:lang w:val="de-DE" w:eastAsia="en-GB"/>
        </w:rPr>
        <w:t>CR) oder ein teilweises Ansprechen (</w:t>
      </w:r>
      <w:r w:rsidR="00554638" w:rsidRPr="008C1E0C">
        <w:rPr>
          <w:i/>
          <w:iCs/>
          <w:color w:val="000000" w:themeColor="text1"/>
          <w:lang w:val="de-DE" w:eastAsia="en-GB"/>
        </w:rPr>
        <w:t>partial response</w:t>
      </w:r>
      <w:r w:rsidR="00554638">
        <w:rPr>
          <w:color w:val="000000" w:themeColor="text1"/>
          <w:lang w:val="de-DE" w:eastAsia="en-GB"/>
        </w:rPr>
        <w:t xml:space="preserve">, </w:t>
      </w:r>
      <w:r w:rsidRPr="008C1E0C">
        <w:rPr>
          <w:color w:val="000000" w:themeColor="text1"/>
          <w:lang w:val="de-DE" w:eastAsia="en-GB"/>
        </w:rPr>
        <w:t>PR) hatten. CR wurde definiert als Erfüllung der Kriterien Unabhängigkeit von Thrombozyten- und Erythrozytentransfusionen, normale</w:t>
      </w:r>
      <w:r>
        <w:rPr>
          <w:color w:val="000000" w:themeColor="text1"/>
          <w:lang w:val="de-DE" w:eastAsia="en-GB"/>
        </w:rPr>
        <w:t>r</w:t>
      </w:r>
      <w:r w:rsidRPr="008C1E0C">
        <w:rPr>
          <w:color w:val="000000" w:themeColor="text1"/>
          <w:lang w:val="de-DE" w:eastAsia="en-GB"/>
        </w:rPr>
        <w:t xml:space="preserve"> alters</w:t>
      </w:r>
      <w:r>
        <w:rPr>
          <w:color w:val="000000" w:themeColor="text1"/>
          <w:lang w:val="de-DE" w:eastAsia="en-GB"/>
        </w:rPr>
        <w:t>angepasster</w:t>
      </w:r>
      <w:r w:rsidRPr="008C1E0C">
        <w:rPr>
          <w:color w:val="000000" w:themeColor="text1"/>
          <w:lang w:val="de-DE" w:eastAsia="en-GB"/>
        </w:rPr>
        <w:t xml:space="preserve"> Hämoglobin</w:t>
      </w:r>
      <w:r>
        <w:rPr>
          <w:color w:val="000000" w:themeColor="text1"/>
          <w:lang w:val="de-DE" w:eastAsia="en-GB"/>
        </w:rPr>
        <w:t>wert</w:t>
      </w:r>
      <w:r w:rsidRPr="008C1E0C">
        <w:rPr>
          <w:color w:val="000000" w:themeColor="text1"/>
          <w:lang w:val="de-DE" w:eastAsia="en-GB"/>
        </w:rPr>
        <w:t>, Thrombozytenzahl &gt;</w:t>
      </w:r>
      <w:r w:rsidR="00782F92">
        <w:rPr>
          <w:color w:val="000000" w:themeColor="text1"/>
          <w:lang w:val="de-DE" w:eastAsia="en-GB"/>
        </w:rPr>
        <w:t> </w:t>
      </w:r>
      <w:r w:rsidRPr="008C1E0C">
        <w:rPr>
          <w:color w:val="000000" w:themeColor="text1"/>
          <w:lang w:val="de-DE" w:eastAsia="en-GB"/>
        </w:rPr>
        <w:t>100 x 10</w:t>
      </w:r>
      <w:r w:rsidRPr="008C1E0C">
        <w:rPr>
          <w:color w:val="000000" w:themeColor="text1"/>
          <w:vertAlign w:val="superscript"/>
          <w:lang w:val="de-DE" w:eastAsia="en-GB"/>
        </w:rPr>
        <w:t>9</w:t>
      </w:r>
      <w:r w:rsidRPr="008C1E0C">
        <w:rPr>
          <w:color w:val="000000" w:themeColor="text1"/>
          <w:lang w:val="de-DE" w:eastAsia="en-GB"/>
        </w:rPr>
        <w:t xml:space="preserve">/l und absolute Neutrophilenzahl </w:t>
      </w:r>
      <w:r w:rsidRPr="00FF4D82">
        <w:rPr>
          <w:color w:val="000000" w:themeColor="text1"/>
          <w:lang w:val="de-DE" w:eastAsia="en-GB"/>
        </w:rPr>
        <w:t>&gt;</w:t>
      </w:r>
      <w:r w:rsidR="004D719E">
        <w:rPr>
          <w:color w:val="000000" w:themeColor="text1"/>
          <w:lang w:val="de-DE" w:eastAsia="en-GB"/>
        </w:rPr>
        <w:t> </w:t>
      </w:r>
      <w:r w:rsidRPr="008C1E0C">
        <w:rPr>
          <w:color w:val="000000" w:themeColor="text1"/>
          <w:lang w:val="de-DE" w:eastAsia="en-GB"/>
        </w:rPr>
        <w:t>1,5</w:t>
      </w:r>
      <w:r w:rsidRPr="00FF4D82">
        <w:rPr>
          <w:color w:val="000000" w:themeColor="text1"/>
          <w:lang w:val="de-DE" w:eastAsia="en-GB"/>
        </w:rPr>
        <w:t> </w:t>
      </w:r>
      <w:r w:rsidRPr="008C1E0C">
        <w:rPr>
          <w:color w:val="000000" w:themeColor="text1"/>
          <w:lang w:val="de-DE" w:eastAsia="en-GB"/>
        </w:rPr>
        <w:t>x</w:t>
      </w:r>
      <w:r w:rsidRPr="00FF4D82">
        <w:rPr>
          <w:color w:val="000000" w:themeColor="text1"/>
          <w:lang w:val="de-DE" w:eastAsia="en-GB"/>
        </w:rPr>
        <w:t> </w:t>
      </w:r>
      <w:r w:rsidRPr="008C1E0C">
        <w:rPr>
          <w:color w:val="000000" w:themeColor="text1"/>
          <w:lang w:val="de-DE" w:eastAsia="en-GB"/>
        </w:rPr>
        <w:t>10</w:t>
      </w:r>
      <w:r w:rsidRPr="008C1E0C">
        <w:rPr>
          <w:color w:val="000000" w:themeColor="text1"/>
          <w:vertAlign w:val="superscript"/>
          <w:lang w:val="de-DE" w:eastAsia="en-GB"/>
        </w:rPr>
        <w:t>9</w:t>
      </w:r>
      <w:r w:rsidRPr="008C1E0C">
        <w:rPr>
          <w:color w:val="000000" w:themeColor="text1"/>
          <w:lang w:val="de-DE" w:eastAsia="en-GB"/>
        </w:rPr>
        <w:t xml:space="preserve">/l. PR wurde definiert als Erfüllung von mindestens zwei oder mehr der folgenden Kriterien: absolute Retikulozytenzahl </w:t>
      </w:r>
      <w:r>
        <w:rPr>
          <w:color w:val="000000" w:themeColor="text1"/>
          <w:lang w:val="de-DE" w:eastAsia="en-GB"/>
        </w:rPr>
        <w:t>&gt;</w:t>
      </w:r>
      <w:r w:rsidR="00782F92">
        <w:rPr>
          <w:color w:val="000000" w:themeColor="text1"/>
          <w:lang w:val="de-DE" w:eastAsia="en-GB"/>
        </w:rPr>
        <w:t> </w:t>
      </w:r>
      <w:r w:rsidRPr="008C1E0C">
        <w:rPr>
          <w:color w:val="000000" w:themeColor="text1"/>
          <w:lang w:val="de-DE" w:eastAsia="en-GB"/>
        </w:rPr>
        <w:t>30</w:t>
      </w:r>
      <w:r w:rsidRPr="00FF4D82">
        <w:rPr>
          <w:color w:val="000000" w:themeColor="text1"/>
          <w:lang w:val="de-DE" w:eastAsia="en-GB"/>
        </w:rPr>
        <w:t> </w:t>
      </w:r>
      <w:r w:rsidRPr="008C1E0C">
        <w:rPr>
          <w:color w:val="000000" w:themeColor="text1"/>
          <w:lang w:val="de-DE" w:eastAsia="en-GB"/>
        </w:rPr>
        <w:t>x</w:t>
      </w:r>
      <w:r w:rsidRPr="00FF4D82">
        <w:rPr>
          <w:color w:val="000000" w:themeColor="text1"/>
          <w:lang w:val="de-DE" w:eastAsia="en-GB"/>
        </w:rPr>
        <w:t> </w:t>
      </w:r>
      <w:r w:rsidRPr="008C1E0C">
        <w:rPr>
          <w:color w:val="000000" w:themeColor="text1"/>
          <w:lang w:val="de-DE" w:eastAsia="en-GB"/>
        </w:rPr>
        <w:t>10</w:t>
      </w:r>
      <w:r w:rsidRPr="008C1E0C">
        <w:rPr>
          <w:color w:val="000000" w:themeColor="text1"/>
          <w:vertAlign w:val="superscript"/>
          <w:lang w:val="de-DE" w:eastAsia="en-GB"/>
        </w:rPr>
        <w:t>9</w:t>
      </w:r>
      <w:r w:rsidRPr="008C1E0C">
        <w:rPr>
          <w:color w:val="000000" w:themeColor="text1"/>
          <w:lang w:val="de-DE" w:eastAsia="en-GB"/>
        </w:rPr>
        <w:t xml:space="preserve">/l, Thrombozytenzahl </w:t>
      </w:r>
      <w:r>
        <w:rPr>
          <w:color w:val="000000" w:themeColor="text1"/>
          <w:sz w:val="20"/>
          <w:szCs w:val="20"/>
          <w:lang w:val="de-DE" w:eastAsia="en-GB"/>
        </w:rPr>
        <w:t>&gt;</w:t>
      </w:r>
      <w:r w:rsidR="00782F92">
        <w:rPr>
          <w:color w:val="000000" w:themeColor="text1"/>
          <w:sz w:val="20"/>
          <w:szCs w:val="20"/>
          <w:lang w:val="de-DE" w:eastAsia="en-GB"/>
        </w:rPr>
        <w:t> </w:t>
      </w:r>
      <w:r w:rsidRPr="008C1E0C">
        <w:rPr>
          <w:color w:val="000000" w:themeColor="text1"/>
          <w:lang w:val="de-DE" w:eastAsia="en-GB"/>
        </w:rPr>
        <w:t>30</w:t>
      </w:r>
      <w:r w:rsidRPr="00FF4D82">
        <w:rPr>
          <w:color w:val="000000" w:themeColor="text1"/>
          <w:lang w:val="de-DE" w:eastAsia="en-GB"/>
        </w:rPr>
        <w:t> </w:t>
      </w:r>
      <w:r w:rsidRPr="008C1E0C">
        <w:rPr>
          <w:color w:val="000000" w:themeColor="text1"/>
          <w:lang w:val="de-DE" w:eastAsia="en-GB"/>
        </w:rPr>
        <w:t>x</w:t>
      </w:r>
      <w:r w:rsidRPr="00FF4D82">
        <w:rPr>
          <w:color w:val="000000" w:themeColor="text1"/>
          <w:lang w:val="de-DE" w:eastAsia="en-GB"/>
        </w:rPr>
        <w:t> </w:t>
      </w:r>
      <w:r w:rsidRPr="008C1E0C">
        <w:rPr>
          <w:color w:val="000000" w:themeColor="text1"/>
          <w:lang w:val="de-DE" w:eastAsia="en-GB"/>
        </w:rPr>
        <w:t>10</w:t>
      </w:r>
      <w:r w:rsidRPr="008C1E0C">
        <w:rPr>
          <w:color w:val="000000" w:themeColor="text1"/>
          <w:vertAlign w:val="superscript"/>
          <w:lang w:val="de-DE" w:eastAsia="en-GB"/>
        </w:rPr>
        <w:t>9</w:t>
      </w:r>
      <w:r w:rsidRPr="008C1E0C">
        <w:rPr>
          <w:color w:val="000000" w:themeColor="text1"/>
          <w:lang w:val="de-DE" w:eastAsia="en-GB"/>
        </w:rPr>
        <w:t xml:space="preserve">/l, absolute Neutrophilenzahl </w:t>
      </w:r>
      <w:r>
        <w:rPr>
          <w:color w:val="000000" w:themeColor="text1"/>
          <w:sz w:val="20"/>
          <w:szCs w:val="20"/>
          <w:lang w:val="de-DE" w:eastAsia="en-GB"/>
        </w:rPr>
        <w:t>&gt;</w:t>
      </w:r>
      <w:r w:rsidR="00782F92">
        <w:rPr>
          <w:color w:val="000000" w:themeColor="text1"/>
          <w:sz w:val="20"/>
          <w:szCs w:val="20"/>
          <w:lang w:val="de-DE" w:eastAsia="en-GB"/>
        </w:rPr>
        <w:t> </w:t>
      </w:r>
      <w:r w:rsidRPr="008C1E0C">
        <w:rPr>
          <w:color w:val="000000" w:themeColor="text1"/>
          <w:lang w:val="de-DE" w:eastAsia="en-GB"/>
        </w:rPr>
        <w:t>0,5</w:t>
      </w:r>
      <w:r w:rsidRPr="00FF4D82">
        <w:rPr>
          <w:color w:val="000000" w:themeColor="text1"/>
          <w:lang w:val="de-DE" w:eastAsia="en-GB"/>
        </w:rPr>
        <w:t> </w:t>
      </w:r>
      <w:r w:rsidRPr="008C1E0C">
        <w:rPr>
          <w:color w:val="000000" w:themeColor="text1"/>
          <w:lang w:val="de-DE" w:eastAsia="en-GB"/>
        </w:rPr>
        <w:t>x</w:t>
      </w:r>
      <w:r w:rsidRPr="00FF4D82">
        <w:rPr>
          <w:color w:val="000000" w:themeColor="text1"/>
          <w:lang w:val="de-DE" w:eastAsia="en-GB"/>
        </w:rPr>
        <w:t> </w:t>
      </w:r>
      <w:r w:rsidRPr="008C1E0C">
        <w:rPr>
          <w:color w:val="000000" w:themeColor="text1"/>
          <w:lang w:val="de-DE" w:eastAsia="en-GB"/>
        </w:rPr>
        <w:t>10</w:t>
      </w:r>
      <w:r w:rsidRPr="008C1E0C">
        <w:rPr>
          <w:color w:val="000000" w:themeColor="text1"/>
          <w:vertAlign w:val="superscript"/>
          <w:lang w:val="de-DE" w:eastAsia="en-GB"/>
        </w:rPr>
        <w:t>9</w:t>
      </w:r>
      <w:r w:rsidRPr="008C1E0C">
        <w:rPr>
          <w:color w:val="000000" w:themeColor="text1"/>
          <w:lang w:val="de-DE" w:eastAsia="en-GB"/>
        </w:rPr>
        <w:t xml:space="preserve">/l über dem Ausgangswert mit </w:t>
      </w:r>
      <w:r w:rsidR="004A31F4">
        <w:rPr>
          <w:color w:val="000000" w:themeColor="text1"/>
          <w:lang w:val="de-DE" w:eastAsia="en-GB"/>
        </w:rPr>
        <w:t xml:space="preserve">einer </w:t>
      </w:r>
      <w:r w:rsidRPr="008C1E0C">
        <w:rPr>
          <w:color w:val="000000" w:themeColor="text1"/>
          <w:lang w:val="de-DE" w:eastAsia="en-GB"/>
        </w:rPr>
        <w:t>Transfusionsunabhängigkeit für mindestens 28</w:t>
      </w:r>
      <w:r w:rsidR="004A31F4" w:rsidRPr="008D6EFC">
        <w:rPr>
          <w:color w:val="000000" w:themeColor="text1"/>
          <w:lang w:val="de-DE" w:eastAsia="en-GB"/>
        </w:rPr>
        <w:t> </w:t>
      </w:r>
      <w:r w:rsidRPr="008C1E0C">
        <w:rPr>
          <w:color w:val="000000" w:themeColor="text1"/>
          <w:lang w:val="de-DE" w:eastAsia="en-GB"/>
        </w:rPr>
        <w:t>Tage bei Thrombozytentransfusion und 56</w:t>
      </w:r>
      <w:r w:rsidR="004A31F4" w:rsidRPr="008D6EFC">
        <w:rPr>
          <w:color w:val="000000" w:themeColor="text1"/>
          <w:lang w:val="de-DE" w:eastAsia="en-GB"/>
        </w:rPr>
        <w:t> </w:t>
      </w:r>
      <w:r w:rsidRPr="008C1E0C">
        <w:rPr>
          <w:color w:val="000000" w:themeColor="text1"/>
          <w:lang w:val="de-DE" w:eastAsia="en-GB"/>
        </w:rPr>
        <w:t>Tage bei Erythrozytentransfusion.</w:t>
      </w:r>
      <w:r w:rsidR="00B63C78">
        <w:rPr>
          <w:color w:val="000000" w:themeColor="text1"/>
          <w:lang w:val="de-DE" w:eastAsia="en-GB"/>
        </w:rPr>
        <w:t xml:space="preserve"> PRR </w:t>
      </w:r>
      <w:r w:rsidR="00B63C78" w:rsidRPr="008C1E0C">
        <w:rPr>
          <w:color w:val="000000" w:themeColor="text1"/>
          <w:lang w:val="de-DE" w:eastAsia="en-GB"/>
        </w:rPr>
        <w:t xml:space="preserve">wurde </w:t>
      </w:r>
      <w:r w:rsidR="00B63C78">
        <w:rPr>
          <w:color w:val="000000" w:themeColor="text1"/>
          <w:lang w:val="de-DE" w:eastAsia="en-GB"/>
        </w:rPr>
        <w:t xml:space="preserve">ebenfalls </w:t>
      </w:r>
      <w:r w:rsidR="00B63C78" w:rsidRPr="008C1E0C">
        <w:rPr>
          <w:color w:val="000000" w:themeColor="text1"/>
          <w:lang w:val="de-DE" w:eastAsia="en-GB"/>
        </w:rPr>
        <w:t>definiert als der Anteil der Patienten, die entweder ein vollständiges Ansprechen (CR) oder ein teilweises Ansprechen (PR) hatten.</w:t>
      </w:r>
      <w:r w:rsidR="00B63C78">
        <w:rPr>
          <w:color w:val="000000" w:themeColor="text1"/>
          <w:lang w:val="de-DE" w:eastAsia="en-GB"/>
        </w:rPr>
        <w:t xml:space="preserve"> CR wurde definiert </w:t>
      </w:r>
      <w:r w:rsidR="00B13E6E" w:rsidRPr="008C1E0C">
        <w:rPr>
          <w:color w:val="000000" w:themeColor="text1"/>
          <w:lang w:val="de-DE" w:eastAsia="en-GB"/>
        </w:rPr>
        <w:t>als Erfüllung de</w:t>
      </w:r>
      <w:r w:rsidR="00B13E6E">
        <w:rPr>
          <w:color w:val="000000" w:themeColor="text1"/>
          <w:lang w:val="de-DE" w:eastAsia="en-GB"/>
        </w:rPr>
        <w:t>s</w:t>
      </w:r>
      <w:r w:rsidR="00B13E6E" w:rsidRPr="008C1E0C">
        <w:rPr>
          <w:color w:val="000000" w:themeColor="text1"/>
          <w:lang w:val="de-DE" w:eastAsia="en-GB"/>
        </w:rPr>
        <w:t xml:space="preserve"> Kriteri</w:t>
      </w:r>
      <w:r w:rsidR="00B13E6E">
        <w:rPr>
          <w:color w:val="000000" w:themeColor="text1"/>
          <w:lang w:val="de-DE" w:eastAsia="en-GB"/>
        </w:rPr>
        <w:t>ums</w:t>
      </w:r>
      <w:r w:rsidR="00B13E6E" w:rsidRPr="008C1E0C">
        <w:rPr>
          <w:color w:val="000000" w:themeColor="text1"/>
          <w:lang w:val="de-DE" w:eastAsia="en-GB"/>
        </w:rPr>
        <w:t xml:space="preserve"> Thrombozytenzahl &gt;</w:t>
      </w:r>
      <w:r w:rsidR="00B13E6E">
        <w:rPr>
          <w:color w:val="000000" w:themeColor="text1"/>
          <w:lang w:val="de-DE" w:eastAsia="en-GB"/>
        </w:rPr>
        <w:t> </w:t>
      </w:r>
      <w:r w:rsidR="00B13E6E" w:rsidRPr="008C1E0C">
        <w:rPr>
          <w:color w:val="000000" w:themeColor="text1"/>
          <w:lang w:val="de-DE" w:eastAsia="en-GB"/>
        </w:rPr>
        <w:t>100 x 10</w:t>
      </w:r>
      <w:r w:rsidR="00B13E6E" w:rsidRPr="008C1E0C">
        <w:rPr>
          <w:color w:val="000000" w:themeColor="text1"/>
          <w:vertAlign w:val="superscript"/>
          <w:lang w:val="de-DE" w:eastAsia="en-GB"/>
        </w:rPr>
        <w:t>9</w:t>
      </w:r>
      <w:r w:rsidR="00B13E6E" w:rsidRPr="008C1E0C">
        <w:rPr>
          <w:color w:val="000000" w:themeColor="text1"/>
          <w:lang w:val="de-DE" w:eastAsia="en-GB"/>
        </w:rPr>
        <w:t>/l</w:t>
      </w:r>
      <w:r w:rsidR="00B13E6E">
        <w:rPr>
          <w:color w:val="000000" w:themeColor="text1"/>
          <w:lang w:val="de-DE" w:eastAsia="en-GB"/>
        </w:rPr>
        <w:t>. PR wurde definiert als Erfüllung des Kriteriums Thrombozyten</w:t>
      </w:r>
      <w:r w:rsidR="00B13E6E" w:rsidRPr="008C1E0C">
        <w:rPr>
          <w:color w:val="000000" w:themeColor="text1"/>
          <w:lang w:val="de-DE" w:eastAsia="en-GB"/>
        </w:rPr>
        <w:t xml:space="preserve">zahl </w:t>
      </w:r>
      <w:r w:rsidR="00B13E6E" w:rsidRPr="00FF4D82">
        <w:rPr>
          <w:color w:val="000000" w:themeColor="text1"/>
          <w:lang w:val="de-DE" w:eastAsia="en-GB"/>
        </w:rPr>
        <w:t>&gt;</w:t>
      </w:r>
      <w:r w:rsidR="004D719E">
        <w:rPr>
          <w:color w:val="000000" w:themeColor="text1"/>
          <w:lang w:val="de-DE" w:eastAsia="en-GB"/>
        </w:rPr>
        <w:t> </w:t>
      </w:r>
      <w:r w:rsidR="00B13E6E">
        <w:rPr>
          <w:color w:val="000000" w:themeColor="text1"/>
          <w:lang w:val="de-DE" w:eastAsia="en-GB"/>
        </w:rPr>
        <w:t>30</w:t>
      </w:r>
      <w:r w:rsidR="00B13E6E" w:rsidRPr="00FF4D82">
        <w:rPr>
          <w:color w:val="000000" w:themeColor="text1"/>
          <w:lang w:val="de-DE" w:eastAsia="en-GB"/>
        </w:rPr>
        <w:t> </w:t>
      </w:r>
      <w:r w:rsidR="00B13E6E" w:rsidRPr="008C1E0C">
        <w:rPr>
          <w:color w:val="000000" w:themeColor="text1"/>
          <w:lang w:val="de-DE" w:eastAsia="en-GB"/>
        </w:rPr>
        <w:t>x</w:t>
      </w:r>
      <w:r w:rsidR="00B13E6E" w:rsidRPr="00FF4D82">
        <w:rPr>
          <w:color w:val="000000" w:themeColor="text1"/>
          <w:lang w:val="de-DE" w:eastAsia="en-GB"/>
        </w:rPr>
        <w:t> </w:t>
      </w:r>
      <w:r w:rsidR="00B13E6E" w:rsidRPr="008C1E0C">
        <w:rPr>
          <w:color w:val="000000" w:themeColor="text1"/>
          <w:lang w:val="de-DE" w:eastAsia="en-GB"/>
        </w:rPr>
        <w:t>10</w:t>
      </w:r>
      <w:r w:rsidR="00B13E6E" w:rsidRPr="008C1E0C">
        <w:rPr>
          <w:color w:val="000000" w:themeColor="text1"/>
          <w:vertAlign w:val="superscript"/>
          <w:lang w:val="de-DE" w:eastAsia="en-GB"/>
        </w:rPr>
        <w:t>9</w:t>
      </w:r>
      <w:r w:rsidR="00B13E6E" w:rsidRPr="008C1E0C">
        <w:rPr>
          <w:color w:val="000000" w:themeColor="text1"/>
          <w:lang w:val="de-DE" w:eastAsia="en-GB"/>
        </w:rPr>
        <w:t>/l.</w:t>
      </w:r>
    </w:p>
    <w:p w14:paraId="06E8F585" w14:textId="77777777" w:rsidR="00492536" w:rsidRPr="008C1E0C" w:rsidRDefault="00492536" w:rsidP="00F91B90">
      <w:pPr>
        <w:autoSpaceDE w:val="0"/>
        <w:autoSpaceDN w:val="0"/>
        <w:adjustRightInd w:val="0"/>
        <w:rPr>
          <w:color w:val="000000" w:themeColor="text1"/>
          <w:lang w:val="de-DE" w:eastAsia="en-GB"/>
        </w:rPr>
      </w:pPr>
    </w:p>
    <w:p w14:paraId="25124BF5" w14:textId="253D117F" w:rsidR="00B13E6E" w:rsidRDefault="00B13E6E" w:rsidP="00F91B90">
      <w:pPr>
        <w:rPr>
          <w:color w:val="000000" w:themeColor="text1"/>
          <w:lang w:val="de-DE"/>
        </w:rPr>
      </w:pPr>
      <w:bookmarkStart w:id="5" w:name="_Hlk167298641"/>
      <w:r w:rsidRPr="00B13E6E">
        <w:rPr>
          <w:color w:val="000000" w:themeColor="text1"/>
          <w:lang w:val="de-DE"/>
        </w:rPr>
        <w:t>Das Durchschnittsalter der Gesamtpopulation betrug 10</w:t>
      </w:r>
      <w:r>
        <w:rPr>
          <w:color w:val="000000" w:themeColor="text1"/>
          <w:lang w:val="de-DE" w:eastAsia="en-GB"/>
        </w:rPr>
        <w:t> </w:t>
      </w:r>
      <w:r w:rsidRPr="00B13E6E">
        <w:rPr>
          <w:color w:val="000000" w:themeColor="text1"/>
          <w:lang w:val="de-DE"/>
        </w:rPr>
        <w:t>Jahre (Spanne: 2 bis 17</w:t>
      </w:r>
      <w:r>
        <w:rPr>
          <w:color w:val="000000" w:themeColor="text1"/>
          <w:lang w:val="de-DE" w:eastAsia="en-GB"/>
        </w:rPr>
        <w:t> </w:t>
      </w:r>
      <w:r w:rsidRPr="00B13E6E">
        <w:rPr>
          <w:color w:val="000000" w:themeColor="text1"/>
          <w:lang w:val="de-DE"/>
        </w:rPr>
        <w:t>Jahre), 54,9</w:t>
      </w:r>
      <w:r>
        <w:rPr>
          <w:color w:val="000000" w:themeColor="text1"/>
          <w:lang w:val="de-DE" w:eastAsia="en-GB"/>
        </w:rPr>
        <w:t> </w:t>
      </w:r>
      <w:r w:rsidRPr="00B13E6E">
        <w:rPr>
          <w:color w:val="000000" w:themeColor="text1"/>
          <w:lang w:val="de-DE"/>
        </w:rPr>
        <w:t>% der Patienten waren männlich und 58,8</w:t>
      </w:r>
      <w:r>
        <w:rPr>
          <w:color w:val="000000" w:themeColor="text1"/>
          <w:lang w:val="de-DE" w:eastAsia="en-GB"/>
        </w:rPr>
        <w:t> </w:t>
      </w:r>
      <w:r w:rsidRPr="00B13E6E">
        <w:rPr>
          <w:color w:val="000000" w:themeColor="text1"/>
          <w:lang w:val="de-DE"/>
        </w:rPr>
        <w:t xml:space="preserve">% der Patienten waren </w:t>
      </w:r>
      <w:r w:rsidR="004D719E">
        <w:rPr>
          <w:color w:val="000000" w:themeColor="text1"/>
          <w:lang w:val="de-DE"/>
        </w:rPr>
        <w:t>kaukasischer Abstammung</w:t>
      </w:r>
      <w:r w:rsidRPr="00B13E6E">
        <w:rPr>
          <w:color w:val="000000" w:themeColor="text1"/>
          <w:lang w:val="de-DE"/>
        </w:rPr>
        <w:t>. Der mediane Body-Mass-Index (BMI) betrug 17,9</w:t>
      </w:r>
      <w:r>
        <w:rPr>
          <w:color w:val="000000" w:themeColor="text1"/>
          <w:lang w:val="de-DE" w:eastAsia="en-GB"/>
        </w:rPr>
        <w:t> </w:t>
      </w:r>
      <w:r w:rsidRPr="00B13E6E">
        <w:rPr>
          <w:color w:val="000000" w:themeColor="text1"/>
          <w:lang w:val="de-DE"/>
        </w:rPr>
        <w:t>kg/m</w:t>
      </w:r>
      <w:r w:rsidRPr="006973D9">
        <w:rPr>
          <w:color w:val="000000" w:themeColor="text1"/>
          <w:vertAlign w:val="superscript"/>
          <w:lang w:val="de-DE"/>
        </w:rPr>
        <w:t>2</w:t>
      </w:r>
      <w:r w:rsidRPr="00B13E6E">
        <w:rPr>
          <w:color w:val="000000" w:themeColor="text1"/>
          <w:lang w:val="de-DE"/>
        </w:rPr>
        <w:t>. Es gab 12</w:t>
      </w:r>
      <w:r>
        <w:rPr>
          <w:color w:val="000000" w:themeColor="text1"/>
          <w:lang w:val="de-DE" w:eastAsia="en-GB"/>
        </w:rPr>
        <w:t> </w:t>
      </w:r>
      <w:r w:rsidRPr="00B13E6E">
        <w:rPr>
          <w:color w:val="000000" w:themeColor="text1"/>
          <w:lang w:val="de-DE"/>
        </w:rPr>
        <w:t xml:space="preserve">Patienten im Alter von </w:t>
      </w:r>
      <w:r>
        <w:rPr>
          <w:color w:val="000000" w:themeColor="text1"/>
          <w:lang w:val="de-DE"/>
        </w:rPr>
        <w:t>&lt;</w:t>
      </w:r>
      <w:r w:rsidRPr="0016777C">
        <w:rPr>
          <w:lang w:val="de-DE"/>
        </w:rPr>
        <w:t> </w:t>
      </w:r>
      <w:r w:rsidRPr="00B13E6E">
        <w:rPr>
          <w:color w:val="000000" w:themeColor="text1"/>
          <w:lang w:val="de-DE"/>
        </w:rPr>
        <w:t>6</w:t>
      </w:r>
      <w:r>
        <w:rPr>
          <w:color w:val="000000" w:themeColor="text1"/>
          <w:lang w:val="de-DE" w:eastAsia="en-GB"/>
        </w:rPr>
        <w:t> </w:t>
      </w:r>
      <w:r w:rsidRPr="00B13E6E">
        <w:rPr>
          <w:color w:val="000000" w:themeColor="text1"/>
          <w:lang w:val="de-DE"/>
        </w:rPr>
        <w:t>Jahren und 39</w:t>
      </w:r>
      <w:r>
        <w:rPr>
          <w:color w:val="000000" w:themeColor="text1"/>
          <w:lang w:val="de-DE" w:eastAsia="en-GB"/>
        </w:rPr>
        <w:t> </w:t>
      </w:r>
      <w:r w:rsidRPr="00B13E6E">
        <w:rPr>
          <w:color w:val="000000" w:themeColor="text1"/>
          <w:lang w:val="de-DE"/>
        </w:rPr>
        <w:t xml:space="preserve">Patienten im Alter von 6 bis </w:t>
      </w:r>
      <w:r>
        <w:rPr>
          <w:color w:val="000000" w:themeColor="text1"/>
          <w:lang w:val="de-DE"/>
        </w:rPr>
        <w:t>&lt;</w:t>
      </w:r>
      <w:r w:rsidRPr="0016777C">
        <w:rPr>
          <w:lang w:val="de-DE"/>
        </w:rPr>
        <w:t> </w:t>
      </w:r>
      <w:r w:rsidRPr="00B13E6E">
        <w:rPr>
          <w:color w:val="000000" w:themeColor="text1"/>
          <w:lang w:val="de-DE"/>
        </w:rPr>
        <w:t>18</w:t>
      </w:r>
      <w:r>
        <w:rPr>
          <w:color w:val="000000" w:themeColor="text1"/>
          <w:lang w:val="de-DE" w:eastAsia="en-GB"/>
        </w:rPr>
        <w:t> </w:t>
      </w:r>
      <w:r w:rsidRPr="00B13E6E">
        <w:rPr>
          <w:color w:val="000000" w:themeColor="text1"/>
          <w:lang w:val="de-DE"/>
        </w:rPr>
        <w:t>Jahren.</w:t>
      </w:r>
    </w:p>
    <w:p w14:paraId="0B8CC93C" w14:textId="77777777" w:rsidR="00B13E6E" w:rsidRDefault="00B13E6E" w:rsidP="00F91B90">
      <w:pPr>
        <w:rPr>
          <w:color w:val="000000" w:themeColor="text1"/>
          <w:lang w:val="de-DE"/>
        </w:rPr>
      </w:pPr>
    </w:p>
    <w:p w14:paraId="238416FF" w14:textId="33AE58CF" w:rsidR="00B13E6E" w:rsidRDefault="00B13E6E" w:rsidP="00F91B90">
      <w:pPr>
        <w:rPr>
          <w:color w:val="000000" w:themeColor="text1"/>
          <w:lang w:val="de-DE"/>
        </w:rPr>
      </w:pPr>
      <w:r w:rsidRPr="00B13E6E">
        <w:rPr>
          <w:color w:val="000000" w:themeColor="text1"/>
          <w:lang w:val="de-DE"/>
        </w:rPr>
        <w:t>Die ORR betrug 19,6</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12, 52,9</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26, 45,1</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52 und 45,1</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78 für alle Patienten. Die ORR war in Kohorte</w:t>
      </w:r>
      <w:r>
        <w:rPr>
          <w:color w:val="000000" w:themeColor="text1"/>
          <w:lang w:val="de-DE" w:eastAsia="en-GB"/>
        </w:rPr>
        <w:t> </w:t>
      </w:r>
      <w:r w:rsidRPr="00B13E6E">
        <w:rPr>
          <w:color w:val="000000" w:themeColor="text1"/>
          <w:lang w:val="de-DE"/>
        </w:rPr>
        <w:t>A generell höher als in Kohorte</w:t>
      </w:r>
      <w:r>
        <w:rPr>
          <w:color w:val="000000" w:themeColor="text1"/>
          <w:lang w:val="de-DE" w:eastAsia="en-GB"/>
        </w:rPr>
        <w:t> </w:t>
      </w:r>
      <w:r w:rsidRPr="00B13E6E">
        <w:rPr>
          <w:color w:val="000000" w:themeColor="text1"/>
          <w:lang w:val="de-DE"/>
        </w:rPr>
        <w:t>B (z.</w:t>
      </w:r>
      <w:r>
        <w:rPr>
          <w:color w:val="000000" w:themeColor="text1"/>
          <w:lang w:val="de-DE" w:eastAsia="en-GB"/>
        </w:rPr>
        <w:t> </w:t>
      </w:r>
      <w:r w:rsidRPr="00B13E6E">
        <w:rPr>
          <w:color w:val="000000" w:themeColor="text1"/>
          <w:lang w:val="de-DE"/>
        </w:rPr>
        <w:t>B. 71,4</w:t>
      </w:r>
      <w:r>
        <w:rPr>
          <w:color w:val="000000" w:themeColor="text1"/>
          <w:lang w:val="de-DE" w:eastAsia="en-GB"/>
        </w:rPr>
        <w:t> </w:t>
      </w:r>
      <w:r w:rsidRPr="00B13E6E">
        <w:rPr>
          <w:color w:val="000000" w:themeColor="text1"/>
          <w:lang w:val="de-DE"/>
        </w:rPr>
        <w:t>% vs. 45,9</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26). Die PRR betrug 47,1</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12, 56,9</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26, 51,0</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52 und 49,0</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78.</w:t>
      </w:r>
    </w:p>
    <w:p w14:paraId="46DC9764" w14:textId="77777777" w:rsidR="00B13E6E" w:rsidRDefault="00B13E6E" w:rsidP="00F91B90">
      <w:pPr>
        <w:rPr>
          <w:color w:val="000000" w:themeColor="text1"/>
          <w:lang w:val="de-DE"/>
        </w:rPr>
      </w:pPr>
    </w:p>
    <w:p w14:paraId="7443BF34" w14:textId="1D19195F" w:rsidR="002000EF" w:rsidRDefault="002000EF" w:rsidP="00F91B90">
      <w:pPr>
        <w:rPr>
          <w:color w:val="000000" w:themeColor="text1"/>
          <w:lang w:val="de-DE"/>
        </w:rPr>
      </w:pPr>
      <w:r w:rsidRPr="002000EF">
        <w:rPr>
          <w:color w:val="000000" w:themeColor="text1"/>
          <w:lang w:val="de-DE"/>
        </w:rPr>
        <w:t>Achtundzwanzig (7</w:t>
      </w:r>
      <w:r>
        <w:rPr>
          <w:color w:val="000000" w:themeColor="text1"/>
          <w:lang w:val="de-DE" w:eastAsia="en-GB"/>
        </w:rPr>
        <w:t> </w:t>
      </w:r>
      <w:r w:rsidRPr="002000EF">
        <w:rPr>
          <w:color w:val="000000" w:themeColor="text1"/>
          <w:lang w:val="de-DE"/>
        </w:rPr>
        <w:t>Patienten in Kohorte</w:t>
      </w:r>
      <w:r>
        <w:rPr>
          <w:color w:val="000000" w:themeColor="text1"/>
          <w:lang w:val="de-DE" w:eastAsia="en-GB"/>
        </w:rPr>
        <w:t> </w:t>
      </w:r>
      <w:r w:rsidRPr="002000EF">
        <w:rPr>
          <w:color w:val="000000" w:themeColor="text1"/>
          <w:lang w:val="de-DE"/>
        </w:rPr>
        <w:t>A und 21</w:t>
      </w:r>
      <w:r>
        <w:rPr>
          <w:color w:val="000000" w:themeColor="text1"/>
          <w:lang w:val="de-DE" w:eastAsia="en-GB"/>
        </w:rPr>
        <w:t> </w:t>
      </w:r>
      <w:r w:rsidRPr="002000EF">
        <w:rPr>
          <w:color w:val="000000" w:themeColor="text1"/>
          <w:lang w:val="de-DE"/>
        </w:rPr>
        <w:t>Patienten in Kohorte</w:t>
      </w:r>
      <w:r>
        <w:rPr>
          <w:color w:val="000000" w:themeColor="text1"/>
          <w:lang w:val="de-DE" w:eastAsia="en-GB"/>
        </w:rPr>
        <w:t> </w:t>
      </w:r>
      <w:r w:rsidRPr="002000EF">
        <w:rPr>
          <w:color w:val="000000" w:themeColor="text1"/>
          <w:lang w:val="de-DE"/>
        </w:rPr>
        <w:t>B) der 42</w:t>
      </w:r>
      <w:r>
        <w:rPr>
          <w:color w:val="000000" w:themeColor="text1"/>
          <w:lang w:val="de-DE" w:eastAsia="en-GB"/>
        </w:rPr>
        <w:t> </w:t>
      </w:r>
      <w:r w:rsidRPr="002000EF">
        <w:rPr>
          <w:color w:val="000000" w:themeColor="text1"/>
          <w:lang w:val="de-DE"/>
        </w:rPr>
        <w:t xml:space="preserve">Patienten, die zu Beginn der Studie auf Erythrozyten-Transfusionen angewiesen waren, </w:t>
      </w:r>
      <w:r>
        <w:rPr>
          <w:color w:val="000000" w:themeColor="text1"/>
          <w:lang w:val="de-DE"/>
        </w:rPr>
        <w:t>erreichten</w:t>
      </w:r>
      <w:r w:rsidRPr="002000EF">
        <w:rPr>
          <w:color w:val="000000" w:themeColor="text1"/>
          <w:lang w:val="de-DE"/>
        </w:rPr>
        <w:t xml:space="preserve"> im Laufe der Studie </w:t>
      </w:r>
      <w:r>
        <w:rPr>
          <w:color w:val="000000" w:themeColor="text1"/>
          <w:lang w:val="de-DE"/>
        </w:rPr>
        <w:t xml:space="preserve">eine Unabhängigkeit </w:t>
      </w:r>
      <w:r w:rsidRPr="0016777C">
        <w:rPr>
          <w:lang w:val="de-DE"/>
        </w:rPr>
        <w:t>von Erythrozytentransfusionen</w:t>
      </w:r>
      <w:r w:rsidRPr="008C1E0C">
        <w:rPr>
          <w:color w:val="000000" w:themeColor="text1"/>
          <w:lang w:val="de-DE"/>
        </w:rPr>
        <w:t xml:space="preserve"> f</w:t>
      </w:r>
      <w:r>
        <w:rPr>
          <w:color w:val="000000" w:themeColor="text1"/>
          <w:lang w:val="de-DE"/>
        </w:rPr>
        <w:t>ü</w:t>
      </w:r>
      <w:r w:rsidRPr="008C1E0C">
        <w:rPr>
          <w:color w:val="000000" w:themeColor="text1"/>
          <w:lang w:val="de-DE"/>
        </w:rPr>
        <w:t xml:space="preserve">r </w:t>
      </w:r>
      <w:r>
        <w:rPr>
          <w:color w:val="000000" w:themeColor="text1"/>
          <w:lang w:val="de-DE"/>
        </w:rPr>
        <w:t>mindestens</w:t>
      </w:r>
      <w:r w:rsidRPr="002000EF">
        <w:rPr>
          <w:color w:val="000000" w:themeColor="text1"/>
          <w:lang w:val="de-DE"/>
        </w:rPr>
        <w:t xml:space="preserve"> 56</w:t>
      </w:r>
      <w:r>
        <w:rPr>
          <w:color w:val="000000" w:themeColor="text1"/>
          <w:lang w:val="de-DE" w:eastAsia="en-GB"/>
        </w:rPr>
        <w:t> </w:t>
      </w:r>
      <w:r w:rsidRPr="002000EF">
        <w:rPr>
          <w:color w:val="000000" w:themeColor="text1"/>
          <w:lang w:val="de-DE"/>
        </w:rPr>
        <w:t xml:space="preserve">Tage. </w:t>
      </w:r>
      <w:r w:rsidR="004D719E">
        <w:rPr>
          <w:color w:val="000000" w:themeColor="text1"/>
          <w:lang w:val="de-DE"/>
        </w:rPr>
        <w:t>Bis zum Datenschnitt</w:t>
      </w:r>
      <w:r w:rsidRPr="002000EF">
        <w:rPr>
          <w:color w:val="000000" w:themeColor="text1"/>
          <w:lang w:val="de-DE"/>
        </w:rPr>
        <w:t xml:space="preserve"> (22.</w:t>
      </w:r>
      <w:r w:rsidR="004D719E">
        <w:rPr>
          <w:color w:val="000000" w:themeColor="text1"/>
          <w:lang w:val="de-DE" w:eastAsia="en-GB"/>
        </w:rPr>
        <w:t> </w:t>
      </w:r>
      <w:r w:rsidRPr="002000EF">
        <w:rPr>
          <w:color w:val="000000" w:themeColor="text1"/>
          <w:lang w:val="de-DE"/>
        </w:rPr>
        <w:t>April</w:t>
      </w:r>
      <w:r w:rsidR="004D719E">
        <w:rPr>
          <w:color w:val="000000" w:themeColor="text1"/>
          <w:lang w:val="de-DE" w:eastAsia="en-GB"/>
        </w:rPr>
        <w:t> </w:t>
      </w:r>
      <w:r w:rsidRPr="002000EF">
        <w:rPr>
          <w:color w:val="000000" w:themeColor="text1"/>
          <w:lang w:val="de-DE"/>
        </w:rPr>
        <w:t>2022) betrug der Median des längsten Zeitraums ohne Erythrozyten-Transfusionen 264</w:t>
      </w:r>
      <w:r>
        <w:rPr>
          <w:color w:val="000000" w:themeColor="text1"/>
          <w:lang w:val="de-DE" w:eastAsia="en-GB"/>
        </w:rPr>
        <w:t> </w:t>
      </w:r>
      <w:r w:rsidRPr="002000EF">
        <w:rPr>
          <w:color w:val="000000" w:themeColor="text1"/>
          <w:lang w:val="de-DE"/>
        </w:rPr>
        <w:t>Tage für 34</w:t>
      </w:r>
      <w:r>
        <w:rPr>
          <w:color w:val="000000" w:themeColor="text1"/>
          <w:lang w:val="de-DE" w:eastAsia="en-GB"/>
        </w:rPr>
        <w:t> </w:t>
      </w:r>
      <w:r w:rsidRPr="002000EF">
        <w:rPr>
          <w:color w:val="000000" w:themeColor="text1"/>
          <w:lang w:val="de-DE"/>
        </w:rPr>
        <w:t>Patienten (Spanne: 58 bis 1</w:t>
      </w:r>
      <w:r w:rsidR="006973D9">
        <w:rPr>
          <w:color w:val="000000" w:themeColor="text1"/>
          <w:lang w:val="de-DE"/>
        </w:rPr>
        <w:t> </w:t>
      </w:r>
      <w:r w:rsidRPr="002000EF">
        <w:rPr>
          <w:color w:val="000000" w:themeColor="text1"/>
          <w:lang w:val="de-DE"/>
        </w:rPr>
        <w:t>074</w:t>
      </w:r>
      <w:r w:rsidR="00030533">
        <w:rPr>
          <w:color w:val="000000" w:themeColor="text1"/>
          <w:lang w:val="de-DE" w:eastAsia="en-GB"/>
        </w:rPr>
        <w:t> </w:t>
      </w:r>
      <w:r w:rsidR="00030533" w:rsidRPr="002000EF">
        <w:rPr>
          <w:color w:val="000000" w:themeColor="text1"/>
          <w:lang w:val="de-DE"/>
        </w:rPr>
        <w:t>Tage</w:t>
      </w:r>
      <w:r w:rsidRPr="002000EF">
        <w:rPr>
          <w:color w:val="000000" w:themeColor="text1"/>
          <w:lang w:val="de-DE"/>
        </w:rPr>
        <w:t>), 321</w:t>
      </w:r>
      <w:r>
        <w:rPr>
          <w:color w:val="000000" w:themeColor="text1"/>
          <w:lang w:val="de-DE" w:eastAsia="en-GB"/>
        </w:rPr>
        <w:t> </w:t>
      </w:r>
      <w:r w:rsidRPr="002000EF">
        <w:rPr>
          <w:color w:val="000000" w:themeColor="text1"/>
          <w:lang w:val="de-DE"/>
        </w:rPr>
        <w:t>Tage (Spanne: 185 bis 860</w:t>
      </w:r>
      <w:r>
        <w:rPr>
          <w:color w:val="000000" w:themeColor="text1"/>
          <w:lang w:val="de-DE" w:eastAsia="en-GB"/>
        </w:rPr>
        <w:t> </w:t>
      </w:r>
      <w:r w:rsidRPr="002000EF">
        <w:rPr>
          <w:color w:val="000000" w:themeColor="text1"/>
          <w:lang w:val="de-DE"/>
        </w:rPr>
        <w:t>Tage) für Kohorte</w:t>
      </w:r>
      <w:r>
        <w:rPr>
          <w:color w:val="000000" w:themeColor="text1"/>
          <w:lang w:val="de-DE" w:eastAsia="en-GB"/>
        </w:rPr>
        <w:t> </w:t>
      </w:r>
      <w:r w:rsidRPr="002000EF">
        <w:rPr>
          <w:color w:val="000000" w:themeColor="text1"/>
          <w:lang w:val="de-DE"/>
        </w:rPr>
        <w:t>A und 259</w:t>
      </w:r>
      <w:r>
        <w:rPr>
          <w:color w:val="000000" w:themeColor="text1"/>
          <w:lang w:val="de-DE" w:eastAsia="en-GB"/>
        </w:rPr>
        <w:t> </w:t>
      </w:r>
      <w:r w:rsidRPr="002000EF">
        <w:rPr>
          <w:color w:val="000000" w:themeColor="text1"/>
          <w:lang w:val="de-DE"/>
        </w:rPr>
        <w:t>Tage (Spanne: 58 bis 1</w:t>
      </w:r>
      <w:r w:rsidR="006973D9">
        <w:rPr>
          <w:color w:val="000000" w:themeColor="text1"/>
          <w:lang w:val="de-DE"/>
        </w:rPr>
        <w:t> </w:t>
      </w:r>
      <w:r w:rsidRPr="002000EF">
        <w:rPr>
          <w:color w:val="000000" w:themeColor="text1"/>
          <w:lang w:val="de-DE"/>
        </w:rPr>
        <w:t>074</w:t>
      </w:r>
      <w:r>
        <w:rPr>
          <w:color w:val="000000" w:themeColor="text1"/>
          <w:lang w:val="de-DE" w:eastAsia="en-GB"/>
        </w:rPr>
        <w:t> </w:t>
      </w:r>
      <w:r w:rsidRPr="002000EF">
        <w:rPr>
          <w:color w:val="000000" w:themeColor="text1"/>
          <w:lang w:val="de-DE"/>
        </w:rPr>
        <w:t>Tage) für Kohorte</w:t>
      </w:r>
      <w:r>
        <w:rPr>
          <w:color w:val="000000" w:themeColor="text1"/>
          <w:lang w:val="de-DE" w:eastAsia="en-GB"/>
        </w:rPr>
        <w:t> </w:t>
      </w:r>
      <w:r w:rsidRPr="002000EF">
        <w:rPr>
          <w:color w:val="000000" w:themeColor="text1"/>
          <w:lang w:val="de-DE"/>
        </w:rPr>
        <w:t>B. Dreiunddreißig (8</w:t>
      </w:r>
      <w:r>
        <w:rPr>
          <w:color w:val="000000" w:themeColor="text1"/>
          <w:lang w:val="de-DE" w:eastAsia="en-GB"/>
        </w:rPr>
        <w:t> </w:t>
      </w:r>
      <w:r w:rsidRPr="002000EF">
        <w:rPr>
          <w:color w:val="000000" w:themeColor="text1"/>
          <w:lang w:val="de-DE"/>
        </w:rPr>
        <w:t>Patienten in Kohorte</w:t>
      </w:r>
      <w:r>
        <w:rPr>
          <w:color w:val="000000" w:themeColor="text1"/>
          <w:lang w:val="de-DE" w:eastAsia="en-GB"/>
        </w:rPr>
        <w:t> </w:t>
      </w:r>
      <w:r w:rsidRPr="002000EF">
        <w:rPr>
          <w:color w:val="000000" w:themeColor="text1"/>
          <w:lang w:val="de-DE"/>
        </w:rPr>
        <w:t>A und 25</w:t>
      </w:r>
      <w:r>
        <w:rPr>
          <w:color w:val="000000" w:themeColor="text1"/>
          <w:lang w:val="de-DE" w:eastAsia="en-GB"/>
        </w:rPr>
        <w:t> </w:t>
      </w:r>
      <w:r w:rsidRPr="002000EF">
        <w:rPr>
          <w:color w:val="000000" w:themeColor="text1"/>
          <w:lang w:val="de-DE"/>
        </w:rPr>
        <w:t>Patienten in Kohorte</w:t>
      </w:r>
      <w:r>
        <w:rPr>
          <w:color w:val="000000" w:themeColor="text1"/>
          <w:lang w:val="de-DE" w:eastAsia="en-GB"/>
        </w:rPr>
        <w:t> </w:t>
      </w:r>
      <w:r w:rsidRPr="002000EF">
        <w:rPr>
          <w:color w:val="000000" w:themeColor="text1"/>
          <w:lang w:val="de-DE"/>
        </w:rPr>
        <w:t>B) der 43</w:t>
      </w:r>
      <w:r>
        <w:rPr>
          <w:color w:val="000000" w:themeColor="text1"/>
          <w:lang w:val="de-DE" w:eastAsia="en-GB"/>
        </w:rPr>
        <w:t> </w:t>
      </w:r>
      <w:r w:rsidRPr="002000EF">
        <w:rPr>
          <w:color w:val="000000" w:themeColor="text1"/>
          <w:lang w:val="de-DE"/>
        </w:rPr>
        <w:t>Patienten, die zu Beginn der Studie auf Thrombozytentransfusionen angewiesen waren, wurden während der Studie für mindestens 28</w:t>
      </w:r>
      <w:r w:rsidR="00BD2271">
        <w:rPr>
          <w:color w:val="000000" w:themeColor="text1"/>
          <w:lang w:val="de-DE"/>
        </w:rPr>
        <w:t> </w:t>
      </w:r>
      <w:r w:rsidRPr="002000EF">
        <w:rPr>
          <w:color w:val="000000" w:themeColor="text1"/>
          <w:lang w:val="de-DE"/>
        </w:rPr>
        <w:t xml:space="preserve">Tage transfusionsunabhängig. </w:t>
      </w:r>
      <w:r w:rsidR="003259E1">
        <w:rPr>
          <w:color w:val="000000" w:themeColor="text1"/>
          <w:lang w:val="de-DE"/>
        </w:rPr>
        <w:t>Bis zum Datenschnitt</w:t>
      </w:r>
      <w:r w:rsidRPr="002000EF">
        <w:rPr>
          <w:color w:val="000000" w:themeColor="text1"/>
          <w:lang w:val="de-DE"/>
        </w:rPr>
        <w:t xml:space="preserve"> betrug der Median der längsten </w:t>
      </w:r>
      <w:r w:rsidR="004D719E">
        <w:rPr>
          <w:color w:val="000000" w:themeColor="text1"/>
          <w:lang w:val="de-DE"/>
        </w:rPr>
        <w:t>thrombozytent</w:t>
      </w:r>
      <w:r w:rsidRPr="002000EF">
        <w:rPr>
          <w:color w:val="000000" w:themeColor="text1"/>
          <w:lang w:val="de-DE"/>
        </w:rPr>
        <w:t>ransfusionsfreien Zeit 263</w:t>
      </w:r>
      <w:r>
        <w:rPr>
          <w:color w:val="000000" w:themeColor="text1"/>
          <w:lang w:val="de-DE" w:eastAsia="en-GB"/>
        </w:rPr>
        <w:t> </w:t>
      </w:r>
      <w:r w:rsidRPr="002000EF">
        <w:rPr>
          <w:color w:val="000000" w:themeColor="text1"/>
          <w:lang w:val="de-DE"/>
        </w:rPr>
        <w:t>Tage (Spanne: 34 bis 1</w:t>
      </w:r>
      <w:r w:rsidR="006973D9">
        <w:rPr>
          <w:color w:val="000000" w:themeColor="text1"/>
          <w:lang w:val="de-DE"/>
        </w:rPr>
        <w:t> </w:t>
      </w:r>
      <w:r w:rsidRPr="002000EF">
        <w:rPr>
          <w:color w:val="000000" w:themeColor="text1"/>
          <w:lang w:val="de-DE"/>
        </w:rPr>
        <w:t>067</w:t>
      </w:r>
      <w:r>
        <w:rPr>
          <w:color w:val="000000" w:themeColor="text1"/>
          <w:lang w:val="de-DE" w:eastAsia="en-GB"/>
        </w:rPr>
        <w:t> </w:t>
      </w:r>
      <w:r w:rsidRPr="002000EF">
        <w:rPr>
          <w:color w:val="000000" w:themeColor="text1"/>
          <w:lang w:val="de-DE"/>
        </w:rPr>
        <w:t>Tage) für 40</w:t>
      </w:r>
      <w:r>
        <w:rPr>
          <w:color w:val="000000" w:themeColor="text1"/>
          <w:lang w:val="de-DE" w:eastAsia="en-GB"/>
        </w:rPr>
        <w:t> </w:t>
      </w:r>
      <w:r w:rsidRPr="002000EF">
        <w:rPr>
          <w:color w:val="000000" w:themeColor="text1"/>
          <w:lang w:val="de-DE"/>
        </w:rPr>
        <w:t>Patienten, 268</w:t>
      </w:r>
      <w:r>
        <w:rPr>
          <w:color w:val="000000" w:themeColor="text1"/>
          <w:lang w:val="de-DE" w:eastAsia="en-GB"/>
        </w:rPr>
        <w:t> </w:t>
      </w:r>
      <w:r w:rsidRPr="002000EF">
        <w:rPr>
          <w:color w:val="000000" w:themeColor="text1"/>
          <w:lang w:val="de-DE"/>
        </w:rPr>
        <w:t>Tage (Spanne: 36 bis 860</w:t>
      </w:r>
      <w:r>
        <w:rPr>
          <w:color w:val="000000" w:themeColor="text1"/>
          <w:lang w:val="de-DE" w:eastAsia="en-GB"/>
        </w:rPr>
        <w:t> </w:t>
      </w:r>
      <w:r w:rsidRPr="002000EF">
        <w:rPr>
          <w:color w:val="000000" w:themeColor="text1"/>
          <w:lang w:val="de-DE"/>
        </w:rPr>
        <w:t>Tage) für Kohorte</w:t>
      </w:r>
      <w:r>
        <w:rPr>
          <w:color w:val="000000" w:themeColor="text1"/>
          <w:lang w:val="de-DE" w:eastAsia="en-GB"/>
        </w:rPr>
        <w:t> </w:t>
      </w:r>
      <w:r w:rsidRPr="002000EF">
        <w:rPr>
          <w:color w:val="000000" w:themeColor="text1"/>
          <w:lang w:val="de-DE"/>
        </w:rPr>
        <w:t>A und 250</w:t>
      </w:r>
      <w:r>
        <w:rPr>
          <w:color w:val="000000" w:themeColor="text1"/>
          <w:lang w:val="de-DE" w:eastAsia="en-GB"/>
        </w:rPr>
        <w:t> </w:t>
      </w:r>
      <w:r w:rsidRPr="002000EF">
        <w:rPr>
          <w:color w:val="000000" w:themeColor="text1"/>
          <w:lang w:val="de-DE"/>
        </w:rPr>
        <w:t>Tage (Spanne: 34 bis 1</w:t>
      </w:r>
      <w:r w:rsidR="006973D9">
        <w:rPr>
          <w:color w:val="000000" w:themeColor="text1"/>
          <w:lang w:val="de-DE"/>
        </w:rPr>
        <w:t> </w:t>
      </w:r>
      <w:r w:rsidRPr="002000EF">
        <w:rPr>
          <w:color w:val="000000" w:themeColor="text1"/>
          <w:lang w:val="de-DE"/>
        </w:rPr>
        <w:t>067</w:t>
      </w:r>
      <w:r>
        <w:rPr>
          <w:color w:val="000000" w:themeColor="text1"/>
          <w:lang w:val="de-DE" w:eastAsia="en-GB"/>
        </w:rPr>
        <w:t> </w:t>
      </w:r>
      <w:r w:rsidRPr="002000EF">
        <w:rPr>
          <w:color w:val="000000" w:themeColor="text1"/>
          <w:lang w:val="de-DE"/>
        </w:rPr>
        <w:t>Tage) für Kohorte</w:t>
      </w:r>
      <w:r>
        <w:rPr>
          <w:color w:val="000000" w:themeColor="text1"/>
          <w:lang w:val="de-DE" w:eastAsia="en-GB"/>
        </w:rPr>
        <w:t> </w:t>
      </w:r>
      <w:r w:rsidRPr="002000EF">
        <w:rPr>
          <w:color w:val="000000" w:themeColor="text1"/>
          <w:lang w:val="de-DE"/>
        </w:rPr>
        <w:t>B.</w:t>
      </w:r>
    </w:p>
    <w:p w14:paraId="47616DD8" w14:textId="77777777" w:rsidR="002000EF" w:rsidRDefault="002000EF" w:rsidP="00F91B90">
      <w:pPr>
        <w:rPr>
          <w:color w:val="000000" w:themeColor="text1"/>
          <w:lang w:val="de-DE"/>
        </w:rPr>
      </w:pPr>
    </w:p>
    <w:p w14:paraId="58511426" w14:textId="19D9A7DF" w:rsidR="002000EF" w:rsidRDefault="002000EF" w:rsidP="00F91B90">
      <w:pPr>
        <w:rPr>
          <w:color w:val="000000" w:themeColor="text1"/>
          <w:lang w:val="de-DE"/>
        </w:rPr>
      </w:pPr>
      <w:r w:rsidRPr="002000EF">
        <w:rPr>
          <w:color w:val="000000" w:themeColor="text1"/>
          <w:lang w:val="de-DE"/>
        </w:rPr>
        <w:t>Die Sicherheitsergebnisse stimmten mit dem bekannten Sicherheitsprofil von</w:t>
      </w:r>
      <w:r>
        <w:rPr>
          <w:color w:val="000000" w:themeColor="text1"/>
          <w:lang w:val="de-DE"/>
        </w:rPr>
        <w:t xml:space="preserve"> Eltrombopag überein (siehe Abschnitt</w:t>
      </w:r>
      <w:r w:rsidR="00613071" w:rsidRPr="0016777C">
        <w:rPr>
          <w:lang w:val="de-DE"/>
        </w:rPr>
        <w:t> </w:t>
      </w:r>
      <w:r>
        <w:rPr>
          <w:color w:val="000000" w:themeColor="text1"/>
          <w:lang w:val="de-DE"/>
        </w:rPr>
        <w:t>4.8).</w:t>
      </w:r>
    </w:p>
    <w:p w14:paraId="371D7812" w14:textId="77777777" w:rsidR="002000EF" w:rsidRDefault="002000EF" w:rsidP="00F91B90">
      <w:pPr>
        <w:rPr>
          <w:color w:val="000000" w:themeColor="text1"/>
          <w:lang w:val="de-DE"/>
        </w:rPr>
      </w:pPr>
    </w:p>
    <w:p w14:paraId="02EC401D" w14:textId="2AB536E5" w:rsidR="002000EF" w:rsidRDefault="002000EF" w:rsidP="00F91B90">
      <w:pPr>
        <w:rPr>
          <w:color w:val="000000" w:themeColor="text1"/>
          <w:lang w:val="de-DE"/>
        </w:rPr>
      </w:pPr>
      <w:r w:rsidRPr="002000EF">
        <w:rPr>
          <w:color w:val="000000" w:themeColor="text1"/>
          <w:lang w:val="de-DE"/>
        </w:rPr>
        <w:t xml:space="preserve">Die Ergebnisse </w:t>
      </w:r>
      <w:r w:rsidR="004D719E">
        <w:rPr>
          <w:color w:val="000000" w:themeColor="text1"/>
          <w:lang w:val="de-DE"/>
        </w:rPr>
        <w:t xml:space="preserve">zur </w:t>
      </w:r>
      <w:r w:rsidRPr="002000EF">
        <w:rPr>
          <w:color w:val="000000" w:themeColor="text1"/>
          <w:lang w:val="de-DE"/>
        </w:rPr>
        <w:t xml:space="preserve">Wirksamkeit reichten nicht aus, um auf die Wirksamkeit </w:t>
      </w:r>
      <w:r w:rsidR="00A400A0">
        <w:rPr>
          <w:color w:val="000000" w:themeColor="text1"/>
          <w:lang w:val="de-DE"/>
        </w:rPr>
        <w:t>von Eltrombopag bei pädiatrischen Patienten zu schließen.</w:t>
      </w:r>
    </w:p>
    <w:p w14:paraId="7787A75D" w14:textId="77777777" w:rsidR="002000EF" w:rsidRDefault="002000EF" w:rsidP="00F91B90">
      <w:pPr>
        <w:rPr>
          <w:color w:val="000000" w:themeColor="text1"/>
          <w:lang w:val="de-DE"/>
        </w:rPr>
      </w:pPr>
    </w:p>
    <w:bookmarkEnd w:id="5"/>
    <w:p w14:paraId="4CC70CD1" w14:textId="55DDBC0E" w:rsidR="007F512F" w:rsidRPr="0016777C" w:rsidRDefault="007F512F" w:rsidP="00F91B90">
      <w:pPr>
        <w:keepNext/>
        <w:ind w:left="567" w:hanging="567"/>
        <w:rPr>
          <w:lang w:val="de-DE"/>
        </w:rPr>
      </w:pPr>
      <w:r w:rsidRPr="0016777C">
        <w:rPr>
          <w:b/>
          <w:bCs/>
          <w:lang w:val="de-DE"/>
        </w:rPr>
        <w:t>5.2</w:t>
      </w:r>
      <w:r w:rsidRPr="0016777C">
        <w:rPr>
          <w:b/>
          <w:bCs/>
          <w:lang w:val="de-DE"/>
        </w:rPr>
        <w:tab/>
        <w:t>Pharmakokinetische Eigenschaften</w:t>
      </w:r>
    </w:p>
    <w:p w14:paraId="0B43915C" w14:textId="77777777" w:rsidR="007F512F" w:rsidRPr="0016777C" w:rsidRDefault="007F512F" w:rsidP="00F91B90">
      <w:pPr>
        <w:keepNext/>
        <w:rPr>
          <w:bCs/>
          <w:lang w:val="de-DE"/>
        </w:rPr>
      </w:pPr>
    </w:p>
    <w:p w14:paraId="747692E4" w14:textId="77777777" w:rsidR="00F91B90" w:rsidRPr="00F91B90" w:rsidRDefault="007F512F" w:rsidP="00F91B90">
      <w:pPr>
        <w:keepNext/>
        <w:rPr>
          <w:iCs/>
          <w:lang w:val="de-DE"/>
        </w:rPr>
      </w:pPr>
      <w:r w:rsidRPr="0016777C">
        <w:rPr>
          <w:iCs/>
          <w:u w:val="single"/>
          <w:lang w:val="de-DE"/>
        </w:rPr>
        <w:t>Pharmakokinetik</w:t>
      </w:r>
    </w:p>
    <w:p w14:paraId="4B86CBC5" w14:textId="1313AA3D" w:rsidR="007F512F" w:rsidRPr="0016777C" w:rsidRDefault="007F512F" w:rsidP="00F91B90">
      <w:pPr>
        <w:keepNext/>
        <w:rPr>
          <w:lang w:val="de-DE"/>
        </w:rPr>
      </w:pPr>
    </w:p>
    <w:p w14:paraId="0D441C63" w14:textId="6B5725EB" w:rsidR="007F512F" w:rsidRPr="0016777C" w:rsidRDefault="007F512F" w:rsidP="00F91B90">
      <w:pPr>
        <w:tabs>
          <w:tab w:val="right" w:pos="8784"/>
        </w:tabs>
        <w:rPr>
          <w:lang w:val="de-DE"/>
        </w:rPr>
      </w:pPr>
      <w:r w:rsidRPr="0016777C">
        <w:rPr>
          <w:lang w:val="de-DE"/>
        </w:rPr>
        <w:t>Die bei 88</w:t>
      </w:r>
      <w:r w:rsidR="00782D65">
        <w:rPr>
          <w:lang w:val="de-DE"/>
        </w:rPr>
        <w:t> </w:t>
      </w:r>
      <w:r w:rsidRPr="0016777C">
        <w:rPr>
          <w:lang w:val="de-DE"/>
        </w:rPr>
        <w:t xml:space="preserve">ITP-Patienten in den Studien </w:t>
      </w:r>
      <w:smartTag w:uri="urn:schemas-microsoft-com:office:smarttags" w:element="stockticker">
        <w:r w:rsidRPr="0016777C">
          <w:rPr>
            <w:lang w:val="de-DE"/>
          </w:rPr>
          <w:t>TRA</w:t>
        </w:r>
      </w:smartTag>
      <w:r w:rsidRPr="0016777C">
        <w:rPr>
          <w:lang w:val="de-DE"/>
        </w:rPr>
        <w:t xml:space="preserve">100773A und </w:t>
      </w:r>
      <w:smartTag w:uri="urn:schemas-microsoft-com:office:smarttags" w:element="stockticker">
        <w:r w:rsidRPr="0016777C">
          <w:rPr>
            <w:lang w:val="de-DE"/>
          </w:rPr>
          <w:t>TRA</w:t>
        </w:r>
      </w:smartTag>
      <w:r w:rsidRPr="0016777C">
        <w:rPr>
          <w:lang w:val="de-DE"/>
        </w:rPr>
        <w:t>100773B gesammelten Daten zu Konzentrations-Zeit-Verläufen von Eltrombopag im Plasma wurden zusammen mit Daten von 111</w:t>
      </w:r>
      <w:r w:rsidR="00550284" w:rsidRPr="0016777C">
        <w:rPr>
          <w:lang w:val="de-DE"/>
        </w:rPr>
        <w:t> </w:t>
      </w:r>
      <w:r w:rsidRPr="0016777C">
        <w:rPr>
          <w:lang w:val="de-DE"/>
        </w:rPr>
        <w:t>gesunden Freiwilligen im Rahmen einer Populationskinetikanalyse kombiniert. Die berechneten AUC</w:t>
      </w:r>
      <w:r w:rsidRPr="0016777C">
        <w:rPr>
          <w:vertAlign w:val="subscript"/>
          <w:lang w:val="de-DE"/>
        </w:rPr>
        <w:t>(0-</w:t>
      </w:r>
      <w:r w:rsidRPr="0016777C">
        <w:rPr>
          <w:rFonts w:ascii="Symbol" w:eastAsia="Symbol" w:hAnsi="Symbol" w:cs="Symbol"/>
          <w:vertAlign w:val="subscript"/>
          <w:lang w:val="de-DE"/>
        </w:rPr>
        <w:t></w:t>
      </w:r>
      <w:r w:rsidRPr="0016777C">
        <w:rPr>
          <w:vertAlign w:val="subscript"/>
          <w:lang w:val="de-DE"/>
        </w:rPr>
        <w:t>)</w:t>
      </w:r>
      <w:r w:rsidRPr="0016777C">
        <w:rPr>
          <w:lang w:val="de-DE"/>
        </w:rPr>
        <w:t>- und C</w:t>
      </w:r>
      <w:r w:rsidRPr="0016777C">
        <w:rPr>
          <w:vertAlign w:val="subscript"/>
          <w:lang w:val="de-DE"/>
        </w:rPr>
        <w:t>max</w:t>
      </w:r>
      <w:r w:rsidRPr="0016777C">
        <w:rPr>
          <w:lang w:val="de-DE"/>
        </w:rPr>
        <w:t xml:space="preserve">-Plasmawerte von Eltrombopag bei </w:t>
      </w:r>
      <w:smartTag w:uri="urn:schemas-microsoft-com:office:smarttags" w:element="stockticker">
        <w:r w:rsidRPr="0016777C">
          <w:rPr>
            <w:lang w:val="de-DE"/>
          </w:rPr>
          <w:t>ITP</w:t>
        </w:r>
      </w:smartTag>
      <w:r w:rsidRPr="0016777C">
        <w:rPr>
          <w:lang w:val="de-DE"/>
        </w:rPr>
        <w:t>-Patienten sind nachfolgend dargestellt (Tabelle</w:t>
      </w:r>
      <w:r w:rsidR="00A10DA2" w:rsidRPr="0016777C">
        <w:rPr>
          <w:lang w:val="de-DE"/>
        </w:rPr>
        <w:t> </w:t>
      </w:r>
      <w:r w:rsidR="00654B1F">
        <w:rPr>
          <w:lang w:val="de-DE"/>
        </w:rPr>
        <w:t>12</w:t>
      </w:r>
      <w:r w:rsidRPr="0016777C">
        <w:rPr>
          <w:lang w:val="de-DE"/>
        </w:rPr>
        <w:t>).</w:t>
      </w:r>
    </w:p>
    <w:p w14:paraId="0901B0F3" w14:textId="77777777" w:rsidR="007F512F" w:rsidRPr="0016777C" w:rsidRDefault="007F512F" w:rsidP="00F91B90">
      <w:pPr>
        <w:pStyle w:val="Date"/>
        <w:rPr>
          <w:lang w:val="de-DE"/>
        </w:rPr>
      </w:pPr>
    </w:p>
    <w:p w14:paraId="21B5182C" w14:textId="0D796D55" w:rsidR="00F91B90" w:rsidRPr="00F91B90" w:rsidRDefault="007F512F" w:rsidP="00F91B90">
      <w:pPr>
        <w:keepNext/>
        <w:tabs>
          <w:tab w:val="right" w:pos="8784"/>
        </w:tabs>
        <w:ind w:left="1134" w:hanging="1134"/>
        <w:rPr>
          <w:lang w:val="de-DE"/>
        </w:rPr>
      </w:pPr>
      <w:r w:rsidRPr="00891576">
        <w:rPr>
          <w:b/>
          <w:lang w:val="de-DE"/>
        </w:rPr>
        <w:t>Tabelle</w:t>
      </w:r>
      <w:r w:rsidR="0073518A" w:rsidRPr="00891576">
        <w:rPr>
          <w:b/>
          <w:lang w:val="de-DE"/>
        </w:rPr>
        <w:t> </w:t>
      </w:r>
      <w:r w:rsidR="00654B1F">
        <w:rPr>
          <w:b/>
          <w:lang w:val="de-DE"/>
        </w:rPr>
        <w:t>12</w:t>
      </w:r>
      <w:r w:rsidR="00782D65">
        <w:rPr>
          <w:b/>
          <w:lang w:val="de-DE"/>
        </w:rPr>
        <w:tab/>
      </w:r>
      <w:r w:rsidRPr="00891576">
        <w:rPr>
          <w:b/>
          <w:lang w:val="de-DE"/>
        </w:rPr>
        <w:t>Geometrisches Mittel (95%</w:t>
      </w:r>
      <w:r w:rsidR="0040654B">
        <w:rPr>
          <w:b/>
          <w:lang w:val="de-DE"/>
        </w:rPr>
        <w:t>-</w:t>
      </w:r>
      <w:r w:rsidRPr="00891576">
        <w:rPr>
          <w:b/>
          <w:lang w:val="de-DE"/>
        </w:rPr>
        <w:t>Konfidenzintervalle) der pharmakokinetischen Parameter im Steady</w:t>
      </w:r>
      <w:r w:rsidR="00CD1183">
        <w:rPr>
          <w:b/>
          <w:lang w:val="de-DE"/>
        </w:rPr>
        <w:t xml:space="preserve"> </w:t>
      </w:r>
      <w:r w:rsidRPr="00891576">
        <w:rPr>
          <w:b/>
          <w:lang w:val="de-DE"/>
        </w:rPr>
        <w:t>State von Eltrombopag im Plasma bei Erwachsenen mit ITP</w:t>
      </w:r>
    </w:p>
    <w:p w14:paraId="66EE9E28" w14:textId="4D6473A3" w:rsidR="001431DB" w:rsidRPr="001431DB" w:rsidRDefault="001431DB" w:rsidP="00F91B90">
      <w:pPr>
        <w:keepNext/>
        <w:tabs>
          <w:tab w:val="right" w:pos="8784"/>
        </w:tabs>
        <w:ind w:left="1134" w:hanging="1134"/>
        <w:rPr>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810"/>
        <w:gridCol w:w="2566"/>
        <w:gridCol w:w="2834"/>
      </w:tblGrid>
      <w:tr w:rsidR="007F512F" w:rsidRPr="00B4209A" w14:paraId="462BD12E" w14:textId="77777777">
        <w:tc>
          <w:tcPr>
            <w:tcW w:w="2430" w:type="dxa"/>
          </w:tcPr>
          <w:p w14:paraId="6B3642A4" w14:textId="77777777" w:rsidR="007F512F" w:rsidRPr="00A0091D" w:rsidRDefault="007F512F" w:rsidP="00F91B90">
            <w:pPr>
              <w:pStyle w:val="tabletextNS"/>
              <w:keepNext/>
              <w:jc w:val="center"/>
              <w:rPr>
                <w:rFonts w:ascii="Times New Roman" w:hAnsi="Times New Roman" w:cs="Times New Roman"/>
                <w:b/>
                <w:lang w:val="de-DE"/>
              </w:rPr>
            </w:pPr>
            <w:r w:rsidRPr="00A0091D">
              <w:rPr>
                <w:rFonts w:ascii="Times New Roman" w:hAnsi="Times New Roman" w:cs="Times New Roman"/>
                <w:b/>
                <w:sz w:val="22"/>
                <w:szCs w:val="22"/>
                <w:lang w:val="de-DE"/>
              </w:rPr>
              <w:t>Eltrombopag-Dosis, einmal täglich</w:t>
            </w:r>
          </w:p>
        </w:tc>
        <w:tc>
          <w:tcPr>
            <w:tcW w:w="810" w:type="dxa"/>
          </w:tcPr>
          <w:p w14:paraId="1BA76CD1" w14:textId="77777777" w:rsidR="007F512F" w:rsidRPr="00A0091D" w:rsidRDefault="007F512F" w:rsidP="00F91B90">
            <w:pPr>
              <w:pStyle w:val="tabletextNS"/>
              <w:keepNext/>
              <w:jc w:val="center"/>
              <w:rPr>
                <w:rFonts w:ascii="Times New Roman" w:hAnsi="Times New Roman" w:cs="Times New Roman"/>
                <w:b/>
                <w:lang w:val="de-DE"/>
              </w:rPr>
            </w:pPr>
            <w:r w:rsidRPr="00A0091D">
              <w:rPr>
                <w:rFonts w:ascii="Times New Roman" w:hAnsi="Times New Roman" w:cs="Times New Roman"/>
                <w:b/>
                <w:sz w:val="22"/>
                <w:szCs w:val="22"/>
                <w:lang w:val="de-DE"/>
              </w:rPr>
              <w:t>N</w:t>
            </w:r>
          </w:p>
        </w:tc>
        <w:tc>
          <w:tcPr>
            <w:tcW w:w="2566" w:type="dxa"/>
          </w:tcPr>
          <w:p w14:paraId="01063C50" w14:textId="77777777" w:rsidR="007F512F" w:rsidRPr="00A0091D" w:rsidRDefault="007F512F" w:rsidP="00F91B90">
            <w:pPr>
              <w:pStyle w:val="tabletextNS"/>
              <w:keepNext/>
              <w:jc w:val="center"/>
              <w:rPr>
                <w:rFonts w:ascii="Times New Roman" w:hAnsi="Times New Roman" w:cs="Times New Roman"/>
                <w:b/>
                <w:lang w:val="de-DE"/>
              </w:rPr>
            </w:pPr>
            <w:r w:rsidRPr="00A0091D">
              <w:rPr>
                <w:rFonts w:ascii="Times New Roman" w:hAnsi="Times New Roman" w:cs="Times New Roman"/>
                <w:b/>
                <w:sz w:val="22"/>
                <w:szCs w:val="22"/>
                <w:lang w:val="de-DE"/>
              </w:rPr>
              <w:t>AUC</w:t>
            </w:r>
            <w:r w:rsidRPr="00A0091D">
              <w:rPr>
                <w:rFonts w:ascii="Times New Roman" w:hAnsi="Times New Roman" w:cs="Times New Roman"/>
                <w:b/>
                <w:sz w:val="22"/>
                <w:szCs w:val="22"/>
                <w:vertAlign w:val="subscript"/>
                <w:lang w:val="de-DE"/>
              </w:rPr>
              <w:t>(0-</w:t>
            </w:r>
            <w:r w:rsidRPr="00A0091D">
              <w:rPr>
                <w:rFonts w:ascii="Symbol" w:eastAsia="Symbol" w:hAnsi="Symbol" w:cs="Symbol"/>
                <w:b/>
                <w:sz w:val="22"/>
                <w:szCs w:val="22"/>
                <w:vertAlign w:val="subscript"/>
                <w:lang w:val="de-DE"/>
              </w:rPr>
              <w:t></w:t>
            </w:r>
            <w:r w:rsidRPr="00A0091D">
              <w:rPr>
                <w:rFonts w:ascii="Times New Roman" w:hAnsi="Times New Roman" w:cs="Times New Roman"/>
                <w:b/>
                <w:sz w:val="22"/>
                <w:szCs w:val="22"/>
                <w:vertAlign w:val="subscript"/>
                <w:lang w:val="de-DE"/>
              </w:rPr>
              <w:t>)</w:t>
            </w:r>
            <w:r w:rsidRPr="00A0091D">
              <w:rPr>
                <w:rFonts w:ascii="Times New Roman" w:hAnsi="Times New Roman" w:cs="Times New Roman"/>
                <w:b/>
                <w:sz w:val="22"/>
                <w:szCs w:val="22"/>
                <w:vertAlign w:val="superscript"/>
                <w:lang w:val="de-DE"/>
              </w:rPr>
              <w:t>a</w:t>
            </w:r>
            <w:r w:rsidRPr="00A0091D">
              <w:rPr>
                <w:rFonts w:ascii="Times New Roman" w:hAnsi="Times New Roman" w:cs="Times New Roman"/>
                <w:b/>
                <w:sz w:val="22"/>
                <w:szCs w:val="22"/>
                <w:lang w:val="de-DE"/>
              </w:rPr>
              <w:t xml:space="preserve">, </w:t>
            </w:r>
            <w:r w:rsidRPr="00A0091D">
              <w:rPr>
                <w:rFonts w:ascii="Symbol" w:eastAsia="Symbol" w:hAnsi="Symbol" w:cs="Symbol"/>
                <w:b/>
                <w:sz w:val="22"/>
                <w:szCs w:val="22"/>
                <w:lang w:val="de-DE"/>
              </w:rPr>
              <w:t></w:t>
            </w:r>
            <w:r w:rsidRPr="00A0091D">
              <w:rPr>
                <w:rFonts w:ascii="Times New Roman" w:hAnsi="Times New Roman" w:cs="Times New Roman"/>
                <w:b/>
                <w:sz w:val="22"/>
                <w:szCs w:val="22"/>
                <w:lang w:val="de-DE"/>
              </w:rPr>
              <w:t>g.h/ml</w:t>
            </w:r>
          </w:p>
        </w:tc>
        <w:tc>
          <w:tcPr>
            <w:tcW w:w="2834" w:type="dxa"/>
          </w:tcPr>
          <w:p w14:paraId="674466E2" w14:textId="066420D0" w:rsidR="007F512F" w:rsidRPr="00A0091D" w:rsidRDefault="007F512F" w:rsidP="00F91B90">
            <w:pPr>
              <w:pStyle w:val="tabletextNS"/>
              <w:keepNext/>
              <w:jc w:val="center"/>
              <w:rPr>
                <w:rFonts w:ascii="Times New Roman" w:hAnsi="Times New Roman" w:cs="Times New Roman"/>
                <w:b/>
                <w:lang w:val="de-DE"/>
              </w:rPr>
            </w:pPr>
            <w:r w:rsidRPr="00A0091D">
              <w:rPr>
                <w:rFonts w:ascii="Times New Roman" w:hAnsi="Times New Roman" w:cs="Times New Roman"/>
                <w:b/>
                <w:sz w:val="22"/>
                <w:szCs w:val="22"/>
                <w:lang w:val="de-DE"/>
              </w:rPr>
              <w:t>C</w:t>
            </w:r>
            <w:r w:rsidRPr="00A0091D">
              <w:rPr>
                <w:rFonts w:ascii="Times New Roman" w:hAnsi="Times New Roman" w:cs="Times New Roman"/>
                <w:b/>
                <w:sz w:val="22"/>
                <w:szCs w:val="22"/>
                <w:vertAlign w:val="subscript"/>
                <w:lang w:val="de-DE"/>
              </w:rPr>
              <w:t>max</w:t>
            </w:r>
            <w:r w:rsidRPr="00A0091D">
              <w:rPr>
                <w:rFonts w:ascii="Times New Roman" w:hAnsi="Times New Roman" w:cs="Times New Roman"/>
                <w:b/>
                <w:sz w:val="22"/>
                <w:szCs w:val="22"/>
                <w:vertAlign w:val="superscript"/>
                <w:lang w:val="de-DE"/>
              </w:rPr>
              <w:t>a</w:t>
            </w:r>
            <w:r w:rsidRPr="00A0091D">
              <w:rPr>
                <w:rFonts w:ascii="Times New Roman" w:hAnsi="Times New Roman" w:cs="Times New Roman"/>
                <w:b/>
                <w:sz w:val="22"/>
                <w:szCs w:val="22"/>
                <w:lang w:val="de-DE"/>
              </w:rPr>
              <w:t xml:space="preserve">, </w:t>
            </w:r>
            <w:r w:rsidRPr="00A0091D">
              <w:rPr>
                <w:rFonts w:ascii="Symbol" w:eastAsia="Symbol" w:hAnsi="Symbol" w:cs="Symbol"/>
                <w:b/>
                <w:sz w:val="22"/>
                <w:szCs w:val="22"/>
                <w:lang w:val="de-DE"/>
              </w:rPr>
              <w:t></w:t>
            </w:r>
            <w:r w:rsidRPr="00A0091D">
              <w:rPr>
                <w:rFonts w:ascii="Times New Roman" w:hAnsi="Times New Roman" w:cs="Times New Roman"/>
                <w:b/>
                <w:sz w:val="22"/>
                <w:szCs w:val="22"/>
                <w:lang w:val="de-DE"/>
              </w:rPr>
              <w:t>g/ml</w:t>
            </w:r>
          </w:p>
        </w:tc>
      </w:tr>
      <w:tr w:rsidR="007F512F" w:rsidRPr="0016777C" w14:paraId="16191C8B" w14:textId="77777777">
        <w:tc>
          <w:tcPr>
            <w:tcW w:w="2430" w:type="dxa"/>
          </w:tcPr>
          <w:p w14:paraId="1A04B84A" w14:textId="77777777" w:rsidR="007F512F" w:rsidRPr="0016777C" w:rsidRDefault="007F512F" w:rsidP="00F91B90">
            <w:pPr>
              <w:pStyle w:val="tabletextNS"/>
              <w:keepNext/>
              <w:jc w:val="center"/>
              <w:rPr>
                <w:rFonts w:ascii="Times New Roman" w:hAnsi="Times New Roman" w:cs="Times New Roman"/>
                <w:lang w:val="de-DE"/>
              </w:rPr>
            </w:pPr>
            <w:r w:rsidRPr="0016777C">
              <w:rPr>
                <w:rFonts w:ascii="Times New Roman" w:hAnsi="Times New Roman" w:cs="Times New Roman"/>
                <w:sz w:val="22"/>
                <w:szCs w:val="22"/>
                <w:lang w:val="de-DE"/>
              </w:rPr>
              <w:t>30 mg</w:t>
            </w:r>
          </w:p>
        </w:tc>
        <w:tc>
          <w:tcPr>
            <w:tcW w:w="810" w:type="dxa"/>
          </w:tcPr>
          <w:p w14:paraId="421EBBE9"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28</w:t>
            </w:r>
          </w:p>
        </w:tc>
        <w:tc>
          <w:tcPr>
            <w:tcW w:w="2566" w:type="dxa"/>
          </w:tcPr>
          <w:p w14:paraId="301BA8FF"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47 (39, 58)</w:t>
            </w:r>
          </w:p>
        </w:tc>
        <w:tc>
          <w:tcPr>
            <w:tcW w:w="2834" w:type="dxa"/>
          </w:tcPr>
          <w:p w14:paraId="302EFFD3"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3,78 (3,18, 4,49)</w:t>
            </w:r>
          </w:p>
        </w:tc>
      </w:tr>
      <w:tr w:rsidR="007F512F" w:rsidRPr="0016777C" w14:paraId="66069957" w14:textId="77777777">
        <w:tc>
          <w:tcPr>
            <w:tcW w:w="2430" w:type="dxa"/>
          </w:tcPr>
          <w:p w14:paraId="5C68C0A2" w14:textId="77777777" w:rsidR="007F512F" w:rsidRPr="0016777C" w:rsidRDefault="007F512F" w:rsidP="00F91B90">
            <w:pPr>
              <w:pStyle w:val="tabletextNS"/>
              <w:keepNext/>
              <w:jc w:val="center"/>
              <w:rPr>
                <w:rFonts w:ascii="Times New Roman" w:hAnsi="Times New Roman" w:cs="Times New Roman"/>
                <w:lang w:val="de-DE"/>
              </w:rPr>
            </w:pPr>
            <w:r w:rsidRPr="0016777C">
              <w:rPr>
                <w:rFonts w:ascii="Times New Roman" w:hAnsi="Times New Roman" w:cs="Times New Roman"/>
                <w:sz w:val="22"/>
                <w:szCs w:val="22"/>
                <w:lang w:val="de-DE"/>
              </w:rPr>
              <w:t>50 mg</w:t>
            </w:r>
          </w:p>
        </w:tc>
        <w:tc>
          <w:tcPr>
            <w:tcW w:w="810" w:type="dxa"/>
          </w:tcPr>
          <w:p w14:paraId="39B2F346"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34</w:t>
            </w:r>
          </w:p>
        </w:tc>
        <w:tc>
          <w:tcPr>
            <w:tcW w:w="2566" w:type="dxa"/>
          </w:tcPr>
          <w:p w14:paraId="212B97E7"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108 (88, 134)</w:t>
            </w:r>
          </w:p>
        </w:tc>
        <w:tc>
          <w:tcPr>
            <w:tcW w:w="2834" w:type="dxa"/>
          </w:tcPr>
          <w:p w14:paraId="206F39BC"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8,01 (6,73, 9,53)</w:t>
            </w:r>
          </w:p>
        </w:tc>
      </w:tr>
      <w:tr w:rsidR="007F512F" w:rsidRPr="0016777C" w14:paraId="4BA9E979" w14:textId="77777777">
        <w:tc>
          <w:tcPr>
            <w:tcW w:w="2430" w:type="dxa"/>
          </w:tcPr>
          <w:p w14:paraId="263599B7"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75 mg</w:t>
            </w:r>
          </w:p>
        </w:tc>
        <w:tc>
          <w:tcPr>
            <w:tcW w:w="810" w:type="dxa"/>
          </w:tcPr>
          <w:p w14:paraId="7156C5AA"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26</w:t>
            </w:r>
          </w:p>
        </w:tc>
        <w:tc>
          <w:tcPr>
            <w:tcW w:w="2566" w:type="dxa"/>
          </w:tcPr>
          <w:p w14:paraId="28E9EFD6"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168 (143, 198)</w:t>
            </w:r>
          </w:p>
        </w:tc>
        <w:tc>
          <w:tcPr>
            <w:tcW w:w="2834" w:type="dxa"/>
          </w:tcPr>
          <w:p w14:paraId="31A2BFEE" w14:textId="77777777" w:rsidR="007F512F" w:rsidRPr="0016777C" w:rsidRDefault="007F512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12,7 (11,0, 14,5)</w:t>
            </w:r>
          </w:p>
        </w:tc>
      </w:tr>
      <w:tr w:rsidR="00654B1F" w:rsidRPr="003A78BC" w14:paraId="2D14CC78" w14:textId="77777777" w:rsidTr="00BE0145">
        <w:tc>
          <w:tcPr>
            <w:tcW w:w="8640" w:type="dxa"/>
            <w:gridSpan w:val="4"/>
          </w:tcPr>
          <w:p w14:paraId="28CBCA18" w14:textId="1D6CC3B7" w:rsidR="00654B1F" w:rsidRPr="008C1E0C" w:rsidRDefault="00654B1F" w:rsidP="00F91B90">
            <w:pPr>
              <w:pStyle w:val="tabletextNS"/>
              <w:rPr>
                <w:rFonts w:ascii="Times New Roman" w:hAnsi="Times New Roman" w:cs="Times New Roman"/>
                <w:sz w:val="20"/>
                <w:szCs w:val="20"/>
                <w:lang w:val="de-DE"/>
              </w:rPr>
            </w:pPr>
            <w:r w:rsidRPr="008C1E0C">
              <w:rPr>
                <w:rFonts w:ascii="Times New Roman" w:hAnsi="Times New Roman" w:cs="Times New Roman"/>
                <w:sz w:val="20"/>
                <w:szCs w:val="20"/>
                <w:vertAlign w:val="superscript"/>
                <w:lang w:val="de-DE"/>
              </w:rPr>
              <w:t>a</w:t>
            </w:r>
            <w:r w:rsidRPr="008C1E0C">
              <w:rPr>
                <w:rFonts w:ascii="Times New Roman" w:hAnsi="Times New Roman" w:cs="Times New Roman"/>
                <w:sz w:val="20"/>
                <w:szCs w:val="20"/>
                <w:lang w:val="de-DE"/>
              </w:rPr>
              <w:tab/>
              <w:t>AUC</w:t>
            </w:r>
            <w:r w:rsidRPr="008C1E0C">
              <w:rPr>
                <w:rFonts w:ascii="Times New Roman" w:hAnsi="Times New Roman" w:cs="Times New Roman"/>
                <w:sz w:val="20"/>
                <w:szCs w:val="20"/>
                <w:vertAlign w:val="subscript"/>
                <w:lang w:val="de-DE"/>
              </w:rPr>
              <w:t>(0-</w:t>
            </w:r>
            <w:r>
              <w:rPr>
                <w:rFonts w:ascii="Times New Roman" w:eastAsia="Symbol" w:hAnsi="Times New Roman" w:cs="Times New Roman"/>
                <w:sz w:val="20"/>
                <w:szCs w:val="20"/>
                <w:vertAlign w:val="subscript"/>
                <w:lang w:val="de-DE"/>
              </w:rPr>
              <w:t>τ</w:t>
            </w:r>
            <w:r w:rsidRPr="008C1E0C">
              <w:rPr>
                <w:rFonts w:ascii="Times New Roman" w:hAnsi="Times New Roman" w:cs="Times New Roman"/>
                <w:sz w:val="20"/>
                <w:szCs w:val="20"/>
                <w:vertAlign w:val="subscript"/>
                <w:lang w:val="de-DE"/>
              </w:rPr>
              <w:t>)</w:t>
            </w:r>
            <w:r w:rsidRPr="008C1E0C">
              <w:rPr>
                <w:rFonts w:ascii="Times New Roman" w:hAnsi="Times New Roman" w:cs="Times New Roman"/>
                <w:sz w:val="20"/>
                <w:szCs w:val="20"/>
                <w:lang w:val="de-DE"/>
              </w:rPr>
              <w:t xml:space="preserve"> </w:t>
            </w:r>
            <w:r w:rsidR="003A78BC">
              <w:rPr>
                <w:rFonts w:ascii="Times New Roman" w:hAnsi="Times New Roman" w:cs="Times New Roman"/>
                <w:sz w:val="20"/>
                <w:szCs w:val="20"/>
                <w:lang w:val="de-DE"/>
              </w:rPr>
              <w:t>u</w:t>
            </w:r>
            <w:r w:rsidRPr="00AC7DB2">
              <w:rPr>
                <w:rFonts w:ascii="Times New Roman" w:hAnsi="Times New Roman" w:cs="Times New Roman"/>
                <w:sz w:val="20"/>
                <w:szCs w:val="20"/>
                <w:lang w:val="de-DE"/>
              </w:rPr>
              <w:t>nd</w:t>
            </w:r>
            <w:r w:rsidRPr="008C1E0C">
              <w:rPr>
                <w:rFonts w:ascii="Times New Roman" w:hAnsi="Times New Roman" w:cs="Times New Roman"/>
                <w:sz w:val="20"/>
                <w:szCs w:val="20"/>
                <w:lang w:val="de-DE"/>
              </w:rPr>
              <w:t xml:space="preserve"> C</w:t>
            </w:r>
            <w:r w:rsidRPr="008C1E0C">
              <w:rPr>
                <w:rFonts w:ascii="Times New Roman" w:hAnsi="Times New Roman" w:cs="Times New Roman"/>
                <w:sz w:val="20"/>
                <w:szCs w:val="20"/>
                <w:vertAlign w:val="subscript"/>
                <w:lang w:val="de-DE"/>
              </w:rPr>
              <w:t>max</w:t>
            </w:r>
            <w:r w:rsidRPr="008C1E0C">
              <w:rPr>
                <w:rFonts w:ascii="Times New Roman" w:hAnsi="Times New Roman" w:cs="Times New Roman"/>
                <w:sz w:val="20"/>
                <w:szCs w:val="20"/>
                <w:lang w:val="de-DE"/>
              </w:rPr>
              <w:t xml:space="preserve"> basierend auf populationspharmakokinetischen Post-hoc-Analysen</w:t>
            </w:r>
            <w:r>
              <w:rPr>
                <w:rFonts w:ascii="Times New Roman" w:hAnsi="Times New Roman" w:cs="Times New Roman"/>
                <w:sz w:val="20"/>
                <w:szCs w:val="20"/>
                <w:lang w:val="de-DE"/>
              </w:rPr>
              <w:t>.</w:t>
            </w:r>
          </w:p>
        </w:tc>
      </w:tr>
    </w:tbl>
    <w:p w14:paraId="3F6C0029" w14:textId="77777777" w:rsidR="005B22EB" w:rsidRPr="0016777C" w:rsidRDefault="005B22EB" w:rsidP="006F255B">
      <w:pPr>
        <w:ind w:left="567" w:hanging="567"/>
        <w:rPr>
          <w:lang w:val="de-DE"/>
        </w:rPr>
      </w:pPr>
    </w:p>
    <w:p w14:paraId="2D4EFDFC" w14:textId="3735B2CA" w:rsidR="0073518A" w:rsidRPr="00891576" w:rsidRDefault="0073518A" w:rsidP="00F91B90">
      <w:pPr>
        <w:rPr>
          <w:rFonts w:eastAsia="MS Mincho"/>
          <w:color w:val="000000"/>
          <w:lang w:val="de-CH" w:eastAsia="ja-JP"/>
        </w:rPr>
      </w:pPr>
      <w:r w:rsidRPr="0016777C">
        <w:rPr>
          <w:lang w:val="de-DE"/>
        </w:rPr>
        <w:t>Die bei 590 HCV-Patienten, die in die Phase-III-Studien TPL103922/ENABLE 1 und TPL108390/ENABLE 2 eingeschlossen wurden, gesammelten Daten zum Eltrombopag-Konzentrationsverlauf im Plasma wurden mit Daten von HCV-Patienten, die in die Phase-II-Studie TPL102357 eingeschlossen wurden, und mit gesunden erwachsenen Probanden in einer populationskinetischen Analyse kombiniert. Die Schätzwerte für die C</w:t>
      </w:r>
      <w:r w:rsidRPr="0016777C">
        <w:rPr>
          <w:vertAlign w:val="subscript"/>
          <w:lang w:val="de-DE"/>
        </w:rPr>
        <w:t>max</w:t>
      </w:r>
      <w:r w:rsidRPr="0016777C">
        <w:rPr>
          <w:lang w:val="de-DE"/>
        </w:rPr>
        <w:t xml:space="preserve"> und AUC</w:t>
      </w:r>
      <w:r w:rsidRPr="0016777C">
        <w:rPr>
          <w:vertAlign w:val="subscript"/>
          <w:lang w:val="de-DE"/>
        </w:rPr>
        <w:t>(0-</w:t>
      </w:r>
      <w:r w:rsidRPr="0016777C">
        <w:rPr>
          <w:rFonts w:ascii="Symbol" w:eastAsia="Symbol" w:hAnsi="Symbol" w:cs="Symbol"/>
          <w:vertAlign w:val="subscript"/>
          <w:lang w:val="de-DE"/>
        </w:rPr>
        <w:t></w:t>
      </w:r>
      <w:r w:rsidRPr="0016777C">
        <w:rPr>
          <w:vertAlign w:val="subscript"/>
          <w:lang w:val="de-DE"/>
        </w:rPr>
        <w:t>)</w:t>
      </w:r>
      <w:r w:rsidRPr="0016777C">
        <w:rPr>
          <w:rFonts w:eastAsia="MS Mincho"/>
          <w:color w:val="000000"/>
          <w:lang w:val="de-DE" w:eastAsia="ja-JP"/>
        </w:rPr>
        <w:t xml:space="preserve"> von Eltrombopag im Plasma </w:t>
      </w:r>
      <w:r w:rsidR="00333B04" w:rsidRPr="0016777C">
        <w:rPr>
          <w:rFonts w:eastAsia="MS Mincho"/>
          <w:color w:val="000000"/>
          <w:lang w:val="de-DE" w:eastAsia="ja-JP"/>
        </w:rPr>
        <w:t xml:space="preserve">für </w:t>
      </w:r>
      <w:r w:rsidR="008168FD">
        <w:rPr>
          <w:rFonts w:eastAsia="MS Mincho"/>
          <w:color w:val="000000"/>
          <w:lang w:val="de-DE" w:eastAsia="ja-JP"/>
        </w:rPr>
        <w:t xml:space="preserve">erwachsene </w:t>
      </w:r>
      <w:r w:rsidR="00333B04" w:rsidRPr="0016777C">
        <w:rPr>
          <w:rFonts w:eastAsia="MS Mincho"/>
          <w:color w:val="000000"/>
          <w:lang w:val="de-DE" w:eastAsia="ja-JP"/>
        </w:rPr>
        <w:t>HCV-Patienten, die in den Phase-III-Studien eingeschlossen waren, sind für jede geprüfte Dosis in der Tabell</w:t>
      </w:r>
      <w:r w:rsidR="00F9178E" w:rsidRPr="0016777C">
        <w:rPr>
          <w:rFonts w:eastAsia="MS Mincho"/>
          <w:color w:val="000000"/>
          <w:lang w:val="de-DE" w:eastAsia="ja-JP"/>
        </w:rPr>
        <w:t>e</w:t>
      </w:r>
      <w:r w:rsidR="00333B04" w:rsidRPr="0016777C">
        <w:rPr>
          <w:rFonts w:eastAsia="MS Mincho"/>
          <w:color w:val="000000"/>
          <w:lang w:val="de-DE" w:eastAsia="ja-JP"/>
        </w:rPr>
        <w:t> </w:t>
      </w:r>
      <w:r w:rsidR="008168FD">
        <w:rPr>
          <w:rFonts w:eastAsia="MS Mincho"/>
          <w:color w:val="000000"/>
          <w:lang w:val="de-DE" w:eastAsia="ja-JP"/>
        </w:rPr>
        <w:t>13</w:t>
      </w:r>
      <w:r w:rsidR="00333B04" w:rsidRPr="0016777C">
        <w:rPr>
          <w:rFonts w:eastAsia="MS Mincho"/>
          <w:color w:val="000000"/>
          <w:lang w:val="de-DE" w:eastAsia="ja-JP"/>
        </w:rPr>
        <w:t xml:space="preserve"> dargestellt</w:t>
      </w:r>
      <w:r w:rsidR="00B779F8">
        <w:rPr>
          <w:rFonts w:eastAsia="MS Mincho"/>
          <w:color w:val="000000"/>
          <w:lang w:val="de-DE" w:eastAsia="ja-JP"/>
        </w:rPr>
        <w:t>.</w:t>
      </w:r>
    </w:p>
    <w:p w14:paraId="4A728543" w14:textId="77777777" w:rsidR="00333B04" w:rsidRPr="0016777C" w:rsidRDefault="00333B04" w:rsidP="00F91B90">
      <w:pPr>
        <w:rPr>
          <w:rFonts w:eastAsia="MS Mincho"/>
          <w:color w:val="000000"/>
          <w:lang w:val="de-DE" w:eastAsia="ja-JP"/>
        </w:rPr>
      </w:pPr>
    </w:p>
    <w:p w14:paraId="61F0C31B" w14:textId="6DE8DAFC" w:rsidR="00F91B90" w:rsidRPr="00F91B90" w:rsidRDefault="00333B04" w:rsidP="00F91B90">
      <w:pPr>
        <w:keepNext/>
        <w:ind w:left="1134" w:hanging="1134"/>
        <w:rPr>
          <w:color w:val="000000"/>
          <w:lang w:val="de-DE"/>
        </w:rPr>
      </w:pPr>
      <w:bookmarkStart w:id="6" w:name="_Ref320607875"/>
      <w:r w:rsidRPr="00891576">
        <w:rPr>
          <w:b/>
          <w:color w:val="000000"/>
          <w:lang w:val="de-DE"/>
        </w:rPr>
        <w:lastRenderedPageBreak/>
        <w:t>Tabelle</w:t>
      </w:r>
      <w:bookmarkEnd w:id="6"/>
      <w:r w:rsidRPr="00891576">
        <w:rPr>
          <w:b/>
          <w:color w:val="000000"/>
          <w:lang w:val="de-DE"/>
        </w:rPr>
        <w:t> </w:t>
      </w:r>
      <w:r w:rsidR="008168FD">
        <w:rPr>
          <w:b/>
          <w:color w:val="000000"/>
          <w:lang w:val="de-DE"/>
        </w:rPr>
        <w:t>13</w:t>
      </w:r>
      <w:r w:rsidR="00782D65">
        <w:rPr>
          <w:b/>
          <w:color w:val="000000"/>
          <w:lang w:val="de-DE"/>
        </w:rPr>
        <w:tab/>
      </w:r>
      <w:r w:rsidRPr="00891576">
        <w:rPr>
          <w:b/>
          <w:color w:val="000000"/>
          <w:lang w:val="de-DE"/>
        </w:rPr>
        <w:t>Mittlere g</w:t>
      </w:r>
      <w:r w:rsidRPr="00891576">
        <w:rPr>
          <w:b/>
          <w:lang w:val="de-DE"/>
        </w:rPr>
        <w:t>eometrische (</w:t>
      </w:r>
      <w:r w:rsidR="008F2FFD" w:rsidRPr="00891576">
        <w:rPr>
          <w:b/>
          <w:lang w:val="de-DE"/>
        </w:rPr>
        <w:t>95%</w:t>
      </w:r>
      <w:r w:rsidR="00F769B6">
        <w:rPr>
          <w:b/>
          <w:lang w:val="de-DE"/>
        </w:rPr>
        <w:noBreakHyphen/>
      </w:r>
      <w:r w:rsidR="004028CF" w:rsidRPr="00891576">
        <w:rPr>
          <w:b/>
          <w:lang w:val="de-DE"/>
        </w:rPr>
        <w:t>KI</w:t>
      </w:r>
      <w:r w:rsidRPr="00891576">
        <w:rPr>
          <w:b/>
          <w:lang w:val="de-DE"/>
        </w:rPr>
        <w:t xml:space="preserve">) </w:t>
      </w:r>
      <w:r w:rsidR="00F9178E" w:rsidRPr="00891576">
        <w:rPr>
          <w:b/>
          <w:lang w:val="de-DE"/>
        </w:rPr>
        <w:t>p</w:t>
      </w:r>
      <w:r w:rsidRPr="00891576">
        <w:rPr>
          <w:b/>
          <w:lang w:val="de-DE"/>
        </w:rPr>
        <w:t>harmakokinetische Parameter von Eltrombopag im Plasma im Steady</w:t>
      </w:r>
      <w:r w:rsidR="00CD1183">
        <w:rPr>
          <w:b/>
          <w:lang w:val="de-DE"/>
        </w:rPr>
        <w:t xml:space="preserve"> S</w:t>
      </w:r>
      <w:r w:rsidRPr="00891576">
        <w:rPr>
          <w:b/>
          <w:lang w:val="de-DE"/>
        </w:rPr>
        <w:t>tate bei</w:t>
      </w:r>
      <w:r w:rsidRPr="00891576">
        <w:rPr>
          <w:b/>
          <w:color w:val="000000"/>
          <w:lang w:val="de-DE"/>
        </w:rPr>
        <w:t xml:space="preserve"> chronischen HCV-Patienten</w:t>
      </w:r>
    </w:p>
    <w:p w14:paraId="13B3F33F" w14:textId="3B6D0F4D" w:rsidR="00333B04" w:rsidRPr="0016777C" w:rsidRDefault="00333B04" w:rsidP="00F91B90">
      <w:pPr>
        <w:keepNext/>
        <w:rPr>
          <w:lang w:val="de-DE"/>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333B04" w:rsidRPr="0016777C" w14:paraId="4D3B751C" w14:textId="77777777" w:rsidTr="006F255B">
        <w:trPr>
          <w:cantSplit/>
        </w:trPr>
        <w:tc>
          <w:tcPr>
            <w:tcW w:w="2106" w:type="dxa"/>
          </w:tcPr>
          <w:p w14:paraId="155DFCF2" w14:textId="77777777" w:rsidR="00F91B90" w:rsidRPr="00F91B90" w:rsidRDefault="00333B04" w:rsidP="00F91B90">
            <w:pPr>
              <w:pStyle w:val="tabletextNS"/>
              <w:keepNext/>
              <w:jc w:val="center"/>
              <w:rPr>
                <w:rFonts w:ascii="Times New Roman" w:hAnsi="Times New Roman"/>
                <w:sz w:val="22"/>
                <w:szCs w:val="22"/>
                <w:lang w:val="de-DE"/>
              </w:rPr>
            </w:pPr>
            <w:r w:rsidRPr="0016777C">
              <w:rPr>
                <w:rFonts w:ascii="Times New Roman" w:hAnsi="Times New Roman"/>
                <w:b/>
                <w:sz w:val="22"/>
                <w:szCs w:val="22"/>
                <w:lang w:val="de-DE"/>
              </w:rPr>
              <w:t>Eltrombopag</w:t>
            </w:r>
            <w:r w:rsidR="004028CF" w:rsidRPr="0016777C">
              <w:rPr>
                <w:rFonts w:ascii="Times New Roman" w:hAnsi="Times New Roman"/>
                <w:b/>
                <w:sz w:val="22"/>
                <w:szCs w:val="22"/>
                <w:lang w:val="de-DE"/>
              </w:rPr>
              <w:t>-</w:t>
            </w:r>
            <w:r w:rsidRPr="0016777C">
              <w:rPr>
                <w:rFonts w:ascii="Times New Roman" w:hAnsi="Times New Roman"/>
                <w:b/>
                <w:sz w:val="22"/>
                <w:szCs w:val="22"/>
                <w:lang w:val="de-DE"/>
              </w:rPr>
              <w:t>Dos</w:t>
            </w:r>
            <w:r w:rsidR="004028CF" w:rsidRPr="0016777C">
              <w:rPr>
                <w:rFonts w:ascii="Times New Roman" w:hAnsi="Times New Roman"/>
                <w:b/>
                <w:sz w:val="22"/>
                <w:szCs w:val="22"/>
                <w:lang w:val="de-DE"/>
              </w:rPr>
              <w:t>is</w:t>
            </w:r>
          </w:p>
          <w:p w14:paraId="5E593BFC" w14:textId="6C79BD3F" w:rsidR="00333B04" w:rsidRPr="0016777C" w:rsidRDefault="00333B04" w:rsidP="00F91B90">
            <w:pPr>
              <w:pStyle w:val="tabletextNS"/>
              <w:keepNext/>
              <w:jc w:val="center"/>
              <w:rPr>
                <w:rFonts w:ascii="Times New Roman" w:hAnsi="Times New Roman"/>
                <w:b/>
                <w:sz w:val="22"/>
                <w:szCs w:val="22"/>
                <w:lang w:val="de-DE"/>
              </w:rPr>
            </w:pPr>
            <w:r w:rsidRPr="0016777C">
              <w:rPr>
                <w:rFonts w:ascii="Times New Roman" w:hAnsi="Times New Roman"/>
                <w:b/>
                <w:sz w:val="22"/>
                <w:szCs w:val="22"/>
                <w:lang w:val="de-DE"/>
              </w:rPr>
              <w:t>(</w:t>
            </w:r>
            <w:r w:rsidR="004028CF" w:rsidRPr="0016777C">
              <w:rPr>
                <w:rFonts w:ascii="Times New Roman" w:hAnsi="Times New Roman"/>
                <w:b/>
                <w:sz w:val="22"/>
                <w:szCs w:val="22"/>
                <w:lang w:val="de-DE"/>
              </w:rPr>
              <w:t>einmal täglich</w:t>
            </w:r>
            <w:r w:rsidRPr="0016777C">
              <w:rPr>
                <w:rFonts w:ascii="Times New Roman" w:hAnsi="Times New Roman"/>
                <w:b/>
                <w:sz w:val="22"/>
                <w:szCs w:val="22"/>
                <w:lang w:val="de-DE"/>
              </w:rPr>
              <w:t>)</w:t>
            </w:r>
          </w:p>
        </w:tc>
        <w:tc>
          <w:tcPr>
            <w:tcW w:w="1224" w:type="dxa"/>
          </w:tcPr>
          <w:p w14:paraId="205F2710" w14:textId="77777777" w:rsidR="00333B04" w:rsidRPr="0016777C" w:rsidRDefault="00333B04" w:rsidP="00F91B90">
            <w:pPr>
              <w:pStyle w:val="tabletextNS"/>
              <w:keepNext/>
              <w:jc w:val="center"/>
              <w:rPr>
                <w:rFonts w:ascii="Times New Roman" w:hAnsi="Times New Roman"/>
                <w:b/>
                <w:sz w:val="22"/>
                <w:szCs w:val="22"/>
                <w:lang w:val="de-DE"/>
              </w:rPr>
            </w:pPr>
            <w:r w:rsidRPr="0016777C">
              <w:rPr>
                <w:rFonts w:ascii="Times New Roman" w:hAnsi="Times New Roman"/>
                <w:b/>
                <w:sz w:val="22"/>
                <w:szCs w:val="22"/>
                <w:lang w:val="de-DE"/>
              </w:rPr>
              <w:t>N</w:t>
            </w:r>
          </w:p>
        </w:tc>
        <w:tc>
          <w:tcPr>
            <w:tcW w:w="2340" w:type="dxa"/>
          </w:tcPr>
          <w:p w14:paraId="6F29DC34" w14:textId="77777777" w:rsidR="00F91B90" w:rsidRPr="00F91B90" w:rsidRDefault="00333B04" w:rsidP="00F91B90">
            <w:pPr>
              <w:pStyle w:val="tabletextNS"/>
              <w:keepNext/>
              <w:jc w:val="center"/>
              <w:rPr>
                <w:rFonts w:ascii="Times New Roman" w:hAnsi="Times New Roman"/>
                <w:sz w:val="22"/>
                <w:szCs w:val="22"/>
                <w:lang w:val="de-DE"/>
              </w:rPr>
            </w:pPr>
            <w:r w:rsidRPr="0016777C">
              <w:rPr>
                <w:rFonts w:ascii="Times New Roman" w:hAnsi="Times New Roman"/>
                <w:b/>
                <w:sz w:val="22"/>
                <w:szCs w:val="22"/>
                <w:lang w:val="de-DE"/>
              </w:rPr>
              <w:t>AUC</w:t>
            </w:r>
            <w:r w:rsidRPr="0016777C">
              <w:rPr>
                <w:rFonts w:ascii="Times New Roman" w:hAnsi="Times New Roman"/>
                <w:b/>
                <w:sz w:val="22"/>
                <w:szCs w:val="22"/>
                <w:vertAlign w:val="subscript"/>
                <w:lang w:val="de-DE"/>
              </w:rPr>
              <w:t>(0-</w:t>
            </w:r>
            <w:r w:rsidRPr="0000197D">
              <w:rPr>
                <w:rFonts w:ascii="Symbol" w:eastAsia="Symbol" w:hAnsi="Symbol" w:cs="Symbol"/>
                <w:b/>
                <w:sz w:val="22"/>
                <w:szCs w:val="22"/>
                <w:vertAlign w:val="subscript"/>
                <w:lang w:val="de-DE"/>
              </w:rPr>
              <w:t></w:t>
            </w:r>
            <w:r w:rsidRPr="0016777C">
              <w:rPr>
                <w:rFonts w:ascii="Times New Roman" w:hAnsi="Times New Roman"/>
                <w:b/>
                <w:sz w:val="22"/>
                <w:szCs w:val="22"/>
                <w:vertAlign w:val="subscript"/>
                <w:lang w:val="de-DE"/>
              </w:rPr>
              <w:t>)</w:t>
            </w:r>
          </w:p>
          <w:p w14:paraId="73629EAD" w14:textId="51BD887C" w:rsidR="00333B04" w:rsidRPr="0016777C" w:rsidRDefault="00333B04" w:rsidP="00F91B90">
            <w:pPr>
              <w:pStyle w:val="tabletextNS"/>
              <w:keepNext/>
              <w:jc w:val="center"/>
              <w:rPr>
                <w:rFonts w:ascii="Times New Roman" w:hAnsi="Times New Roman"/>
                <w:b/>
                <w:sz w:val="22"/>
                <w:szCs w:val="22"/>
                <w:lang w:val="de-DE"/>
              </w:rPr>
            </w:pPr>
            <w:r w:rsidRPr="0016777C">
              <w:rPr>
                <w:rFonts w:ascii="Times New Roman" w:hAnsi="Times New Roman"/>
                <w:b/>
                <w:sz w:val="22"/>
                <w:szCs w:val="22"/>
                <w:lang w:val="de-DE"/>
              </w:rPr>
              <w:t>(</w:t>
            </w:r>
            <w:r w:rsidRPr="0016777C">
              <w:rPr>
                <w:rFonts w:ascii="Symbol" w:eastAsia="Symbol" w:hAnsi="Symbol" w:cs="Symbol"/>
                <w:b/>
                <w:sz w:val="22"/>
                <w:szCs w:val="22"/>
                <w:lang w:val="de-DE"/>
              </w:rPr>
              <w:t></w:t>
            </w:r>
            <w:r w:rsidRPr="0016777C">
              <w:rPr>
                <w:rFonts w:ascii="Times New Roman" w:hAnsi="Times New Roman"/>
                <w:b/>
                <w:sz w:val="22"/>
                <w:szCs w:val="22"/>
                <w:lang w:val="de-DE"/>
              </w:rPr>
              <w:t>g.h/ml)</w:t>
            </w:r>
          </w:p>
        </w:tc>
        <w:tc>
          <w:tcPr>
            <w:tcW w:w="2340" w:type="dxa"/>
          </w:tcPr>
          <w:p w14:paraId="59383A6A" w14:textId="77777777" w:rsidR="00F91B90" w:rsidRPr="00F91B90" w:rsidRDefault="00333B04" w:rsidP="00F91B90">
            <w:pPr>
              <w:pStyle w:val="tabletextNS"/>
              <w:keepNext/>
              <w:jc w:val="center"/>
              <w:rPr>
                <w:rFonts w:ascii="Times New Roman" w:hAnsi="Times New Roman"/>
                <w:sz w:val="22"/>
                <w:szCs w:val="22"/>
                <w:lang w:val="de-DE"/>
              </w:rPr>
            </w:pPr>
            <w:r w:rsidRPr="0016777C">
              <w:rPr>
                <w:rFonts w:ascii="Times New Roman" w:hAnsi="Times New Roman"/>
                <w:b/>
                <w:sz w:val="22"/>
                <w:szCs w:val="22"/>
                <w:lang w:val="de-DE"/>
              </w:rPr>
              <w:t>C</w:t>
            </w:r>
            <w:r w:rsidRPr="0016777C">
              <w:rPr>
                <w:rFonts w:ascii="Times New Roman" w:hAnsi="Times New Roman"/>
                <w:b/>
                <w:sz w:val="22"/>
                <w:szCs w:val="22"/>
                <w:vertAlign w:val="subscript"/>
                <w:lang w:val="de-DE"/>
              </w:rPr>
              <w:t>max</w:t>
            </w:r>
          </w:p>
          <w:p w14:paraId="09779FD5" w14:textId="33F1AAF5" w:rsidR="00333B04" w:rsidRPr="0016777C" w:rsidRDefault="00333B04" w:rsidP="00F91B90">
            <w:pPr>
              <w:pStyle w:val="tabletextNS"/>
              <w:keepNext/>
              <w:jc w:val="center"/>
              <w:rPr>
                <w:rFonts w:ascii="Times New Roman" w:hAnsi="Times New Roman"/>
                <w:b/>
                <w:sz w:val="22"/>
                <w:szCs w:val="22"/>
                <w:lang w:val="de-DE"/>
              </w:rPr>
            </w:pPr>
            <w:r w:rsidRPr="0016777C">
              <w:rPr>
                <w:rFonts w:ascii="Times New Roman" w:hAnsi="Times New Roman"/>
                <w:b/>
                <w:sz w:val="22"/>
                <w:szCs w:val="22"/>
                <w:lang w:val="de-DE"/>
              </w:rPr>
              <w:t>(</w:t>
            </w:r>
            <w:r w:rsidRPr="0016777C">
              <w:rPr>
                <w:rFonts w:ascii="Symbol" w:eastAsia="Symbol" w:hAnsi="Symbol" w:cs="Symbol"/>
                <w:b/>
                <w:sz w:val="22"/>
                <w:szCs w:val="22"/>
                <w:lang w:val="de-DE"/>
              </w:rPr>
              <w:t></w:t>
            </w:r>
            <w:r w:rsidRPr="0016777C">
              <w:rPr>
                <w:rFonts w:ascii="Times New Roman" w:hAnsi="Times New Roman"/>
                <w:b/>
                <w:sz w:val="22"/>
                <w:szCs w:val="22"/>
                <w:lang w:val="de-DE"/>
              </w:rPr>
              <w:t>g/ml)</w:t>
            </w:r>
          </w:p>
        </w:tc>
      </w:tr>
      <w:tr w:rsidR="00333B04" w:rsidRPr="0016777C" w14:paraId="480CE521" w14:textId="77777777" w:rsidTr="006F255B">
        <w:trPr>
          <w:cantSplit/>
        </w:trPr>
        <w:tc>
          <w:tcPr>
            <w:tcW w:w="2106" w:type="dxa"/>
          </w:tcPr>
          <w:p w14:paraId="7D089EFE"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25 mg</w:t>
            </w:r>
          </w:p>
        </w:tc>
        <w:tc>
          <w:tcPr>
            <w:tcW w:w="1224" w:type="dxa"/>
          </w:tcPr>
          <w:p w14:paraId="4EC85EB9"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330</w:t>
            </w:r>
          </w:p>
        </w:tc>
        <w:tc>
          <w:tcPr>
            <w:tcW w:w="2340" w:type="dxa"/>
          </w:tcPr>
          <w:p w14:paraId="77E6C123"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118</w:t>
            </w:r>
          </w:p>
          <w:p w14:paraId="6A8C4510"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(109</w:t>
            </w:r>
            <w:r w:rsidR="004028CF" w:rsidRPr="0016777C">
              <w:rPr>
                <w:rFonts w:ascii="Times New Roman" w:hAnsi="Times New Roman"/>
                <w:sz w:val="22"/>
                <w:szCs w:val="22"/>
                <w:lang w:val="de-DE"/>
              </w:rPr>
              <w:t>;</w:t>
            </w:r>
            <w:r w:rsidRPr="0016777C">
              <w:rPr>
                <w:rFonts w:ascii="Times New Roman" w:hAnsi="Times New Roman"/>
                <w:sz w:val="22"/>
                <w:szCs w:val="22"/>
                <w:lang w:val="de-DE"/>
              </w:rPr>
              <w:t xml:space="preserve"> 128)</w:t>
            </w:r>
          </w:p>
        </w:tc>
        <w:tc>
          <w:tcPr>
            <w:tcW w:w="2340" w:type="dxa"/>
          </w:tcPr>
          <w:p w14:paraId="22425FA4"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6</w:t>
            </w:r>
            <w:r w:rsidR="004028CF" w:rsidRPr="0016777C">
              <w:rPr>
                <w:rFonts w:ascii="Times New Roman" w:hAnsi="Times New Roman"/>
                <w:sz w:val="22"/>
                <w:szCs w:val="22"/>
                <w:lang w:val="de-DE"/>
              </w:rPr>
              <w:t>,</w:t>
            </w:r>
            <w:r w:rsidRPr="0016777C">
              <w:rPr>
                <w:rFonts w:ascii="Times New Roman" w:hAnsi="Times New Roman"/>
                <w:sz w:val="22"/>
                <w:szCs w:val="22"/>
                <w:lang w:val="de-DE"/>
              </w:rPr>
              <w:t>40</w:t>
            </w:r>
          </w:p>
          <w:p w14:paraId="675BCE79"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(5</w:t>
            </w:r>
            <w:r w:rsidR="004028CF" w:rsidRPr="0016777C">
              <w:rPr>
                <w:rFonts w:ascii="Times New Roman" w:hAnsi="Times New Roman"/>
                <w:sz w:val="22"/>
                <w:szCs w:val="22"/>
                <w:lang w:val="de-DE"/>
              </w:rPr>
              <w:t>,</w:t>
            </w:r>
            <w:r w:rsidRPr="0016777C">
              <w:rPr>
                <w:rFonts w:ascii="Times New Roman" w:hAnsi="Times New Roman"/>
                <w:sz w:val="22"/>
                <w:szCs w:val="22"/>
                <w:lang w:val="de-DE"/>
              </w:rPr>
              <w:t>97</w:t>
            </w:r>
            <w:r w:rsidR="004028CF" w:rsidRPr="0016777C">
              <w:rPr>
                <w:rFonts w:ascii="Times New Roman" w:hAnsi="Times New Roman"/>
                <w:sz w:val="22"/>
                <w:szCs w:val="22"/>
                <w:lang w:val="de-DE"/>
              </w:rPr>
              <w:t>;</w:t>
            </w:r>
            <w:r w:rsidRPr="0016777C">
              <w:rPr>
                <w:rFonts w:ascii="Times New Roman" w:hAnsi="Times New Roman"/>
                <w:sz w:val="22"/>
                <w:szCs w:val="22"/>
                <w:lang w:val="de-DE"/>
              </w:rPr>
              <w:t xml:space="preserve"> 6</w:t>
            </w:r>
            <w:r w:rsidR="004028CF" w:rsidRPr="0016777C">
              <w:rPr>
                <w:rFonts w:ascii="Times New Roman" w:hAnsi="Times New Roman"/>
                <w:sz w:val="22"/>
                <w:szCs w:val="22"/>
                <w:lang w:val="de-DE"/>
              </w:rPr>
              <w:t>,</w:t>
            </w:r>
            <w:r w:rsidRPr="0016777C">
              <w:rPr>
                <w:rFonts w:ascii="Times New Roman" w:hAnsi="Times New Roman"/>
                <w:sz w:val="22"/>
                <w:szCs w:val="22"/>
                <w:lang w:val="de-DE"/>
              </w:rPr>
              <w:t>86)</w:t>
            </w:r>
          </w:p>
        </w:tc>
      </w:tr>
      <w:tr w:rsidR="00333B04" w:rsidRPr="0016777C" w14:paraId="6F879D4C" w14:textId="77777777" w:rsidTr="006F255B">
        <w:trPr>
          <w:cantSplit/>
        </w:trPr>
        <w:tc>
          <w:tcPr>
            <w:tcW w:w="2106" w:type="dxa"/>
          </w:tcPr>
          <w:p w14:paraId="31BEEF6B"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50 mg</w:t>
            </w:r>
          </w:p>
        </w:tc>
        <w:tc>
          <w:tcPr>
            <w:tcW w:w="1224" w:type="dxa"/>
          </w:tcPr>
          <w:p w14:paraId="04F399D7"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119</w:t>
            </w:r>
          </w:p>
        </w:tc>
        <w:tc>
          <w:tcPr>
            <w:tcW w:w="2340" w:type="dxa"/>
          </w:tcPr>
          <w:p w14:paraId="106188E7"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166</w:t>
            </w:r>
          </w:p>
          <w:p w14:paraId="08CDB773"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(143</w:t>
            </w:r>
            <w:r w:rsidR="004028CF" w:rsidRPr="0016777C">
              <w:rPr>
                <w:rFonts w:ascii="Times New Roman" w:hAnsi="Times New Roman"/>
                <w:sz w:val="22"/>
                <w:szCs w:val="22"/>
                <w:lang w:val="de-DE"/>
              </w:rPr>
              <w:t>;</w:t>
            </w:r>
            <w:r w:rsidRPr="0016777C">
              <w:rPr>
                <w:rFonts w:ascii="Times New Roman" w:hAnsi="Times New Roman"/>
                <w:sz w:val="22"/>
                <w:szCs w:val="22"/>
                <w:lang w:val="de-DE"/>
              </w:rPr>
              <w:t xml:space="preserve"> 192)</w:t>
            </w:r>
          </w:p>
        </w:tc>
        <w:tc>
          <w:tcPr>
            <w:tcW w:w="2340" w:type="dxa"/>
          </w:tcPr>
          <w:p w14:paraId="57036CBA"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9</w:t>
            </w:r>
            <w:r w:rsidR="004028CF" w:rsidRPr="0016777C">
              <w:rPr>
                <w:rFonts w:ascii="Times New Roman" w:hAnsi="Times New Roman"/>
                <w:sz w:val="22"/>
                <w:szCs w:val="22"/>
                <w:lang w:val="de-DE"/>
              </w:rPr>
              <w:t>,</w:t>
            </w:r>
            <w:r w:rsidRPr="0016777C">
              <w:rPr>
                <w:rFonts w:ascii="Times New Roman" w:hAnsi="Times New Roman"/>
                <w:sz w:val="22"/>
                <w:szCs w:val="22"/>
                <w:lang w:val="de-DE"/>
              </w:rPr>
              <w:t>08</w:t>
            </w:r>
          </w:p>
          <w:p w14:paraId="396EED05"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(7</w:t>
            </w:r>
            <w:r w:rsidR="004028CF" w:rsidRPr="0016777C">
              <w:rPr>
                <w:rFonts w:ascii="Times New Roman" w:hAnsi="Times New Roman"/>
                <w:sz w:val="22"/>
                <w:szCs w:val="22"/>
                <w:lang w:val="de-DE"/>
              </w:rPr>
              <w:t>,</w:t>
            </w:r>
            <w:r w:rsidRPr="0016777C">
              <w:rPr>
                <w:rFonts w:ascii="Times New Roman" w:hAnsi="Times New Roman"/>
                <w:sz w:val="22"/>
                <w:szCs w:val="22"/>
                <w:lang w:val="de-DE"/>
              </w:rPr>
              <w:t>96</w:t>
            </w:r>
            <w:r w:rsidR="004028CF" w:rsidRPr="0016777C">
              <w:rPr>
                <w:rFonts w:ascii="Times New Roman" w:hAnsi="Times New Roman"/>
                <w:sz w:val="22"/>
                <w:szCs w:val="22"/>
                <w:lang w:val="de-DE"/>
              </w:rPr>
              <w:t>;</w:t>
            </w:r>
            <w:r w:rsidRPr="0016777C">
              <w:rPr>
                <w:rFonts w:ascii="Times New Roman" w:hAnsi="Times New Roman"/>
                <w:sz w:val="22"/>
                <w:szCs w:val="22"/>
                <w:lang w:val="de-DE"/>
              </w:rPr>
              <w:t xml:space="preserve"> 10</w:t>
            </w:r>
            <w:r w:rsidR="004028CF" w:rsidRPr="0016777C">
              <w:rPr>
                <w:rFonts w:ascii="Times New Roman" w:hAnsi="Times New Roman"/>
                <w:sz w:val="22"/>
                <w:szCs w:val="22"/>
                <w:lang w:val="de-DE"/>
              </w:rPr>
              <w:t>,</w:t>
            </w:r>
            <w:r w:rsidRPr="0016777C">
              <w:rPr>
                <w:rFonts w:ascii="Times New Roman" w:hAnsi="Times New Roman"/>
                <w:sz w:val="22"/>
                <w:szCs w:val="22"/>
                <w:lang w:val="de-DE"/>
              </w:rPr>
              <w:t>35)</w:t>
            </w:r>
          </w:p>
        </w:tc>
      </w:tr>
      <w:tr w:rsidR="00333B04" w:rsidRPr="0016777C" w14:paraId="426CD6E6" w14:textId="77777777" w:rsidTr="006F255B">
        <w:trPr>
          <w:cantSplit/>
        </w:trPr>
        <w:tc>
          <w:tcPr>
            <w:tcW w:w="2106" w:type="dxa"/>
          </w:tcPr>
          <w:p w14:paraId="40AA6D90"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75 mg</w:t>
            </w:r>
          </w:p>
        </w:tc>
        <w:tc>
          <w:tcPr>
            <w:tcW w:w="1224" w:type="dxa"/>
          </w:tcPr>
          <w:p w14:paraId="6539F804"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45</w:t>
            </w:r>
          </w:p>
        </w:tc>
        <w:tc>
          <w:tcPr>
            <w:tcW w:w="2340" w:type="dxa"/>
          </w:tcPr>
          <w:p w14:paraId="7BEC8EF6"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301</w:t>
            </w:r>
          </w:p>
          <w:p w14:paraId="3D356795"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(250</w:t>
            </w:r>
            <w:r w:rsidR="004028CF" w:rsidRPr="0016777C">
              <w:rPr>
                <w:rFonts w:ascii="Times New Roman" w:hAnsi="Times New Roman"/>
                <w:sz w:val="22"/>
                <w:szCs w:val="22"/>
                <w:lang w:val="de-DE"/>
              </w:rPr>
              <w:t>;</w:t>
            </w:r>
            <w:r w:rsidRPr="0016777C">
              <w:rPr>
                <w:rFonts w:ascii="Times New Roman" w:hAnsi="Times New Roman"/>
                <w:sz w:val="22"/>
                <w:szCs w:val="22"/>
                <w:lang w:val="de-DE"/>
              </w:rPr>
              <w:t xml:space="preserve"> 363)</w:t>
            </w:r>
          </w:p>
        </w:tc>
        <w:tc>
          <w:tcPr>
            <w:tcW w:w="2340" w:type="dxa"/>
          </w:tcPr>
          <w:p w14:paraId="44D38E7A"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16</w:t>
            </w:r>
            <w:r w:rsidR="004028CF" w:rsidRPr="0016777C">
              <w:rPr>
                <w:rFonts w:ascii="Times New Roman" w:hAnsi="Times New Roman"/>
                <w:sz w:val="22"/>
                <w:szCs w:val="22"/>
                <w:lang w:val="de-DE"/>
              </w:rPr>
              <w:t>,</w:t>
            </w:r>
            <w:r w:rsidRPr="0016777C">
              <w:rPr>
                <w:rFonts w:ascii="Times New Roman" w:hAnsi="Times New Roman"/>
                <w:sz w:val="22"/>
                <w:szCs w:val="22"/>
                <w:lang w:val="de-DE"/>
              </w:rPr>
              <w:t>71</w:t>
            </w:r>
          </w:p>
          <w:p w14:paraId="030DC5E0"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(14</w:t>
            </w:r>
            <w:r w:rsidR="004028CF" w:rsidRPr="0016777C">
              <w:rPr>
                <w:rFonts w:ascii="Times New Roman" w:hAnsi="Times New Roman"/>
                <w:sz w:val="22"/>
                <w:szCs w:val="22"/>
                <w:lang w:val="de-DE"/>
              </w:rPr>
              <w:t>,</w:t>
            </w:r>
            <w:r w:rsidRPr="0016777C">
              <w:rPr>
                <w:rFonts w:ascii="Times New Roman" w:hAnsi="Times New Roman"/>
                <w:sz w:val="22"/>
                <w:szCs w:val="22"/>
                <w:lang w:val="de-DE"/>
              </w:rPr>
              <w:t>26</w:t>
            </w:r>
            <w:r w:rsidR="004028CF" w:rsidRPr="0016777C">
              <w:rPr>
                <w:rFonts w:ascii="Times New Roman" w:hAnsi="Times New Roman"/>
                <w:sz w:val="22"/>
                <w:szCs w:val="22"/>
                <w:lang w:val="de-DE"/>
              </w:rPr>
              <w:t>;</w:t>
            </w:r>
            <w:r w:rsidRPr="0016777C">
              <w:rPr>
                <w:rFonts w:ascii="Times New Roman" w:hAnsi="Times New Roman"/>
                <w:sz w:val="22"/>
                <w:szCs w:val="22"/>
                <w:lang w:val="de-DE"/>
              </w:rPr>
              <w:t xml:space="preserve"> 19</w:t>
            </w:r>
            <w:r w:rsidR="004028CF" w:rsidRPr="0016777C">
              <w:rPr>
                <w:rFonts w:ascii="Times New Roman" w:hAnsi="Times New Roman"/>
                <w:sz w:val="22"/>
                <w:szCs w:val="22"/>
                <w:lang w:val="de-DE"/>
              </w:rPr>
              <w:t>,</w:t>
            </w:r>
            <w:r w:rsidRPr="0016777C">
              <w:rPr>
                <w:rFonts w:ascii="Times New Roman" w:hAnsi="Times New Roman"/>
                <w:sz w:val="22"/>
                <w:szCs w:val="22"/>
                <w:lang w:val="de-DE"/>
              </w:rPr>
              <w:t>58)</w:t>
            </w:r>
          </w:p>
        </w:tc>
      </w:tr>
      <w:tr w:rsidR="00333B04" w:rsidRPr="0016777C" w14:paraId="2759AF7E" w14:textId="77777777" w:rsidTr="006F255B">
        <w:trPr>
          <w:cantSplit/>
        </w:trPr>
        <w:tc>
          <w:tcPr>
            <w:tcW w:w="2106" w:type="dxa"/>
          </w:tcPr>
          <w:p w14:paraId="647D1C0F"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100 mg</w:t>
            </w:r>
          </w:p>
        </w:tc>
        <w:tc>
          <w:tcPr>
            <w:tcW w:w="1224" w:type="dxa"/>
          </w:tcPr>
          <w:p w14:paraId="2EAA4883"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96</w:t>
            </w:r>
          </w:p>
        </w:tc>
        <w:tc>
          <w:tcPr>
            <w:tcW w:w="2340" w:type="dxa"/>
          </w:tcPr>
          <w:p w14:paraId="55AC93FE"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354</w:t>
            </w:r>
          </w:p>
          <w:p w14:paraId="58B65F46"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(304</w:t>
            </w:r>
            <w:r w:rsidR="004028CF" w:rsidRPr="0016777C">
              <w:rPr>
                <w:rFonts w:ascii="Times New Roman" w:hAnsi="Times New Roman"/>
                <w:sz w:val="22"/>
                <w:szCs w:val="22"/>
                <w:lang w:val="de-DE"/>
              </w:rPr>
              <w:t>;</w:t>
            </w:r>
            <w:r w:rsidRPr="0016777C">
              <w:rPr>
                <w:rFonts w:ascii="Times New Roman" w:hAnsi="Times New Roman"/>
                <w:sz w:val="22"/>
                <w:szCs w:val="22"/>
                <w:lang w:val="de-DE"/>
              </w:rPr>
              <w:t xml:space="preserve"> 411)</w:t>
            </w:r>
          </w:p>
        </w:tc>
        <w:tc>
          <w:tcPr>
            <w:tcW w:w="2340" w:type="dxa"/>
          </w:tcPr>
          <w:p w14:paraId="6771DEC3"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19</w:t>
            </w:r>
            <w:r w:rsidR="004028CF" w:rsidRPr="0016777C">
              <w:rPr>
                <w:rFonts w:ascii="Times New Roman" w:hAnsi="Times New Roman"/>
                <w:sz w:val="22"/>
                <w:szCs w:val="22"/>
                <w:lang w:val="de-DE"/>
              </w:rPr>
              <w:t>,</w:t>
            </w:r>
            <w:r w:rsidRPr="0016777C">
              <w:rPr>
                <w:rFonts w:ascii="Times New Roman" w:hAnsi="Times New Roman"/>
                <w:sz w:val="22"/>
                <w:szCs w:val="22"/>
                <w:lang w:val="de-DE"/>
              </w:rPr>
              <w:t>19</w:t>
            </w:r>
          </w:p>
          <w:p w14:paraId="167BD2FB" w14:textId="77777777" w:rsidR="00333B04" w:rsidRPr="0016777C" w:rsidRDefault="00333B04"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(16</w:t>
            </w:r>
            <w:r w:rsidR="004028CF" w:rsidRPr="0016777C">
              <w:rPr>
                <w:rFonts w:ascii="Times New Roman" w:hAnsi="Times New Roman"/>
                <w:sz w:val="22"/>
                <w:szCs w:val="22"/>
                <w:lang w:val="de-DE"/>
              </w:rPr>
              <w:t>,</w:t>
            </w:r>
            <w:r w:rsidRPr="0016777C">
              <w:rPr>
                <w:rFonts w:ascii="Times New Roman" w:hAnsi="Times New Roman"/>
                <w:sz w:val="22"/>
                <w:szCs w:val="22"/>
                <w:lang w:val="de-DE"/>
              </w:rPr>
              <w:t>81</w:t>
            </w:r>
            <w:r w:rsidR="004028CF" w:rsidRPr="0016777C">
              <w:rPr>
                <w:rFonts w:ascii="Times New Roman" w:hAnsi="Times New Roman"/>
                <w:sz w:val="22"/>
                <w:szCs w:val="22"/>
                <w:lang w:val="de-DE"/>
              </w:rPr>
              <w:t>;</w:t>
            </w:r>
            <w:r w:rsidRPr="0016777C">
              <w:rPr>
                <w:rFonts w:ascii="Times New Roman" w:hAnsi="Times New Roman"/>
                <w:sz w:val="22"/>
                <w:szCs w:val="22"/>
                <w:lang w:val="de-DE"/>
              </w:rPr>
              <w:t xml:space="preserve"> 21</w:t>
            </w:r>
            <w:r w:rsidR="004028CF" w:rsidRPr="0016777C">
              <w:rPr>
                <w:rFonts w:ascii="Times New Roman" w:hAnsi="Times New Roman"/>
                <w:sz w:val="22"/>
                <w:szCs w:val="22"/>
                <w:lang w:val="de-DE"/>
              </w:rPr>
              <w:t>,</w:t>
            </w:r>
            <w:r w:rsidRPr="0016777C">
              <w:rPr>
                <w:rFonts w:ascii="Times New Roman" w:hAnsi="Times New Roman"/>
                <w:sz w:val="22"/>
                <w:szCs w:val="22"/>
                <w:lang w:val="de-DE"/>
              </w:rPr>
              <w:t>91)</w:t>
            </w:r>
          </w:p>
        </w:tc>
      </w:tr>
      <w:tr w:rsidR="00345E44" w:rsidRPr="003A78BC" w14:paraId="74097AED" w14:textId="77777777" w:rsidTr="007F6F8D">
        <w:trPr>
          <w:cantSplit/>
        </w:trPr>
        <w:tc>
          <w:tcPr>
            <w:tcW w:w="8010" w:type="dxa"/>
            <w:gridSpan w:val="4"/>
          </w:tcPr>
          <w:p w14:paraId="45449B60" w14:textId="54D338F6" w:rsidR="00345E44" w:rsidRPr="00FC188D" w:rsidRDefault="002E078C" w:rsidP="00F91B90">
            <w:pPr>
              <w:rPr>
                <w:sz w:val="20"/>
                <w:szCs w:val="20"/>
                <w:lang w:val="de-DE"/>
              </w:rPr>
            </w:pPr>
            <w:r w:rsidRPr="00FC188D" w:rsidDel="004A31F4">
              <w:rPr>
                <w:sz w:val="20"/>
                <w:szCs w:val="20"/>
                <w:lang w:val="de-DE"/>
              </w:rPr>
              <w:t>AUC</w:t>
            </w:r>
            <w:r w:rsidRPr="00FC188D" w:rsidDel="004A31F4">
              <w:rPr>
                <w:sz w:val="20"/>
                <w:szCs w:val="20"/>
                <w:vertAlign w:val="subscript"/>
                <w:lang w:val="de-DE"/>
              </w:rPr>
              <w:t>(0-</w:t>
            </w:r>
            <w:r w:rsidRPr="00FC188D" w:rsidDel="004A31F4">
              <w:rPr>
                <w:rFonts w:ascii="Symbol" w:eastAsia="Symbol" w:hAnsi="Symbol" w:cs="Symbol"/>
                <w:sz w:val="20"/>
                <w:szCs w:val="20"/>
                <w:vertAlign w:val="subscript"/>
                <w:lang w:val="de-DE"/>
              </w:rPr>
              <w:t></w:t>
            </w:r>
            <w:r w:rsidRPr="00FC188D" w:rsidDel="004A31F4">
              <w:rPr>
                <w:sz w:val="20"/>
                <w:szCs w:val="20"/>
                <w:vertAlign w:val="subscript"/>
                <w:lang w:val="de-DE"/>
              </w:rPr>
              <w:t>)</w:t>
            </w:r>
            <w:r w:rsidRPr="00FC188D" w:rsidDel="004A31F4">
              <w:rPr>
                <w:sz w:val="20"/>
                <w:szCs w:val="20"/>
                <w:lang w:val="de-DE"/>
              </w:rPr>
              <w:t xml:space="preserve"> und C</w:t>
            </w:r>
            <w:r w:rsidRPr="00FC188D" w:rsidDel="004A31F4">
              <w:rPr>
                <w:sz w:val="20"/>
                <w:szCs w:val="20"/>
                <w:vertAlign w:val="subscript"/>
                <w:lang w:val="de-DE"/>
              </w:rPr>
              <w:t>max</w:t>
            </w:r>
            <w:r w:rsidRPr="00FC188D" w:rsidDel="004A31F4">
              <w:rPr>
                <w:sz w:val="20"/>
                <w:szCs w:val="20"/>
                <w:lang w:val="de-DE"/>
              </w:rPr>
              <w:t xml:space="preserve"> basieren auf Post-hoc-Schätzwerten einer Populationspharmakokinetik aus den Daten für die höchste Dosis bei jedem Patient.</w:t>
            </w:r>
          </w:p>
        </w:tc>
      </w:tr>
    </w:tbl>
    <w:p w14:paraId="15EB6146" w14:textId="77777777" w:rsidR="00782D65" w:rsidRPr="0016777C" w:rsidRDefault="00782D65" w:rsidP="00F91B90">
      <w:pPr>
        <w:rPr>
          <w:lang w:val="de-DE"/>
        </w:rPr>
      </w:pPr>
    </w:p>
    <w:p w14:paraId="613C4AB1" w14:textId="77777777" w:rsidR="00F91B90" w:rsidRPr="00F91B90" w:rsidRDefault="007F512F" w:rsidP="00F91B90">
      <w:pPr>
        <w:keepNext/>
        <w:rPr>
          <w:iCs/>
          <w:lang w:val="de-DE"/>
        </w:rPr>
      </w:pPr>
      <w:r w:rsidRPr="0016777C">
        <w:rPr>
          <w:iCs/>
          <w:u w:val="single"/>
          <w:lang w:val="de-DE"/>
        </w:rPr>
        <w:t>Resorption und Bioverfügbarkeit</w:t>
      </w:r>
    </w:p>
    <w:p w14:paraId="3FCEE774" w14:textId="03EE1F88" w:rsidR="007F512F" w:rsidRPr="00891576" w:rsidRDefault="007F512F" w:rsidP="00F91B90">
      <w:pPr>
        <w:keepNext/>
        <w:rPr>
          <w:iCs/>
          <w:lang w:val="de-DE"/>
        </w:rPr>
      </w:pPr>
    </w:p>
    <w:p w14:paraId="7F921DB0" w14:textId="77777777" w:rsidR="007F512F" w:rsidRPr="0016777C" w:rsidRDefault="007F512F" w:rsidP="00F91B90">
      <w:pPr>
        <w:rPr>
          <w:lang w:val="de-DE"/>
        </w:rPr>
      </w:pPr>
      <w:r w:rsidRPr="0016777C">
        <w:rPr>
          <w:lang w:val="de-DE"/>
        </w:rPr>
        <w:t>Maximale Konzentrationen von Eltrombopag traten 2 bis 6</w:t>
      </w:r>
      <w:r w:rsidR="001431DB">
        <w:rPr>
          <w:lang w:val="de-DE"/>
        </w:rPr>
        <w:t> </w:t>
      </w:r>
      <w:r w:rsidRPr="0016777C">
        <w:rPr>
          <w:lang w:val="de-DE"/>
        </w:rPr>
        <w:t>Stunden nach oraler Gabe auf. Eine Gabe von Eltrombopag zusammen mit Antazida oder anderen polyvalente Kationen enthaltenden Produkten wie Milchprodukte und Mineralergänzungsmittel verringert die Eltrombopag-Exposition signifikant (siehe Abschnitt</w:t>
      </w:r>
      <w:r w:rsidR="00B040A0" w:rsidRPr="0016777C">
        <w:rPr>
          <w:lang w:val="de-DE"/>
        </w:rPr>
        <w:t> </w:t>
      </w:r>
      <w:r w:rsidRPr="0016777C">
        <w:rPr>
          <w:lang w:val="de-DE"/>
        </w:rPr>
        <w:t xml:space="preserve">4.2). </w:t>
      </w:r>
      <w:r w:rsidR="00067D2F" w:rsidRPr="0016777C">
        <w:rPr>
          <w:lang w:val="de-DE"/>
        </w:rPr>
        <w:t>In einer</w:t>
      </w:r>
      <w:r w:rsidR="002C021C" w:rsidRPr="0016777C">
        <w:rPr>
          <w:lang w:val="de-DE"/>
        </w:rPr>
        <w:t xml:space="preserve"> Studie zur</w:t>
      </w:r>
      <w:r w:rsidR="00067D2F" w:rsidRPr="0016777C">
        <w:rPr>
          <w:lang w:val="de-DE"/>
        </w:rPr>
        <w:t xml:space="preserve"> relativen </w:t>
      </w:r>
      <w:r w:rsidR="00074693" w:rsidRPr="0016777C">
        <w:rPr>
          <w:lang w:val="de-DE"/>
        </w:rPr>
        <w:t>Bioverfügbarkeit</w:t>
      </w:r>
      <w:r w:rsidR="00067D2F" w:rsidRPr="0016777C">
        <w:rPr>
          <w:lang w:val="de-DE"/>
        </w:rPr>
        <w:t xml:space="preserve"> bei Erwachsenen führte die Gabe von Eltrombopag in Form des Pulvers zu Herstellung einer Suspension zum Einnehmen zu einer um 22</w:t>
      </w:r>
      <w:r w:rsidR="009F2403" w:rsidRPr="0016777C">
        <w:rPr>
          <w:lang w:val="de-DE"/>
        </w:rPr>
        <w:t> </w:t>
      </w:r>
      <w:r w:rsidR="00067D2F" w:rsidRPr="0016777C">
        <w:rPr>
          <w:lang w:val="de-DE"/>
        </w:rPr>
        <w:t>% höheren AUC</w:t>
      </w:r>
      <w:r w:rsidR="00067D2F" w:rsidRPr="0016777C">
        <w:rPr>
          <w:spacing w:val="-1"/>
          <w:position w:val="-3"/>
          <w:sz w:val="14"/>
          <w:szCs w:val="14"/>
          <w:lang w:val="de-DE"/>
        </w:rPr>
        <w:t>(</w:t>
      </w:r>
      <w:r w:rsidR="00067D2F" w:rsidRPr="0016777C">
        <w:rPr>
          <w:position w:val="-3"/>
          <w:sz w:val="14"/>
          <w:szCs w:val="14"/>
          <w:lang w:val="de-DE"/>
        </w:rPr>
        <w:t>0</w:t>
      </w:r>
      <w:r w:rsidR="00067D2F" w:rsidRPr="0016777C">
        <w:rPr>
          <w:spacing w:val="-1"/>
          <w:position w:val="-3"/>
          <w:sz w:val="14"/>
          <w:szCs w:val="14"/>
          <w:lang w:val="de-DE"/>
        </w:rPr>
        <w:t>-</w:t>
      </w:r>
      <w:r w:rsidR="00067D2F" w:rsidRPr="0016777C">
        <w:rPr>
          <w:rFonts w:ascii="Symbol" w:hAnsi="Symbol" w:cs="Symbol"/>
          <w:spacing w:val="-1"/>
          <w:position w:val="-3"/>
          <w:sz w:val="14"/>
          <w:szCs w:val="14"/>
          <w:lang w:val="de-DE"/>
        </w:rPr>
        <w:t></w:t>
      </w:r>
      <w:r w:rsidR="00067D2F" w:rsidRPr="0016777C">
        <w:rPr>
          <w:position w:val="-3"/>
          <w:sz w:val="14"/>
          <w:szCs w:val="14"/>
          <w:lang w:val="de-DE"/>
        </w:rPr>
        <w:t>)</w:t>
      </w:r>
      <w:r w:rsidR="00067D2F" w:rsidRPr="0016777C">
        <w:rPr>
          <w:lang w:val="de-DE"/>
        </w:rPr>
        <w:t xml:space="preserve"> im Plasma als nach Gabe der </w:t>
      </w:r>
      <w:r w:rsidR="00782D65">
        <w:rPr>
          <w:lang w:val="de-DE"/>
        </w:rPr>
        <w:t>Filmt</w:t>
      </w:r>
      <w:r w:rsidR="00067D2F" w:rsidRPr="0016777C">
        <w:rPr>
          <w:lang w:val="de-DE"/>
        </w:rPr>
        <w:t>abletten</w:t>
      </w:r>
      <w:r w:rsidR="007D7BCE" w:rsidRPr="0016777C">
        <w:rPr>
          <w:lang w:val="de-DE"/>
        </w:rPr>
        <w:t>-Darreichungsform</w:t>
      </w:r>
      <w:r w:rsidR="00067D2F" w:rsidRPr="0016777C">
        <w:rPr>
          <w:lang w:val="de-DE"/>
        </w:rPr>
        <w:t>.</w:t>
      </w:r>
      <w:r w:rsidR="00067D2F" w:rsidRPr="0016777C">
        <w:rPr>
          <w:i/>
          <w:iCs/>
          <w:lang w:val="de-DE"/>
        </w:rPr>
        <w:t xml:space="preserve"> </w:t>
      </w:r>
      <w:r w:rsidRPr="0016777C">
        <w:rPr>
          <w:lang w:val="de-DE"/>
        </w:rPr>
        <w:t>Die absolute Bioverfügbarkeit nach oraler Gabe von Eltrombopag beim Menschen ist nicht bestimmt worden. Auf Basis der renalen Exkretion und der über die Faeces eliminierten Metaboliten wurde die orale Resorption von vom Arzneimittel stammenden Material nach Gabe einer Einzeldosis von 75 mg Eltrombopag in Form einer Lösung auf mindestens 52 % geschätzt.</w:t>
      </w:r>
    </w:p>
    <w:p w14:paraId="2389E3E6" w14:textId="77777777" w:rsidR="007F512F" w:rsidRPr="00891576" w:rsidRDefault="007F512F" w:rsidP="00F91B90">
      <w:pPr>
        <w:rPr>
          <w:lang w:val="de-DE"/>
        </w:rPr>
      </w:pPr>
    </w:p>
    <w:p w14:paraId="664C9A8F" w14:textId="77777777" w:rsidR="00F91B90" w:rsidRPr="00F91B90" w:rsidRDefault="007F512F" w:rsidP="00F91B90">
      <w:pPr>
        <w:keepNext/>
        <w:rPr>
          <w:iCs/>
          <w:lang w:val="de-DE"/>
        </w:rPr>
      </w:pPr>
      <w:r w:rsidRPr="0016777C">
        <w:rPr>
          <w:iCs/>
          <w:u w:val="single"/>
          <w:lang w:val="de-DE"/>
        </w:rPr>
        <w:t>Verteilung</w:t>
      </w:r>
    </w:p>
    <w:p w14:paraId="0CDA19AB" w14:textId="610A6188" w:rsidR="007F512F" w:rsidRPr="0016777C" w:rsidRDefault="007F512F" w:rsidP="00F91B90">
      <w:pPr>
        <w:keepNext/>
        <w:rPr>
          <w:lang w:val="de-DE"/>
        </w:rPr>
      </w:pPr>
    </w:p>
    <w:p w14:paraId="26176501" w14:textId="77777777" w:rsidR="007F512F" w:rsidRPr="0016777C" w:rsidRDefault="007F512F" w:rsidP="00F91B90">
      <w:pPr>
        <w:rPr>
          <w:color w:val="000000"/>
          <w:lang w:val="de-DE"/>
        </w:rPr>
      </w:pPr>
      <w:r w:rsidRPr="0016777C">
        <w:rPr>
          <w:lang w:val="de-DE"/>
        </w:rPr>
        <w:t xml:space="preserve">Eltrombopag ist stark an Plasma-Proteine gebunden (&gt; 99,9 %), vorwiegend an Albumin. </w:t>
      </w:r>
      <w:r w:rsidRPr="0016777C">
        <w:rPr>
          <w:color w:val="000000"/>
          <w:lang w:val="de-DE"/>
        </w:rPr>
        <w:t>Eltrombopag ist ein Substrat für BCRP, aber nicht für P-Glycoprotein oder OATP1B1.</w:t>
      </w:r>
    </w:p>
    <w:p w14:paraId="6A8A8D76" w14:textId="77777777" w:rsidR="007F512F" w:rsidRPr="0016777C" w:rsidRDefault="007F512F" w:rsidP="00F91B90">
      <w:pPr>
        <w:rPr>
          <w:bCs/>
          <w:lang w:val="de-DE"/>
        </w:rPr>
      </w:pPr>
    </w:p>
    <w:p w14:paraId="589FEB43" w14:textId="77777777" w:rsidR="00F91B90" w:rsidRPr="00F91B90" w:rsidRDefault="0009029E" w:rsidP="00F91B90">
      <w:pPr>
        <w:keepNext/>
        <w:rPr>
          <w:iCs/>
          <w:lang w:val="de-DE"/>
        </w:rPr>
      </w:pPr>
      <w:r w:rsidRPr="0016777C">
        <w:rPr>
          <w:iCs/>
          <w:u w:val="single"/>
          <w:lang w:val="de-DE"/>
        </w:rPr>
        <w:t>Biotransformation</w:t>
      </w:r>
    </w:p>
    <w:p w14:paraId="2225C4DC" w14:textId="23D25F54" w:rsidR="007F512F" w:rsidRPr="0016777C" w:rsidRDefault="007F512F" w:rsidP="00F91B90">
      <w:pPr>
        <w:keepNext/>
        <w:rPr>
          <w:lang w:val="de-DE"/>
        </w:rPr>
      </w:pPr>
    </w:p>
    <w:p w14:paraId="1DFDE0E6" w14:textId="77777777" w:rsidR="007F512F" w:rsidRPr="0016777C" w:rsidRDefault="007F512F" w:rsidP="00F91B90">
      <w:pPr>
        <w:rPr>
          <w:color w:val="000000"/>
          <w:lang w:val="de-DE"/>
        </w:rPr>
      </w:pPr>
      <w:r w:rsidRPr="0016777C">
        <w:rPr>
          <w:color w:val="000000"/>
          <w:lang w:val="de-DE"/>
        </w:rPr>
        <w:t>Eltrombopag wird primär durch Spaltung, Oxidation und Konjugation mit Glucuronsäure, Glutathion oder Cystein verstoffwechselt. In einer klinischen Studie mit radioaktiv markierter Substanz betrug der Anteil von Eltrombopag, gemessen anhand der AUC</w:t>
      </w:r>
      <w:r w:rsidRPr="0016777C">
        <w:rPr>
          <w:color w:val="000000"/>
          <w:vertAlign w:val="subscript"/>
          <w:lang w:val="de-DE"/>
        </w:rPr>
        <w:t>0-</w:t>
      </w:r>
      <w:r w:rsidRPr="0016777C">
        <w:rPr>
          <w:rFonts w:ascii="Symbol" w:eastAsia="Symbol" w:hAnsi="Symbol" w:cs="Symbol"/>
          <w:color w:val="000000"/>
          <w:vertAlign w:val="subscript"/>
          <w:lang w:val="de-DE"/>
        </w:rPr>
        <w:t></w:t>
      </w:r>
      <w:r w:rsidRPr="0016777C">
        <w:rPr>
          <w:color w:val="000000"/>
          <w:lang w:val="de-DE"/>
        </w:rPr>
        <w:t xml:space="preserve">, an der Radioaktivität im Plasma ungefähr 64 %. Auch wurden durch Glucuronidierung und Oxidation entstandene Metaboliten in kleinen Mengen gefunden. </w:t>
      </w:r>
      <w:r w:rsidRPr="0016777C">
        <w:rPr>
          <w:i/>
          <w:iCs/>
          <w:color w:val="000000"/>
          <w:lang w:val="de-DE"/>
        </w:rPr>
        <w:t>In-vitro-</w:t>
      </w:r>
      <w:r w:rsidRPr="0016777C">
        <w:rPr>
          <w:color w:val="000000"/>
          <w:lang w:val="de-DE"/>
        </w:rPr>
        <w:t xml:space="preserve">Studien weisen darauf hin, dass CYP1A2 und CYP2C8 für die oxidative Verstoffwechselung von Eltrombopag verantwortlich sind. </w:t>
      </w:r>
      <w:r w:rsidRPr="0016777C">
        <w:rPr>
          <w:lang w:val="de-DE"/>
        </w:rPr>
        <w:t>Die Uridin-Diphosphat-Glucuronosyl-Transferasen UGT1A1 und UGT1A3 sind für die Glucuronidierung verantwortlich, während Bakterien im unteren Gastrointestinaltrakt für den Spaltungsstoffwechselweg verantwortlich sein können.</w:t>
      </w:r>
    </w:p>
    <w:p w14:paraId="2FA99B24" w14:textId="77777777" w:rsidR="007F512F" w:rsidRPr="0016777C" w:rsidRDefault="007F512F" w:rsidP="00F91B90">
      <w:pPr>
        <w:rPr>
          <w:lang w:val="de-DE"/>
        </w:rPr>
      </w:pPr>
    </w:p>
    <w:p w14:paraId="54452221" w14:textId="77777777" w:rsidR="00F91B90" w:rsidRPr="00F91B90" w:rsidRDefault="007F512F" w:rsidP="00F91B90">
      <w:pPr>
        <w:keepNext/>
        <w:rPr>
          <w:iCs/>
          <w:lang w:val="de-DE"/>
        </w:rPr>
      </w:pPr>
      <w:r w:rsidRPr="0016777C">
        <w:rPr>
          <w:iCs/>
          <w:u w:val="single"/>
          <w:lang w:val="de-DE"/>
        </w:rPr>
        <w:t>Elimination</w:t>
      </w:r>
    </w:p>
    <w:p w14:paraId="6DB28CA5" w14:textId="0A1149B4" w:rsidR="007F512F" w:rsidRPr="0016777C" w:rsidRDefault="007F512F" w:rsidP="00F91B90">
      <w:pPr>
        <w:keepNext/>
        <w:rPr>
          <w:lang w:val="de-DE"/>
        </w:rPr>
      </w:pPr>
    </w:p>
    <w:p w14:paraId="75CA8E59" w14:textId="77777777" w:rsidR="007F512F" w:rsidRPr="0016777C" w:rsidRDefault="007F512F" w:rsidP="00F91B90">
      <w:pPr>
        <w:rPr>
          <w:lang w:val="de-DE"/>
        </w:rPr>
      </w:pPr>
      <w:r w:rsidRPr="0016777C">
        <w:rPr>
          <w:lang w:val="de-DE"/>
        </w:rPr>
        <w:t>Resorbiertes Eltrombopag wird umfassend verstoffwechselt. Der Hauptausscheidungsweg von Eltrombopag ist über den Stuhl (59 %), weitere 31 % der gegebenen Dosis wurden im Urin in Form von Metaboliten gefunden. Im Urin wurde kein unveränderter Wirkstoff (Eltrombopag) gefunden. In die Faeces ausgeschiedenes unverändertes Eltrombopag macht ungefähr 20 % der Gesamt-Dosis aus. Die Eliminations-Halbwertszeit von Eltrombopag im Plasma beträgt ungefähr 21 bis 32</w:t>
      </w:r>
      <w:r w:rsidR="001431DB">
        <w:rPr>
          <w:lang w:val="de-DE"/>
        </w:rPr>
        <w:t> </w:t>
      </w:r>
      <w:r w:rsidRPr="0016777C">
        <w:rPr>
          <w:lang w:val="de-DE"/>
        </w:rPr>
        <w:t>Stunden.</w:t>
      </w:r>
    </w:p>
    <w:p w14:paraId="76C3E8A3" w14:textId="77777777" w:rsidR="007F512F" w:rsidRPr="0016777C" w:rsidRDefault="007F512F" w:rsidP="00F91B90">
      <w:pPr>
        <w:rPr>
          <w:bCs/>
          <w:lang w:val="de-DE"/>
        </w:rPr>
      </w:pPr>
    </w:p>
    <w:p w14:paraId="2AD8BD24" w14:textId="77777777" w:rsidR="00F91B90" w:rsidRPr="00F91B90" w:rsidRDefault="007F512F" w:rsidP="00F91B90">
      <w:pPr>
        <w:keepNext/>
        <w:rPr>
          <w:iCs/>
          <w:lang w:val="de-DE"/>
        </w:rPr>
      </w:pPr>
      <w:r w:rsidRPr="0016777C">
        <w:rPr>
          <w:iCs/>
          <w:u w:val="single"/>
          <w:lang w:val="de-DE"/>
        </w:rPr>
        <w:lastRenderedPageBreak/>
        <w:t>Pharmakokinetische Wechselwirkungen</w:t>
      </w:r>
    </w:p>
    <w:p w14:paraId="7C36C711" w14:textId="7B3B3E7A" w:rsidR="007F512F" w:rsidRPr="0016777C" w:rsidRDefault="007F512F" w:rsidP="00F91B90">
      <w:pPr>
        <w:keepNext/>
        <w:rPr>
          <w:lang w:val="de-DE"/>
        </w:rPr>
      </w:pPr>
    </w:p>
    <w:p w14:paraId="5C7FE17E" w14:textId="77777777" w:rsidR="007F512F" w:rsidRPr="0016777C" w:rsidRDefault="007F512F" w:rsidP="00F91B90">
      <w:pPr>
        <w:rPr>
          <w:lang w:val="de-DE"/>
        </w:rPr>
      </w:pPr>
      <w:r w:rsidRPr="0016777C">
        <w:rPr>
          <w:lang w:val="de-DE"/>
        </w:rPr>
        <w:t xml:space="preserve">Basierend auf einer klinischen Studie mit radioaktiv markiertem Eltrombopag spielt die Glucuronidierung eine untergeordnete Rolle in der Verstoffwechselung von Eltrombopag. In Studien mit menschlichen Mikrosomen wurden UGT1A1 und UGT1A3 als die für die Glucuronidierung von Eltrombopag verantwortlichen Enzyme identifiziert. Eltrombopag war ein Hemmstoff bei einer Zahl von UGT-Enzymen </w:t>
      </w:r>
      <w:r w:rsidRPr="0016777C">
        <w:rPr>
          <w:i/>
          <w:iCs/>
          <w:lang w:val="de-DE"/>
        </w:rPr>
        <w:t>in</w:t>
      </w:r>
      <w:r w:rsidRPr="0016777C">
        <w:rPr>
          <w:lang w:val="de-DE"/>
        </w:rPr>
        <w:t xml:space="preserve"> </w:t>
      </w:r>
      <w:r w:rsidRPr="0016777C">
        <w:rPr>
          <w:i/>
          <w:iCs/>
          <w:lang w:val="de-DE"/>
        </w:rPr>
        <w:t>vitro</w:t>
      </w:r>
      <w:r w:rsidRPr="0016777C">
        <w:rPr>
          <w:lang w:val="de-DE"/>
        </w:rPr>
        <w:t>. Klinisch signifikante Wechselwirkungen über die Glucuronidierung sind wegen des begrenzten Beitrags der einzelnen UGT-Enzyme zur Glucuronidierung von Eltrombopag nicht zu erwarten.</w:t>
      </w:r>
    </w:p>
    <w:p w14:paraId="30FA849A" w14:textId="77777777" w:rsidR="007F512F" w:rsidRPr="0016777C" w:rsidRDefault="007F512F" w:rsidP="00F91B90">
      <w:pPr>
        <w:rPr>
          <w:lang w:val="de-DE"/>
        </w:rPr>
      </w:pPr>
    </w:p>
    <w:p w14:paraId="15BDDC05" w14:textId="77777777" w:rsidR="007F512F" w:rsidRPr="0016777C" w:rsidRDefault="007F512F" w:rsidP="00F91B90">
      <w:pPr>
        <w:rPr>
          <w:lang w:val="de-DE"/>
        </w:rPr>
      </w:pPr>
      <w:r w:rsidRPr="0016777C">
        <w:rPr>
          <w:lang w:val="de-DE"/>
        </w:rPr>
        <w:t xml:space="preserve">Ungefähr 21 % einer Eltrombopag-Dosis könnte oxidativ verstoffwechselt werden. In Studien mit menschlichen Mikrosomen wurden CYP1A2 und CYP2C8 als die für die oxidative Verstoffwechselung von Eltrombopag verantwortlichen Enzyme identifiziert. Auf Basis von </w:t>
      </w:r>
      <w:r w:rsidRPr="0016777C">
        <w:rPr>
          <w:i/>
          <w:iCs/>
          <w:lang w:val="de-DE"/>
        </w:rPr>
        <w:t>In</w:t>
      </w:r>
      <w:r w:rsidRPr="0016777C">
        <w:rPr>
          <w:lang w:val="de-DE"/>
        </w:rPr>
        <w:t>-</w:t>
      </w:r>
      <w:r w:rsidRPr="0016777C">
        <w:rPr>
          <w:i/>
          <w:iCs/>
          <w:lang w:val="de-DE"/>
        </w:rPr>
        <w:t>vitro</w:t>
      </w:r>
      <w:r w:rsidRPr="0016777C">
        <w:rPr>
          <w:lang w:val="de-DE"/>
        </w:rPr>
        <w:t xml:space="preserve">- und </w:t>
      </w:r>
      <w:r w:rsidRPr="0016777C">
        <w:rPr>
          <w:i/>
          <w:iCs/>
          <w:lang w:val="de-DE"/>
        </w:rPr>
        <w:t>In</w:t>
      </w:r>
      <w:r w:rsidRPr="0016777C">
        <w:rPr>
          <w:lang w:val="de-DE"/>
        </w:rPr>
        <w:t>-</w:t>
      </w:r>
      <w:r w:rsidRPr="0016777C">
        <w:rPr>
          <w:i/>
          <w:iCs/>
          <w:lang w:val="de-DE"/>
        </w:rPr>
        <w:t>vivo</w:t>
      </w:r>
      <w:r w:rsidRPr="0016777C">
        <w:rPr>
          <w:lang w:val="de-DE"/>
        </w:rPr>
        <w:t>-Daten hemmt oder induziert Eltrombopag nicht CYP-Enzyme (siehe Abschnitt</w:t>
      </w:r>
      <w:r w:rsidR="001431DB">
        <w:rPr>
          <w:lang w:val="de-DE"/>
        </w:rPr>
        <w:t> </w:t>
      </w:r>
      <w:r w:rsidRPr="0016777C">
        <w:rPr>
          <w:lang w:val="de-DE"/>
        </w:rPr>
        <w:t>4.5).</w:t>
      </w:r>
    </w:p>
    <w:p w14:paraId="2FAE57A7" w14:textId="77777777" w:rsidR="007F512F" w:rsidRPr="0016777C" w:rsidRDefault="007F512F" w:rsidP="00F91B90">
      <w:pPr>
        <w:rPr>
          <w:lang w:val="de-DE"/>
        </w:rPr>
      </w:pPr>
    </w:p>
    <w:p w14:paraId="4E655F1C" w14:textId="77777777" w:rsidR="007F512F" w:rsidRPr="0016777C" w:rsidRDefault="007F512F" w:rsidP="00F91B90">
      <w:pPr>
        <w:rPr>
          <w:lang w:val="de-DE"/>
        </w:rPr>
      </w:pPr>
      <w:r w:rsidRPr="0016777C">
        <w:rPr>
          <w:i/>
          <w:iCs/>
          <w:color w:val="000000"/>
          <w:lang w:val="de-DE"/>
        </w:rPr>
        <w:t>In</w:t>
      </w:r>
      <w:r w:rsidRPr="0016777C">
        <w:rPr>
          <w:color w:val="000000"/>
          <w:lang w:val="de-DE"/>
        </w:rPr>
        <w:t>-</w:t>
      </w:r>
      <w:r w:rsidRPr="0016777C">
        <w:rPr>
          <w:i/>
          <w:iCs/>
          <w:color w:val="000000"/>
          <w:lang w:val="de-DE"/>
        </w:rPr>
        <w:t>vitro</w:t>
      </w:r>
      <w:r w:rsidRPr="0016777C">
        <w:rPr>
          <w:color w:val="000000"/>
          <w:lang w:val="de-DE"/>
        </w:rPr>
        <w:t>-Studien zeigten, dass Eltrombopag ein Hemmstoff des Transportproteins OATP1B1 und des Transportproteins BCRP ist; eine klinische Interaktionsstudie zeigte, dass Eltrombopag die Exposition des OATP1B1- und BCRP-Substrats Rosuvastatin erhöht (siehe Abschnitt</w:t>
      </w:r>
      <w:r w:rsidR="001431DB">
        <w:rPr>
          <w:color w:val="000000"/>
          <w:lang w:val="de-DE"/>
        </w:rPr>
        <w:t> </w:t>
      </w:r>
      <w:r w:rsidRPr="0016777C">
        <w:rPr>
          <w:color w:val="000000"/>
          <w:lang w:val="de-DE"/>
        </w:rPr>
        <w:t xml:space="preserve">4.5). </w:t>
      </w:r>
      <w:r w:rsidRPr="0016777C">
        <w:rPr>
          <w:lang w:val="de-DE"/>
        </w:rPr>
        <w:t>In klinischen Studien mit Eltrombopag wurde eine Dosisreduktion der Statine um 50 % empfohlen.</w:t>
      </w:r>
    </w:p>
    <w:p w14:paraId="21FE8CEA" w14:textId="77777777" w:rsidR="007F512F" w:rsidRPr="0016777C" w:rsidRDefault="007F512F" w:rsidP="00F91B90">
      <w:pPr>
        <w:rPr>
          <w:lang w:val="de-DE"/>
        </w:rPr>
      </w:pPr>
    </w:p>
    <w:p w14:paraId="3D70BB62" w14:textId="77777777" w:rsidR="007F512F" w:rsidRPr="0016777C" w:rsidRDefault="007F512F" w:rsidP="00F91B90">
      <w:pPr>
        <w:rPr>
          <w:lang w:val="de-DE"/>
        </w:rPr>
      </w:pPr>
      <w:r w:rsidRPr="0016777C">
        <w:rPr>
          <w:lang w:val="de-DE"/>
        </w:rPr>
        <w:t>Eltrombopag bildet Komplexe mit polyvalenten Kationen wie Eisen, Kalzium, Magnesium, Aluminium, Selen und Zink (siehe Abschnitte</w:t>
      </w:r>
      <w:r w:rsidR="001431DB">
        <w:rPr>
          <w:lang w:val="de-DE"/>
        </w:rPr>
        <w:t> </w:t>
      </w:r>
      <w:r w:rsidRPr="0016777C">
        <w:rPr>
          <w:lang w:val="de-DE"/>
        </w:rPr>
        <w:t xml:space="preserve">4.2 und </w:t>
      </w:r>
      <w:r w:rsidR="00F6059C" w:rsidRPr="0016777C">
        <w:rPr>
          <w:lang w:val="de-DE"/>
        </w:rPr>
        <w:t>4.</w:t>
      </w:r>
      <w:r w:rsidRPr="0016777C">
        <w:rPr>
          <w:lang w:val="de-DE"/>
        </w:rPr>
        <w:t>5).</w:t>
      </w:r>
    </w:p>
    <w:p w14:paraId="28D1784B" w14:textId="77777777" w:rsidR="007F512F" w:rsidRPr="0016777C" w:rsidRDefault="007F512F" w:rsidP="00F91B90">
      <w:pPr>
        <w:rPr>
          <w:lang w:val="de-DE"/>
        </w:rPr>
      </w:pPr>
    </w:p>
    <w:p w14:paraId="070098FC" w14:textId="67469B03" w:rsidR="00E73910" w:rsidRPr="0016777C" w:rsidRDefault="00782D65" w:rsidP="00F91B90">
      <w:pPr>
        <w:rPr>
          <w:lang w:val="de-DE"/>
        </w:rPr>
      </w:pPr>
      <w:r w:rsidRPr="0016777C">
        <w:rPr>
          <w:i/>
          <w:iCs/>
          <w:color w:val="000000"/>
          <w:lang w:val="de-DE"/>
        </w:rPr>
        <w:t>In</w:t>
      </w:r>
      <w:r w:rsidRPr="0016777C">
        <w:rPr>
          <w:color w:val="000000"/>
          <w:lang w:val="de-DE"/>
        </w:rPr>
        <w:t>-</w:t>
      </w:r>
      <w:r w:rsidRPr="0016777C">
        <w:rPr>
          <w:i/>
          <w:iCs/>
          <w:color w:val="000000"/>
          <w:lang w:val="de-DE"/>
        </w:rPr>
        <w:t>vitro</w:t>
      </w:r>
      <w:r w:rsidRPr="0016777C">
        <w:rPr>
          <w:color w:val="000000"/>
          <w:lang w:val="de-DE"/>
        </w:rPr>
        <w:t xml:space="preserve">-Studien zeigten, dass Eltrombopag </w:t>
      </w:r>
      <w:r w:rsidR="00476AE6">
        <w:rPr>
          <w:color w:val="000000"/>
          <w:lang w:val="de-DE"/>
        </w:rPr>
        <w:t xml:space="preserve">kein Substrat für </w:t>
      </w:r>
      <w:r w:rsidR="002B5039">
        <w:rPr>
          <w:color w:val="000000"/>
          <w:lang w:val="de-DE"/>
        </w:rPr>
        <w:t>den Organo-Anion-Transporter</w:t>
      </w:r>
      <w:r w:rsidR="00476AE6">
        <w:rPr>
          <w:color w:val="000000"/>
          <w:lang w:val="de-DE"/>
        </w:rPr>
        <w:t xml:space="preserve"> OATP1B1 ist, sondern ein </w:t>
      </w:r>
      <w:r w:rsidR="002B5039">
        <w:rPr>
          <w:color w:val="000000"/>
          <w:lang w:val="de-DE"/>
        </w:rPr>
        <w:t>Inhibitor</w:t>
      </w:r>
      <w:r w:rsidR="00476AE6">
        <w:rPr>
          <w:color w:val="000000"/>
          <w:lang w:val="de-DE"/>
        </w:rPr>
        <w:t xml:space="preserve"> für dieses Transportprotein (</w:t>
      </w:r>
      <w:r w:rsidR="00476AE6" w:rsidRPr="00891576">
        <w:rPr>
          <w:lang w:val="de-DE"/>
        </w:rPr>
        <w:t>IC</w:t>
      </w:r>
      <w:r w:rsidR="00476AE6" w:rsidRPr="00891576">
        <w:rPr>
          <w:vertAlign w:val="subscript"/>
          <w:lang w:val="de-DE"/>
        </w:rPr>
        <w:t>50</w:t>
      </w:r>
      <w:r w:rsidR="00476AE6" w:rsidRPr="00891576">
        <w:rPr>
          <w:lang w:val="de-DE"/>
        </w:rPr>
        <w:t xml:space="preserve"> </w:t>
      </w:r>
      <w:r w:rsidR="00476AE6">
        <w:rPr>
          <w:lang w:val="de-DE"/>
        </w:rPr>
        <w:t>Wert:</w:t>
      </w:r>
      <w:r w:rsidR="00B779F8" w:rsidRPr="00B779F8">
        <w:rPr>
          <w:lang w:val="de-DE"/>
        </w:rPr>
        <w:t xml:space="preserve"> 2,</w:t>
      </w:r>
      <w:r w:rsidR="00476AE6" w:rsidRPr="00891576">
        <w:rPr>
          <w:lang w:val="de-DE"/>
        </w:rPr>
        <w:t>7 </w:t>
      </w:r>
      <w:r w:rsidR="00476AE6">
        <w:t>μ</w:t>
      </w:r>
      <w:r w:rsidR="00476AE6" w:rsidRPr="00891576">
        <w:rPr>
          <w:lang w:val="de-DE"/>
        </w:rPr>
        <w:t xml:space="preserve">M </w:t>
      </w:r>
      <w:r w:rsidR="00B4209A">
        <w:rPr>
          <w:lang w:val="de-DE"/>
        </w:rPr>
        <w:t>[</w:t>
      </w:r>
      <w:r w:rsidR="00476AE6" w:rsidRPr="00891576">
        <w:rPr>
          <w:lang w:val="de-DE"/>
        </w:rPr>
        <w:t>1</w:t>
      </w:r>
      <w:r w:rsidR="00B779F8">
        <w:rPr>
          <w:lang w:val="de-DE"/>
        </w:rPr>
        <w:t>,</w:t>
      </w:r>
      <w:r w:rsidR="00476AE6" w:rsidRPr="00891576">
        <w:rPr>
          <w:lang w:val="de-DE"/>
        </w:rPr>
        <w:t>2 </w:t>
      </w:r>
      <w:r w:rsidR="00476AE6">
        <w:t>μ</w:t>
      </w:r>
      <w:r w:rsidR="00476AE6" w:rsidRPr="00891576">
        <w:rPr>
          <w:lang w:val="de-DE"/>
        </w:rPr>
        <w:t>g/ml</w:t>
      </w:r>
      <w:r w:rsidR="00B4209A">
        <w:rPr>
          <w:lang w:val="de-DE"/>
        </w:rPr>
        <w:t>]</w:t>
      </w:r>
      <w:r w:rsidR="00476AE6" w:rsidRPr="00891576">
        <w:rPr>
          <w:szCs w:val="24"/>
          <w:lang w:val="de-DE"/>
        </w:rPr>
        <w:t>)</w:t>
      </w:r>
      <w:r w:rsidR="00476AE6">
        <w:rPr>
          <w:szCs w:val="24"/>
          <w:lang w:val="de-DE"/>
        </w:rPr>
        <w:t xml:space="preserve">. </w:t>
      </w:r>
      <w:r w:rsidR="00476AE6" w:rsidRPr="0016777C">
        <w:rPr>
          <w:i/>
          <w:iCs/>
          <w:color w:val="000000"/>
          <w:lang w:val="de-DE"/>
        </w:rPr>
        <w:t>In</w:t>
      </w:r>
      <w:r w:rsidR="00476AE6" w:rsidRPr="0016777C">
        <w:rPr>
          <w:color w:val="000000"/>
          <w:lang w:val="de-DE"/>
        </w:rPr>
        <w:t>-</w:t>
      </w:r>
      <w:r w:rsidR="00476AE6" w:rsidRPr="0016777C">
        <w:rPr>
          <w:i/>
          <w:iCs/>
          <w:color w:val="000000"/>
          <w:lang w:val="de-DE"/>
        </w:rPr>
        <w:t>vitro</w:t>
      </w:r>
      <w:r w:rsidR="00476AE6" w:rsidRPr="0016777C">
        <w:rPr>
          <w:color w:val="000000"/>
          <w:lang w:val="de-DE"/>
        </w:rPr>
        <w:t>-Studien zeigten</w:t>
      </w:r>
      <w:r w:rsidR="00476AE6">
        <w:rPr>
          <w:color w:val="000000"/>
          <w:lang w:val="de-DE"/>
        </w:rPr>
        <w:t xml:space="preserve"> ebenfalls</w:t>
      </w:r>
      <w:r w:rsidR="00476AE6" w:rsidRPr="0016777C">
        <w:rPr>
          <w:color w:val="000000"/>
          <w:lang w:val="de-DE"/>
        </w:rPr>
        <w:t>, dass Eltrombopag</w:t>
      </w:r>
      <w:r w:rsidR="00476AE6">
        <w:rPr>
          <w:color w:val="000000"/>
          <w:lang w:val="de-DE"/>
        </w:rPr>
        <w:t xml:space="preserve"> </w:t>
      </w:r>
      <w:r w:rsidR="0044436D">
        <w:rPr>
          <w:color w:val="000000"/>
          <w:lang w:val="de-DE"/>
        </w:rPr>
        <w:t xml:space="preserve">sowohl </w:t>
      </w:r>
      <w:r w:rsidR="00476AE6">
        <w:rPr>
          <w:color w:val="000000"/>
          <w:lang w:val="de-DE"/>
        </w:rPr>
        <w:t xml:space="preserve">ein Substrat </w:t>
      </w:r>
      <w:r w:rsidR="0044436D">
        <w:rPr>
          <w:color w:val="000000"/>
          <w:lang w:val="de-DE"/>
        </w:rPr>
        <w:t>als auch ein</w:t>
      </w:r>
      <w:r w:rsidR="00476AE6">
        <w:rPr>
          <w:color w:val="000000"/>
          <w:lang w:val="de-DE"/>
        </w:rPr>
        <w:t xml:space="preserve"> </w:t>
      </w:r>
      <w:r w:rsidR="002B5039">
        <w:rPr>
          <w:color w:val="000000"/>
          <w:lang w:val="de-DE"/>
        </w:rPr>
        <w:t>Inhibitor</w:t>
      </w:r>
      <w:r w:rsidR="00476AE6">
        <w:rPr>
          <w:color w:val="000000"/>
          <w:lang w:val="de-DE"/>
        </w:rPr>
        <w:t xml:space="preserve"> </w:t>
      </w:r>
      <w:r w:rsidR="006454FA">
        <w:rPr>
          <w:color w:val="000000"/>
          <w:lang w:val="de-DE"/>
        </w:rPr>
        <w:t>des Brustkrebsresistenz-Proteins</w:t>
      </w:r>
      <w:r w:rsidR="00476AE6" w:rsidRPr="00891576">
        <w:rPr>
          <w:rStyle w:val="sidenotetext"/>
          <w:lang w:val="de-DE"/>
        </w:rPr>
        <w:t xml:space="preserve"> </w:t>
      </w:r>
      <w:r w:rsidR="00476AE6">
        <w:rPr>
          <w:color w:val="000000"/>
          <w:lang w:val="de-DE"/>
        </w:rPr>
        <w:t>(BCRP) ist (</w:t>
      </w:r>
      <w:r w:rsidR="00476AE6" w:rsidRPr="00FE241E">
        <w:rPr>
          <w:lang w:val="de-DE"/>
        </w:rPr>
        <w:t>IC</w:t>
      </w:r>
      <w:r w:rsidR="00476AE6" w:rsidRPr="00FE241E">
        <w:rPr>
          <w:vertAlign w:val="subscript"/>
          <w:lang w:val="de-DE"/>
        </w:rPr>
        <w:t>50</w:t>
      </w:r>
      <w:r w:rsidR="00476AE6" w:rsidRPr="00FE241E">
        <w:rPr>
          <w:lang w:val="de-DE"/>
        </w:rPr>
        <w:t xml:space="preserve"> </w:t>
      </w:r>
      <w:r w:rsidR="00476AE6">
        <w:rPr>
          <w:lang w:val="de-DE"/>
        </w:rPr>
        <w:t>Wert:</w:t>
      </w:r>
      <w:r w:rsidR="00476AE6" w:rsidRPr="00FE241E">
        <w:rPr>
          <w:lang w:val="de-DE"/>
        </w:rPr>
        <w:t xml:space="preserve"> 2</w:t>
      </w:r>
      <w:r w:rsidR="00B779F8">
        <w:rPr>
          <w:lang w:val="de-DE"/>
        </w:rPr>
        <w:t>,</w:t>
      </w:r>
      <w:r w:rsidR="00476AE6" w:rsidRPr="00FE241E">
        <w:rPr>
          <w:lang w:val="de-DE"/>
        </w:rPr>
        <w:t>7 </w:t>
      </w:r>
      <w:r w:rsidR="00476AE6">
        <w:t>μ</w:t>
      </w:r>
      <w:r w:rsidR="00476AE6" w:rsidRPr="00FE241E">
        <w:rPr>
          <w:lang w:val="de-DE"/>
        </w:rPr>
        <w:t xml:space="preserve">M </w:t>
      </w:r>
      <w:r w:rsidR="00B4209A">
        <w:rPr>
          <w:lang w:val="de-DE"/>
        </w:rPr>
        <w:t>[</w:t>
      </w:r>
      <w:r w:rsidR="00476AE6" w:rsidRPr="00FE241E">
        <w:rPr>
          <w:lang w:val="de-DE"/>
        </w:rPr>
        <w:t>1</w:t>
      </w:r>
      <w:r w:rsidR="00B779F8">
        <w:rPr>
          <w:lang w:val="de-DE"/>
        </w:rPr>
        <w:t>,</w:t>
      </w:r>
      <w:r w:rsidR="00476AE6" w:rsidRPr="00FE241E">
        <w:rPr>
          <w:lang w:val="de-DE"/>
        </w:rPr>
        <w:t>2 </w:t>
      </w:r>
      <w:r w:rsidR="00476AE6">
        <w:t>μ</w:t>
      </w:r>
      <w:r w:rsidR="00476AE6" w:rsidRPr="00FE241E">
        <w:rPr>
          <w:lang w:val="de-DE"/>
        </w:rPr>
        <w:t>g/ml</w:t>
      </w:r>
      <w:r w:rsidR="00B4209A">
        <w:rPr>
          <w:lang w:val="de-DE"/>
        </w:rPr>
        <w:t>]</w:t>
      </w:r>
      <w:r w:rsidR="00476AE6" w:rsidRPr="00FE241E">
        <w:rPr>
          <w:szCs w:val="24"/>
          <w:lang w:val="de-DE"/>
        </w:rPr>
        <w:t>)</w:t>
      </w:r>
      <w:r w:rsidR="00476AE6">
        <w:rPr>
          <w:szCs w:val="24"/>
          <w:lang w:val="de-DE"/>
        </w:rPr>
        <w:t>.</w:t>
      </w:r>
    </w:p>
    <w:p w14:paraId="3CF9B6D1" w14:textId="77777777" w:rsidR="007F512F" w:rsidRPr="0016777C" w:rsidRDefault="007F512F" w:rsidP="00F91B90">
      <w:pPr>
        <w:pStyle w:val="Date"/>
        <w:rPr>
          <w:lang w:val="de-DE"/>
        </w:rPr>
      </w:pPr>
    </w:p>
    <w:p w14:paraId="4EB48B52" w14:textId="77777777" w:rsidR="00F91B90" w:rsidRPr="00F91B90" w:rsidRDefault="007F512F" w:rsidP="00F91B90">
      <w:pPr>
        <w:keepNext/>
        <w:rPr>
          <w:iCs/>
          <w:lang w:val="de-DE"/>
        </w:rPr>
      </w:pPr>
      <w:r w:rsidRPr="0016777C">
        <w:rPr>
          <w:iCs/>
          <w:u w:val="single"/>
          <w:lang w:val="de-DE"/>
        </w:rPr>
        <w:t>Besondere Patientengruppen</w:t>
      </w:r>
    </w:p>
    <w:p w14:paraId="0C2B6B38" w14:textId="57DCDA6E" w:rsidR="007F512F" w:rsidRPr="0016777C" w:rsidRDefault="007F512F" w:rsidP="00F91B90">
      <w:pPr>
        <w:keepNext/>
        <w:rPr>
          <w:lang w:val="de-DE"/>
        </w:rPr>
      </w:pPr>
    </w:p>
    <w:p w14:paraId="78858BB9" w14:textId="77777777" w:rsidR="00F91B90" w:rsidRPr="00F91B90" w:rsidRDefault="007F512F" w:rsidP="00F91B90">
      <w:pPr>
        <w:keepNext/>
        <w:rPr>
          <w:color w:val="000000"/>
          <w:lang w:val="de-DE"/>
        </w:rPr>
      </w:pPr>
      <w:r w:rsidRPr="0016777C">
        <w:rPr>
          <w:i/>
          <w:iCs/>
          <w:color w:val="000000"/>
          <w:u w:val="single"/>
          <w:lang w:val="de-DE"/>
        </w:rPr>
        <w:t>Nierenfunktionsstörungen</w:t>
      </w:r>
    </w:p>
    <w:p w14:paraId="02AF1AFA" w14:textId="07DB0618" w:rsidR="007F512F" w:rsidRPr="0016777C" w:rsidRDefault="007F512F" w:rsidP="00F91B90">
      <w:pPr>
        <w:keepNext/>
        <w:rPr>
          <w:iCs/>
          <w:color w:val="000000"/>
          <w:lang w:val="de-DE"/>
        </w:rPr>
      </w:pPr>
    </w:p>
    <w:p w14:paraId="12AA93E8" w14:textId="77777777" w:rsidR="007F512F" w:rsidRPr="0016777C" w:rsidRDefault="007F512F" w:rsidP="00F91B90">
      <w:pPr>
        <w:rPr>
          <w:lang w:val="de-DE"/>
        </w:rPr>
      </w:pPr>
      <w:r w:rsidRPr="0016777C">
        <w:rPr>
          <w:color w:val="000000"/>
          <w:lang w:val="de-DE"/>
        </w:rPr>
        <w:t xml:space="preserve">Die Pharmakokinetik von Eltrombopag wurde nach Gabe von Eltrombopag bei </w:t>
      </w:r>
      <w:r w:rsidR="00B17E44" w:rsidRPr="0016777C">
        <w:rPr>
          <w:color w:val="000000"/>
          <w:lang w:val="de-DE"/>
        </w:rPr>
        <w:t>e</w:t>
      </w:r>
      <w:r w:rsidRPr="0016777C">
        <w:rPr>
          <w:color w:val="000000"/>
          <w:lang w:val="de-DE"/>
        </w:rPr>
        <w:t xml:space="preserve">rwachsenen </w:t>
      </w:r>
      <w:r w:rsidR="00B17E44" w:rsidRPr="0016777C">
        <w:rPr>
          <w:color w:val="000000"/>
          <w:lang w:val="de-DE"/>
        </w:rPr>
        <w:t xml:space="preserve">Patienten </w:t>
      </w:r>
      <w:r w:rsidRPr="0016777C">
        <w:rPr>
          <w:color w:val="000000"/>
          <w:lang w:val="de-DE"/>
        </w:rPr>
        <w:t xml:space="preserve">mit eingeschränkter Nierenfunktion geprüft. </w:t>
      </w:r>
      <w:r w:rsidRPr="0016777C">
        <w:rPr>
          <w:lang w:val="de-DE"/>
        </w:rPr>
        <w:t>Nach Gabe einer Einzeldosis von 50 mg war die AUC</w:t>
      </w:r>
      <w:r w:rsidRPr="0016777C">
        <w:rPr>
          <w:vertAlign w:val="subscript"/>
          <w:lang w:val="de-DE"/>
        </w:rPr>
        <w:t>0-</w:t>
      </w:r>
      <w:r w:rsidRPr="0016777C">
        <w:rPr>
          <w:rFonts w:ascii="Symbol" w:eastAsia="Symbol" w:hAnsi="Symbol" w:cs="Symbol"/>
          <w:vertAlign w:val="subscript"/>
          <w:lang w:val="de-DE"/>
        </w:rPr>
        <w:t></w:t>
      </w:r>
      <w:r w:rsidRPr="0016777C">
        <w:rPr>
          <w:lang w:val="de-DE"/>
        </w:rPr>
        <w:t xml:space="preserve"> von Eltrombopag bei </w:t>
      </w:r>
      <w:r w:rsidR="009002FB" w:rsidRPr="0016777C">
        <w:rPr>
          <w:lang w:val="de-DE"/>
        </w:rPr>
        <w:t xml:space="preserve">Patienten </w:t>
      </w:r>
      <w:r w:rsidRPr="0016777C">
        <w:rPr>
          <w:lang w:val="de-DE"/>
        </w:rPr>
        <w:t xml:space="preserve">mit </w:t>
      </w:r>
      <w:r w:rsidR="00F6059C" w:rsidRPr="0016777C">
        <w:rPr>
          <w:lang w:val="de-DE"/>
        </w:rPr>
        <w:t xml:space="preserve">leichter bis </w:t>
      </w:r>
      <w:r w:rsidRPr="0016777C">
        <w:rPr>
          <w:lang w:val="de-DE"/>
        </w:rPr>
        <w:t xml:space="preserve">mittelschwerer Nierenfunktionsstörung um 32 % bis 36 % und bei </w:t>
      </w:r>
      <w:r w:rsidR="009002FB" w:rsidRPr="0016777C">
        <w:rPr>
          <w:lang w:val="de-DE"/>
        </w:rPr>
        <w:t xml:space="preserve">Patienten </w:t>
      </w:r>
      <w:r w:rsidRPr="0016777C">
        <w:rPr>
          <w:lang w:val="de-DE"/>
        </w:rPr>
        <w:t>mit schwerer Nierenfunktionsstörung um 60 % im Vergleich zu gesunden Freiwilligen verringert.</w:t>
      </w:r>
      <w:r w:rsidRPr="0016777C">
        <w:rPr>
          <w:color w:val="000000"/>
          <w:lang w:val="de-DE"/>
        </w:rPr>
        <w:t xml:space="preserve"> </w:t>
      </w:r>
      <w:r w:rsidRPr="0016777C">
        <w:rPr>
          <w:lang w:val="de-DE"/>
        </w:rPr>
        <w:t>Es war eine starke Variabilität und eine signifikante Überlappung in der Exposition bei Patienten mit Nierenfunktionsstörung und gesunden Freiwilligen zu beobachten.</w:t>
      </w:r>
      <w:r w:rsidRPr="0016777C">
        <w:rPr>
          <w:color w:val="000000"/>
          <w:lang w:val="de-DE"/>
        </w:rPr>
        <w:t xml:space="preserve"> Die Konzentrationen an nicht-gebundenem (aktiven) Eltrombopag für dieses stark an Proteine gebundene Arzneimittel wurden nicht gemessen. Patienten mit Nierenfunktionsstörungen sollten Eltrombopag mit Vorsicht und unter engmaschiger Überwachung</w:t>
      </w:r>
      <w:r w:rsidR="0060302C" w:rsidRPr="0016777C">
        <w:rPr>
          <w:color w:val="000000"/>
          <w:lang w:val="de-DE"/>
        </w:rPr>
        <w:t xml:space="preserve"> anwenden</w:t>
      </w:r>
      <w:r w:rsidRPr="0016777C">
        <w:rPr>
          <w:color w:val="000000"/>
          <w:lang w:val="de-DE"/>
        </w:rPr>
        <w:t xml:space="preserve">, zum Beispiel </w:t>
      </w:r>
      <w:r w:rsidR="0060302C" w:rsidRPr="0016777C">
        <w:rPr>
          <w:color w:val="000000"/>
          <w:lang w:val="de-DE"/>
        </w:rPr>
        <w:t xml:space="preserve">unter Durchführung von </w:t>
      </w:r>
      <w:r w:rsidRPr="0016777C">
        <w:rPr>
          <w:color w:val="000000"/>
          <w:lang w:val="de-DE"/>
        </w:rPr>
        <w:t>Serum-Kreatinin- und/oder Urina</w:t>
      </w:r>
      <w:r w:rsidR="00C4774C" w:rsidRPr="0016777C">
        <w:rPr>
          <w:color w:val="000000"/>
          <w:lang w:val="de-DE"/>
        </w:rPr>
        <w:t>na</w:t>
      </w:r>
      <w:r w:rsidRPr="0016777C">
        <w:rPr>
          <w:color w:val="000000"/>
          <w:lang w:val="de-DE"/>
        </w:rPr>
        <w:t>lysen (siehe Abschnitt</w:t>
      </w:r>
      <w:r w:rsidR="001431DB">
        <w:rPr>
          <w:color w:val="000000"/>
          <w:lang w:val="de-DE"/>
        </w:rPr>
        <w:t> </w:t>
      </w:r>
      <w:r w:rsidRPr="0016777C">
        <w:rPr>
          <w:color w:val="000000"/>
          <w:lang w:val="de-DE"/>
        </w:rPr>
        <w:t>4.2).</w:t>
      </w:r>
      <w:r w:rsidR="006C103A" w:rsidRPr="0016777C">
        <w:rPr>
          <w:color w:val="000000"/>
          <w:lang w:val="de-DE"/>
        </w:rPr>
        <w:t xml:space="preserve"> Die Wirksamkeit und Sicherheit von Eltrombopag bei Patienten mit sowohl mäßiger bis schwerer Nierenfunktionsstörung als auch Leberfunktionsstörung</w:t>
      </w:r>
      <w:r w:rsidR="00D41D4D" w:rsidRPr="0016777C">
        <w:rPr>
          <w:color w:val="000000"/>
          <w:lang w:val="de-DE"/>
        </w:rPr>
        <w:t xml:space="preserve"> sind bisher nicht </w:t>
      </w:r>
      <w:r w:rsidR="00AA106B" w:rsidRPr="0016777C">
        <w:rPr>
          <w:color w:val="000000"/>
          <w:lang w:val="de-DE"/>
        </w:rPr>
        <w:t>erwiesen</w:t>
      </w:r>
      <w:r w:rsidR="00D41D4D" w:rsidRPr="0016777C">
        <w:rPr>
          <w:color w:val="000000"/>
          <w:lang w:val="de-DE"/>
        </w:rPr>
        <w:t>.</w:t>
      </w:r>
    </w:p>
    <w:p w14:paraId="34F8EFC5" w14:textId="77777777" w:rsidR="007F512F" w:rsidRPr="0016777C" w:rsidRDefault="007F512F" w:rsidP="00F91B90">
      <w:pPr>
        <w:rPr>
          <w:iCs/>
          <w:color w:val="000000"/>
          <w:lang w:val="de-DE"/>
        </w:rPr>
      </w:pPr>
    </w:p>
    <w:p w14:paraId="7383328B" w14:textId="77777777" w:rsidR="00F91B90" w:rsidRPr="00F91B90" w:rsidRDefault="007F512F" w:rsidP="00F91B90">
      <w:pPr>
        <w:keepNext/>
        <w:rPr>
          <w:color w:val="000000"/>
          <w:lang w:val="de-DE"/>
        </w:rPr>
      </w:pPr>
      <w:r w:rsidRPr="0016777C">
        <w:rPr>
          <w:i/>
          <w:iCs/>
          <w:color w:val="000000"/>
          <w:u w:val="single"/>
          <w:lang w:val="de-DE"/>
        </w:rPr>
        <w:t>Leberfunktionsstörungen</w:t>
      </w:r>
    </w:p>
    <w:p w14:paraId="72510AAB" w14:textId="364E4393" w:rsidR="007F512F" w:rsidRPr="0016777C" w:rsidRDefault="007F512F" w:rsidP="00F91B90">
      <w:pPr>
        <w:keepNext/>
        <w:rPr>
          <w:iCs/>
          <w:color w:val="000000"/>
          <w:lang w:val="de-DE"/>
        </w:rPr>
      </w:pPr>
    </w:p>
    <w:p w14:paraId="2A133FDA" w14:textId="77777777" w:rsidR="008673DA" w:rsidRPr="0016777C" w:rsidRDefault="007F512F" w:rsidP="00F91B90">
      <w:pPr>
        <w:rPr>
          <w:color w:val="000000"/>
          <w:lang w:val="de-DE"/>
        </w:rPr>
      </w:pPr>
      <w:r w:rsidRPr="0016777C">
        <w:rPr>
          <w:lang w:val="de-DE"/>
        </w:rPr>
        <w:t xml:space="preserve">Die Pharmakokinetik von Eltrombopag wurde nach Gabe von Eltrombopag bei </w:t>
      </w:r>
      <w:r w:rsidR="00B17E44" w:rsidRPr="0016777C">
        <w:rPr>
          <w:lang w:val="de-DE"/>
        </w:rPr>
        <w:t>e</w:t>
      </w:r>
      <w:r w:rsidRPr="0016777C">
        <w:rPr>
          <w:lang w:val="de-DE"/>
        </w:rPr>
        <w:t xml:space="preserve">rwachsenen </w:t>
      </w:r>
      <w:r w:rsidR="00B17E44" w:rsidRPr="0016777C">
        <w:rPr>
          <w:lang w:val="de-DE"/>
        </w:rPr>
        <w:t xml:space="preserve">Patienten </w:t>
      </w:r>
      <w:r w:rsidRPr="0016777C">
        <w:rPr>
          <w:lang w:val="de-DE"/>
        </w:rPr>
        <w:t>mit eingeschränkter Leberfunktion geprüft. Nach Gabe einer Einzeldosis von 50</w:t>
      </w:r>
      <w:r w:rsidR="001431DB">
        <w:rPr>
          <w:lang w:val="de-DE"/>
        </w:rPr>
        <w:t> </w:t>
      </w:r>
      <w:r w:rsidRPr="0016777C">
        <w:rPr>
          <w:lang w:val="de-DE"/>
        </w:rPr>
        <w:t>mg war die AUC</w:t>
      </w:r>
      <w:r w:rsidRPr="0016777C">
        <w:rPr>
          <w:vertAlign w:val="subscript"/>
          <w:lang w:val="de-DE"/>
        </w:rPr>
        <w:t>0-</w:t>
      </w:r>
      <w:r w:rsidRPr="0016777C">
        <w:rPr>
          <w:rFonts w:ascii="Symbol" w:eastAsia="Symbol" w:hAnsi="Symbol" w:cs="Symbol"/>
          <w:vertAlign w:val="subscript"/>
          <w:lang w:val="de-DE"/>
        </w:rPr>
        <w:t></w:t>
      </w:r>
      <w:r w:rsidRPr="0016777C">
        <w:rPr>
          <w:lang w:val="de-DE"/>
        </w:rPr>
        <w:t xml:space="preserve"> von Eltrombopag bei </w:t>
      </w:r>
      <w:r w:rsidR="00AC0E81" w:rsidRPr="0016777C">
        <w:rPr>
          <w:lang w:val="de-DE"/>
        </w:rPr>
        <w:t xml:space="preserve">Patienten </w:t>
      </w:r>
      <w:r w:rsidRPr="0016777C">
        <w:rPr>
          <w:lang w:val="de-DE"/>
        </w:rPr>
        <w:t xml:space="preserve">mit leichter Leberfunktionsstörung um 41 % und bei </w:t>
      </w:r>
      <w:r w:rsidR="00AC0E81" w:rsidRPr="0016777C">
        <w:rPr>
          <w:lang w:val="de-DE"/>
        </w:rPr>
        <w:t xml:space="preserve">Patienten </w:t>
      </w:r>
      <w:r w:rsidRPr="0016777C">
        <w:rPr>
          <w:lang w:val="de-DE"/>
        </w:rPr>
        <w:t>mit mittelschwerer bis schwerer Leberfunktionsstörung um 80</w:t>
      </w:r>
      <w:r w:rsidR="0074420D" w:rsidRPr="0016777C">
        <w:rPr>
          <w:lang w:val="de-DE"/>
        </w:rPr>
        <w:t> </w:t>
      </w:r>
      <w:r w:rsidRPr="0016777C">
        <w:rPr>
          <w:lang w:val="de-DE"/>
        </w:rPr>
        <w:t>% bis 93 % im Vergleich zu gesunden Freiwilligen erhöht. Es war eine starke Variabilität und eine signifikante Überlappung in der Exposition zwischen Patienten mit Leberfunktionsstörung und gesunden Freiwilligen zu beobachten.</w:t>
      </w:r>
      <w:r w:rsidRPr="0016777C">
        <w:rPr>
          <w:color w:val="000000"/>
          <w:lang w:val="de-DE"/>
        </w:rPr>
        <w:t xml:space="preserve"> Die Konzentrationen an nicht-gebundenem (aktiven) Eltrombopag für dieses stark an Proteine gebundene Arzneimittel wurden nicht gemessen.</w:t>
      </w:r>
    </w:p>
    <w:p w14:paraId="3F85603E" w14:textId="77777777" w:rsidR="008673DA" w:rsidRPr="0016777C" w:rsidRDefault="008673DA" w:rsidP="00F91B90">
      <w:pPr>
        <w:rPr>
          <w:color w:val="000000"/>
          <w:lang w:val="de-DE"/>
        </w:rPr>
      </w:pPr>
    </w:p>
    <w:p w14:paraId="7ACA0063" w14:textId="081ED219" w:rsidR="008673DA" w:rsidRPr="0016777C" w:rsidRDefault="009931B5" w:rsidP="00F91B90">
      <w:pPr>
        <w:rPr>
          <w:color w:val="000000"/>
          <w:lang w:val="de-DE"/>
        </w:rPr>
      </w:pPr>
      <w:r w:rsidRPr="0016777C">
        <w:rPr>
          <w:color w:val="000000"/>
          <w:lang w:val="de-DE"/>
        </w:rPr>
        <w:lastRenderedPageBreak/>
        <w:t xml:space="preserve">Der Einfluss von Leberfunktionsstörungen auf die Pharmakokinetik von Eltrombopag nach wiederholter Gabe wurde mittels einer populationskinetischen Analyse bei 28 gesunden Erwachsenen </w:t>
      </w:r>
      <w:r w:rsidR="008673DA" w:rsidRPr="0016777C">
        <w:rPr>
          <w:color w:val="000000"/>
          <w:lang w:val="de-DE"/>
        </w:rPr>
        <w:t>und 714</w:t>
      </w:r>
      <w:r w:rsidR="002B5039">
        <w:rPr>
          <w:color w:val="000000"/>
          <w:lang w:val="de-DE"/>
        </w:rPr>
        <w:t> </w:t>
      </w:r>
      <w:r w:rsidR="008673DA" w:rsidRPr="0016777C">
        <w:rPr>
          <w:color w:val="000000"/>
          <w:lang w:val="de-DE"/>
        </w:rPr>
        <w:t>Patienten mit Leberfunktionsstörungen (673 HCV-Patienten und 41 Patienten mit chronischer Lebererkrankung andere</w:t>
      </w:r>
      <w:r w:rsidR="00912D9B" w:rsidRPr="0016777C">
        <w:rPr>
          <w:color w:val="000000"/>
          <w:lang w:val="de-DE"/>
        </w:rPr>
        <w:t>r</w:t>
      </w:r>
      <w:r w:rsidR="008673DA" w:rsidRPr="0016777C">
        <w:rPr>
          <w:color w:val="000000"/>
          <w:lang w:val="de-DE"/>
        </w:rPr>
        <w:t xml:space="preserve"> Ätiologie) untersucht. Von den 714 Patienten hatten 642 eine leichte, 67 eine mäßige und 2 eine schwere Leberfunktionsstörung.</w:t>
      </w:r>
      <w:r w:rsidR="008673DA" w:rsidRPr="0016777C">
        <w:rPr>
          <w:lang w:val="de-DE"/>
        </w:rPr>
        <w:t xml:space="preserve"> Im Vergleich zu gesunden Freiwilligen hatten Patienten mit leichten </w:t>
      </w:r>
      <w:r w:rsidR="008673DA" w:rsidRPr="0016777C">
        <w:rPr>
          <w:color w:val="000000"/>
          <w:lang w:val="de-DE"/>
        </w:rPr>
        <w:t>Leberfunktionsstörungen um ungefähr</w:t>
      </w:r>
      <w:r w:rsidR="00912D9B" w:rsidRPr="0016777C">
        <w:rPr>
          <w:color w:val="000000"/>
          <w:lang w:val="de-DE"/>
        </w:rPr>
        <w:t xml:space="preserve"> </w:t>
      </w:r>
      <w:r w:rsidR="008673DA" w:rsidRPr="0016777C">
        <w:rPr>
          <w:color w:val="000000"/>
          <w:lang w:val="de-DE"/>
        </w:rPr>
        <w:t>111 % (</w:t>
      </w:r>
      <w:r w:rsidR="008F2FFD" w:rsidRPr="0016777C">
        <w:rPr>
          <w:color w:val="000000"/>
          <w:lang w:val="de-DE"/>
        </w:rPr>
        <w:t>95%</w:t>
      </w:r>
      <w:r w:rsidR="00F769B6">
        <w:rPr>
          <w:color w:val="000000"/>
          <w:lang w:val="de-DE"/>
        </w:rPr>
        <w:noBreakHyphen/>
      </w:r>
      <w:r w:rsidR="008673DA" w:rsidRPr="0016777C">
        <w:rPr>
          <w:color w:val="000000"/>
          <w:lang w:val="de-DE"/>
        </w:rPr>
        <w:t xml:space="preserve">KI: </w:t>
      </w:r>
      <w:r w:rsidR="001D3D0A" w:rsidRPr="0016777C">
        <w:rPr>
          <w:color w:val="000000"/>
          <w:lang w:val="de-DE"/>
        </w:rPr>
        <w:t>4</w:t>
      </w:r>
      <w:r w:rsidR="008673DA" w:rsidRPr="0016777C">
        <w:rPr>
          <w:color w:val="000000"/>
          <w:lang w:val="de-DE"/>
        </w:rPr>
        <w:t>5 % bis 283 %) höhere AUC</w:t>
      </w:r>
      <w:r w:rsidR="008673DA" w:rsidRPr="0016777C">
        <w:rPr>
          <w:color w:val="000000"/>
          <w:vertAlign w:val="subscript"/>
          <w:lang w:val="de-DE"/>
        </w:rPr>
        <w:t>(</w:t>
      </w:r>
      <w:r w:rsidR="0000197D">
        <w:rPr>
          <w:color w:val="000000"/>
          <w:vertAlign w:val="subscript"/>
          <w:lang w:val="de-DE"/>
        </w:rPr>
        <w:t>0</w:t>
      </w:r>
      <w:r w:rsidR="008673DA" w:rsidRPr="0016777C">
        <w:rPr>
          <w:color w:val="000000"/>
          <w:vertAlign w:val="subscript"/>
          <w:lang w:val="de-DE"/>
        </w:rPr>
        <w:t>-τ)</w:t>
      </w:r>
      <w:r w:rsidR="008673DA" w:rsidRPr="0016777C">
        <w:rPr>
          <w:color w:val="000000"/>
          <w:lang w:val="de-DE"/>
        </w:rPr>
        <w:t xml:space="preserve">-Werte von Eltrombopag im Plasma und </w:t>
      </w:r>
      <w:r w:rsidR="008673DA" w:rsidRPr="0016777C">
        <w:rPr>
          <w:lang w:val="de-DE"/>
        </w:rPr>
        <w:t xml:space="preserve">Patienten mit mäßigen </w:t>
      </w:r>
      <w:r w:rsidR="008673DA" w:rsidRPr="0016777C">
        <w:rPr>
          <w:color w:val="000000"/>
          <w:lang w:val="de-DE"/>
        </w:rPr>
        <w:t>Leberfunktionsstörungen um ungefähr 183 % (</w:t>
      </w:r>
      <w:r w:rsidR="008F2FFD" w:rsidRPr="0016777C">
        <w:rPr>
          <w:color w:val="000000"/>
          <w:lang w:val="de-DE"/>
        </w:rPr>
        <w:t>95%</w:t>
      </w:r>
      <w:r w:rsidR="00F769B6">
        <w:rPr>
          <w:color w:val="000000"/>
          <w:lang w:val="de-DE"/>
        </w:rPr>
        <w:noBreakHyphen/>
      </w:r>
      <w:r w:rsidR="008673DA" w:rsidRPr="0016777C">
        <w:rPr>
          <w:color w:val="000000"/>
          <w:lang w:val="de-DE"/>
        </w:rPr>
        <w:t>KI: 90 % bis 459 %</w:t>
      </w:r>
      <w:r w:rsidR="00396D19" w:rsidRPr="0016777C">
        <w:rPr>
          <w:color w:val="000000"/>
          <w:lang w:val="de-DE"/>
        </w:rPr>
        <w:t>)</w:t>
      </w:r>
      <w:r w:rsidR="008673DA" w:rsidRPr="0016777C">
        <w:rPr>
          <w:color w:val="000000"/>
          <w:lang w:val="de-DE"/>
        </w:rPr>
        <w:t xml:space="preserve"> höhere AUC</w:t>
      </w:r>
      <w:r w:rsidR="008673DA" w:rsidRPr="0016777C">
        <w:rPr>
          <w:color w:val="000000"/>
          <w:vertAlign w:val="subscript"/>
          <w:lang w:val="de-DE"/>
        </w:rPr>
        <w:t>(</w:t>
      </w:r>
      <w:r w:rsidR="0000197D">
        <w:rPr>
          <w:color w:val="000000"/>
          <w:vertAlign w:val="subscript"/>
          <w:lang w:val="de-DE"/>
        </w:rPr>
        <w:t>0</w:t>
      </w:r>
      <w:r w:rsidR="008673DA" w:rsidRPr="0016777C">
        <w:rPr>
          <w:color w:val="000000"/>
          <w:vertAlign w:val="subscript"/>
          <w:lang w:val="de-DE"/>
        </w:rPr>
        <w:t>-τ)</w:t>
      </w:r>
      <w:r w:rsidR="008673DA" w:rsidRPr="0016777C">
        <w:rPr>
          <w:color w:val="000000"/>
          <w:lang w:val="de-DE"/>
        </w:rPr>
        <w:t>-Werte von Eltrombopag im Plasma.</w:t>
      </w:r>
    </w:p>
    <w:p w14:paraId="327DDC50" w14:textId="77777777" w:rsidR="008673DA" w:rsidRPr="0016777C" w:rsidRDefault="008673DA" w:rsidP="00F91B90">
      <w:pPr>
        <w:rPr>
          <w:color w:val="000000"/>
          <w:lang w:val="de-DE"/>
        </w:rPr>
      </w:pPr>
    </w:p>
    <w:p w14:paraId="2179B6C4" w14:textId="77777777" w:rsidR="007F512F" w:rsidRPr="0016777C" w:rsidRDefault="007F512F" w:rsidP="00F91B90">
      <w:pPr>
        <w:rPr>
          <w:shd w:val="clear" w:color="auto" w:fill="CCCCCC"/>
          <w:lang w:val="de-DE"/>
        </w:rPr>
      </w:pPr>
      <w:r w:rsidRPr="0016777C">
        <w:rPr>
          <w:lang w:val="de-DE"/>
        </w:rPr>
        <w:t xml:space="preserve">Deshalb sollte Eltrombopag nicht bei </w:t>
      </w:r>
      <w:r w:rsidR="00086210" w:rsidRPr="0016777C">
        <w:rPr>
          <w:lang w:val="de-DE"/>
        </w:rPr>
        <w:t>ITP-</w:t>
      </w:r>
      <w:r w:rsidRPr="0016777C">
        <w:rPr>
          <w:lang w:val="de-DE"/>
        </w:rPr>
        <w:t>Patienten mit Leberfunktionsstörung (Child-Pugh-Wert ≥ </w:t>
      </w:r>
      <w:r w:rsidR="00086210" w:rsidRPr="0016777C">
        <w:rPr>
          <w:lang w:val="de-DE"/>
        </w:rPr>
        <w:t>5</w:t>
      </w:r>
      <w:r w:rsidRPr="0016777C">
        <w:rPr>
          <w:lang w:val="de-DE"/>
        </w:rPr>
        <w:t xml:space="preserve">) angewendet werden, es sei denn, der Nutzen übersteigt ein bereits identifiziertes Risiko </w:t>
      </w:r>
      <w:r w:rsidR="005410DE" w:rsidRPr="0016777C">
        <w:rPr>
          <w:lang w:val="de-DE"/>
        </w:rPr>
        <w:t xml:space="preserve">für </w:t>
      </w:r>
      <w:r w:rsidRPr="0016777C">
        <w:rPr>
          <w:lang w:val="de-DE"/>
        </w:rPr>
        <w:t>eine Portalvenenthrombose (siehe Abschnitte</w:t>
      </w:r>
      <w:r w:rsidR="008673DA" w:rsidRPr="0016777C">
        <w:rPr>
          <w:lang w:val="de-DE"/>
        </w:rPr>
        <w:t> </w:t>
      </w:r>
      <w:r w:rsidRPr="0016777C">
        <w:rPr>
          <w:lang w:val="de-DE"/>
        </w:rPr>
        <w:t>4.2 und 4.4).</w:t>
      </w:r>
      <w:r w:rsidR="008673DA" w:rsidRPr="0016777C">
        <w:rPr>
          <w:lang w:val="de-DE"/>
        </w:rPr>
        <w:t xml:space="preserve"> Bei HCV-Patienten sollte die Behandlung </w:t>
      </w:r>
      <w:r w:rsidR="00396D19" w:rsidRPr="0016777C">
        <w:rPr>
          <w:lang w:val="de-DE"/>
        </w:rPr>
        <w:t xml:space="preserve">mit </w:t>
      </w:r>
      <w:r w:rsidR="008673DA" w:rsidRPr="0016777C">
        <w:rPr>
          <w:lang w:val="de-DE"/>
        </w:rPr>
        <w:t>Eltrombopag in einer Dosierung von 25 mg einmal täglich initiiert werden (siehe Abschnitt 4.2).</w:t>
      </w:r>
    </w:p>
    <w:p w14:paraId="55653E8A" w14:textId="77777777" w:rsidR="009931B5" w:rsidRPr="0016777C" w:rsidRDefault="009931B5" w:rsidP="00F91B90">
      <w:pPr>
        <w:rPr>
          <w:lang w:val="de-DE"/>
        </w:rPr>
      </w:pPr>
    </w:p>
    <w:p w14:paraId="57BC0C03" w14:textId="77777777" w:rsidR="00F91B90" w:rsidRPr="00F91B90" w:rsidRDefault="007F512F" w:rsidP="00F91B90">
      <w:pPr>
        <w:keepNext/>
        <w:rPr>
          <w:lang w:val="de-DE"/>
        </w:rPr>
      </w:pPr>
      <w:r w:rsidRPr="0016777C">
        <w:rPr>
          <w:i/>
          <w:iCs/>
          <w:u w:val="single"/>
          <w:lang w:val="de-DE"/>
        </w:rPr>
        <w:t>Ethnische Gruppen</w:t>
      </w:r>
    </w:p>
    <w:p w14:paraId="7FECC143" w14:textId="0B36FE07" w:rsidR="007F512F" w:rsidRPr="00891576" w:rsidRDefault="007F512F" w:rsidP="00F91B90">
      <w:pPr>
        <w:keepNext/>
        <w:rPr>
          <w:iCs/>
          <w:lang w:val="de-DE"/>
        </w:rPr>
      </w:pPr>
    </w:p>
    <w:p w14:paraId="38BF1483" w14:textId="29E9E2D2" w:rsidR="007F512F" w:rsidRPr="0016777C" w:rsidRDefault="007F512F" w:rsidP="00F91B90">
      <w:pPr>
        <w:rPr>
          <w:lang w:val="de-DE"/>
        </w:rPr>
      </w:pPr>
      <w:r w:rsidRPr="0016777C">
        <w:rPr>
          <w:lang w:val="de-DE"/>
        </w:rPr>
        <w:t xml:space="preserve">Der Einfluss einer </w:t>
      </w:r>
      <w:r w:rsidR="00B4209A">
        <w:rPr>
          <w:lang w:val="de-DE"/>
        </w:rPr>
        <w:t>ost</w:t>
      </w:r>
      <w:r w:rsidRPr="0016777C">
        <w:rPr>
          <w:lang w:val="de-DE"/>
        </w:rPr>
        <w:t>asiatischen Abstammung auf die Pharmakokinetik von Eltrombopag wurde in einer populationspharmakokinetischen Analyse bei 111</w:t>
      </w:r>
      <w:r w:rsidR="001431DB">
        <w:rPr>
          <w:lang w:val="de-DE"/>
        </w:rPr>
        <w:t> </w:t>
      </w:r>
      <w:r w:rsidRPr="0016777C">
        <w:rPr>
          <w:lang w:val="de-DE"/>
        </w:rPr>
        <w:t>gesunden Erwachsenen (31</w:t>
      </w:r>
      <w:r w:rsidR="001431DB">
        <w:rPr>
          <w:lang w:val="de-DE"/>
        </w:rPr>
        <w:t> </w:t>
      </w:r>
      <w:r w:rsidR="00B4209A">
        <w:rPr>
          <w:lang w:val="de-DE"/>
        </w:rPr>
        <w:t>Osta</w:t>
      </w:r>
      <w:r w:rsidRPr="0016777C">
        <w:rPr>
          <w:lang w:val="de-DE"/>
        </w:rPr>
        <w:t>siaten) und 88</w:t>
      </w:r>
      <w:r w:rsidR="00550284" w:rsidRPr="0016777C">
        <w:rPr>
          <w:lang w:val="de-DE"/>
        </w:rPr>
        <w:t> </w:t>
      </w:r>
      <w:r w:rsidRPr="0016777C">
        <w:rPr>
          <w:lang w:val="de-DE"/>
        </w:rPr>
        <w:t>ITP-Patienten (18</w:t>
      </w:r>
      <w:r w:rsidR="001431DB">
        <w:rPr>
          <w:lang w:val="de-DE"/>
        </w:rPr>
        <w:t> </w:t>
      </w:r>
      <w:r w:rsidR="00B4209A">
        <w:rPr>
          <w:lang w:val="de-DE"/>
        </w:rPr>
        <w:t>Osta</w:t>
      </w:r>
      <w:r w:rsidRPr="0016777C">
        <w:rPr>
          <w:lang w:val="de-DE"/>
        </w:rPr>
        <w:t xml:space="preserve">siaten) untersucht. Basierend auf Schätzungen aus der populationspharmakokinetischen Analyse hatten </w:t>
      </w:r>
      <w:smartTag w:uri="urn:schemas-microsoft-com:office:smarttags" w:element="stockticker">
        <w:r w:rsidRPr="0016777C">
          <w:rPr>
            <w:lang w:val="de-DE"/>
          </w:rPr>
          <w:t>ITP</w:t>
        </w:r>
      </w:smartTag>
      <w:r w:rsidRPr="0016777C">
        <w:rPr>
          <w:lang w:val="de-DE"/>
        </w:rPr>
        <w:t xml:space="preserve">-Patienten </w:t>
      </w:r>
      <w:r w:rsidR="003D11C1">
        <w:rPr>
          <w:lang w:val="de-DE"/>
        </w:rPr>
        <w:t>ost</w:t>
      </w:r>
      <w:r w:rsidRPr="0016777C">
        <w:rPr>
          <w:lang w:val="de-DE"/>
        </w:rPr>
        <w:t xml:space="preserve">asiatischer Abstammung um ungefähr </w:t>
      </w:r>
      <w:r w:rsidR="00E73910" w:rsidRPr="0016777C">
        <w:rPr>
          <w:lang w:val="de-DE"/>
        </w:rPr>
        <w:t>49</w:t>
      </w:r>
      <w:r w:rsidRPr="0016777C">
        <w:rPr>
          <w:lang w:val="de-DE"/>
        </w:rPr>
        <w:t> % höhere AUC</w:t>
      </w:r>
      <w:r w:rsidRPr="0016777C">
        <w:rPr>
          <w:vertAlign w:val="subscript"/>
          <w:lang w:val="de-DE"/>
        </w:rPr>
        <w:t>(0-</w:t>
      </w:r>
      <w:r w:rsidRPr="0016777C">
        <w:rPr>
          <w:rFonts w:ascii="Symbol" w:eastAsia="Symbol" w:hAnsi="Symbol" w:cs="Symbol"/>
          <w:vertAlign w:val="subscript"/>
          <w:lang w:val="de-DE"/>
        </w:rPr>
        <w:t></w:t>
      </w:r>
      <w:r w:rsidRPr="0016777C">
        <w:rPr>
          <w:vertAlign w:val="subscript"/>
          <w:lang w:val="de-DE"/>
        </w:rPr>
        <w:t>)</w:t>
      </w:r>
      <w:r w:rsidR="00DD62EA" w:rsidRPr="0016777C">
        <w:rPr>
          <w:lang w:val="de-DE"/>
        </w:rPr>
        <w:t>-</w:t>
      </w:r>
      <w:r w:rsidRPr="0016777C">
        <w:rPr>
          <w:lang w:val="de-DE"/>
        </w:rPr>
        <w:t>Werte von Eltrombopag im Plasma im Vergleich zu Patienten nicht</w:t>
      </w:r>
      <w:r w:rsidR="00DD62EA" w:rsidRPr="0016777C">
        <w:rPr>
          <w:lang w:val="de-DE"/>
        </w:rPr>
        <w:t>-</w:t>
      </w:r>
      <w:r w:rsidR="003D11C1">
        <w:rPr>
          <w:lang w:val="de-DE"/>
        </w:rPr>
        <w:t>ost</w:t>
      </w:r>
      <w:r w:rsidRPr="0016777C">
        <w:rPr>
          <w:lang w:val="de-DE"/>
        </w:rPr>
        <w:t>asiatischer Abstammung, die vorwiegend kaukasischer Abstammung waren (siehe Abschnitt</w:t>
      </w:r>
      <w:r w:rsidR="006D238A" w:rsidRPr="0016777C">
        <w:rPr>
          <w:lang w:val="de-DE"/>
        </w:rPr>
        <w:t> </w:t>
      </w:r>
      <w:r w:rsidRPr="0016777C">
        <w:rPr>
          <w:lang w:val="de-DE"/>
        </w:rPr>
        <w:t>4.2).</w:t>
      </w:r>
    </w:p>
    <w:p w14:paraId="1582B218" w14:textId="77777777" w:rsidR="007F512F" w:rsidRPr="0016777C" w:rsidRDefault="007F512F" w:rsidP="00F91B90">
      <w:pPr>
        <w:pStyle w:val="Date"/>
        <w:rPr>
          <w:lang w:val="de-DE"/>
        </w:rPr>
      </w:pPr>
    </w:p>
    <w:p w14:paraId="51F707A7" w14:textId="216EAC73" w:rsidR="00F17790" w:rsidRPr="0016777C" w:rsidRDefault="00F17790" w:rsidP="00F91B90">
      <w:pPr>
        <w:rPr>
          <w:lang w:val="de-DE"/>
        </w:rPr>
      </w:pPr>
      <w:r w:rsidRPr="0016777C">
        <w:rPr>
          <w:lang w:val="de-DE"/>
        </w:rPr>
        <w:t xml:space="preserve">Der Einfluss einer </w:t>
      </w:r>
      <w:r w:rsidR="003D11C1">
        <w:rPr>
          <w:lang w:val="de-DE"/>
        </w:rPr>
        <w:t>ost-/südost</w:t>
      </w:r>
      <w:r w:rsidRPr="0016777C">
        <w:rPr>
          <w:lang w:val="de-DE"/>
        </w:rPr>
        <w:t xml:space="preserve">asiatischen Abstammung auf die Pharmakokinetik </w:t>
      </w:r>
      <w:r w:rsidR="004A55E1" w:rsidRPr="0016777C">
        <w:rPr>
          <w:lang w:val="de-DE"/>
        </w:rPr>
        <w:t xml:space="preserve">von Eltrombopag </w:t>
      </w:r>
      <w:r w:rsidRPr="0016777C">
        <w:rPr>
          <w:lang w:val="de-DE"/>
        </w:rPr>
        <w:t>wurde in einer populationskinetischen Analyse bei 635 HCV-Patienten (145 </w:t>
      </w:r>
      <w:r w:rsidR="003D11C1">
        <w:rPr>
          <w:lang w:val="de-DE"/>
        </w:rPr>
        <w:t>Osta</w:t>
      </w:r>
      <w:r w:rsidRPr="0016777C">
        <w:rPr>
          <w:lang w:val="de-DE"/>
        </w:rPr>
        <w:t>siaten und 69 Süd</w:t>
      </w:r>
      <w:r w:rsidR="003D11C1">
        <w:rPr>
          <w:lang w:val="de-DE"/>
        </w:rPr>
        <w:t>ost</w:t>
      </w:r>
      <w:r w:rsidRPr="0016777C">
        <w:rPr>
          <w:lang w:val="de-DE"/>
        </w:rPr>
        <w:t xml:space="preserve">asiaten) untersucht. </w:t>
      </w:r>
      <w:r w:rsidR="00912D9B" w:rsidRPr="0016777C">
        <w:rPr>
          <w:lang w:val="de-DE"/>
        </w:rPr>
        <w:t xml:space="preserve">Basierend auf Schätzungen aus der populationspharmakokinetischen Analyse hatten </w:t>
      </w:r>
      <w:r w:rsidR="003D11C1">
        <w:rPr>
          <w:lang w:val="de-DE"/>
        </w:rPr>
        <w:t>ost-/südost</w:t>
      </w:r>
      <w:r w:rsidRPr="0016777C">
        <w:rPr>
          <w:lang w:val="de-DE"/>
        </w:rPr>
        <w:t>asiatische Patienten um ungefähr 55 </w:t>
      </w:r>
      <w:r w:rsidR="00396D19" w:rsidRPr="0016777C">
        <w:rPr>
          <w:lang w:val="de-DE"/>
        </w:rPr>
        <w:t>%</w:t>
      </w:r>
      <w:r w:rsidRPr="0016777C">
        <w:rPr>
          <w:lang w:val="de-DE"/>
        </w:rPr>
        <w:t xml:space="preserve"> höhere </w:t>
      </w:r>
      <w:r w:rsidRPr="0016777C">
        <w:rPr>
          <w:color w:val="000000"/>
          <w:lang w:val="de-DE"/>
        </w:rPr>
        <w:t>AUC</w:t>
      </w:r>
      <w:r w:rsidRPr="0016777C">
        <w:rPr>
          <w:color w:val="000000"/>
          <w:vertAlign w:val="subscript"/>
          <w:lang w:val="de-DE"/>
        </w:rPr>
        <w:t>(</w:t>
      </w:r>
      <w:r w:rsidR="0000197D">
        <w:rPr>
          <w:color w:val="000000"/>
          <w:vertAlign w:val="subscript"/>
          <w:lang w:val="de-DE"/>
        </w:rPr>
        <w:t>0</w:t>
      </w:r>
      <w:r w:rsidRPr="0016777C">
        <w:rPr>
          <w:color w:val="000000"/>
          <w:vertAlign w:val="subscript"/>
          <w:lang w:val="de-DE"/>
        </w:rPr>
        <w:t>-τ)</w:t>
      </w:r>
      <w:r w:rsidRPr="0016777C">
        <w:rPr>
          <w:color w:val="000000"/>
          <w:lang w:val="de-DE"/>
        </w:rPr>
        <w:t>-Werte von Eltrombopag im Plasma im Vergleich zu Patienten anderer ethnischer Gruppen, die vorwiegend kaukasischer Abstammung waren (siehe Abschnitt 4.2).</w:t>
      </w:r>
    </w:p>
    <w:p w14:paraId="0CED6FB5" w14:textId="77777777" w:rsidR="00F17790" w:rsidRPr="0016777C" w:rsidRDefault="00F17790" w:rsidP="00F91B90">
      <w:pPr>
        <w:rPr>
          <w:lang w:val="de-DE"/>
        </w:rPr>
      </w:pPr>
    </w:p>
    <w:p w14:paraId="15A30F0E" w14:textId="77777777" w:rsidR="00F91B90" w:rsidRPr="00F91B90" w:rsidRDefault="007F512F" w:rsidP="00F91B90">
      <w:pPr>
        <w:keepNext/>
        <w:rPr>
          <w:lang w:val="de-DE"/>
        </w:rPr>
      </w:pPr>
      <w:r w:rsidRPr="0016777C">
        <w:rPr>
          <w:i/>
          <w:iCs/>
          <w:u w:val="single"/>
          <w:lang w:val="de-DE"/>
        </w:rPr>
        <w:t>Geschlecht</w:t>
      </w:r>
    </w:p>
    <w:p w14:paraId="240219D3" w14:textId="6425B524" w:rsidR="007F512F" w:rsidRPr="00891576" w:rsidRDefault="007F512F" w:rsidP="00F91B90">
      <w:pPr>
        <w:keepNext/>
        <w:rPr>
          <w:iCs/>
          <w:lang w:val="de-DE"/>
        </w:rPr>
      </w:pPr>
    </w:p>
    <w:p w14:paraId="7FA5707E" w14:textId="77777777" w:rsidR="007F512F" w:rsidRPr="0016777C" w:rsidRDefault="007F512F" w:rsidP="00F91B90">
      <w:pPr>
        <w:rPr>
          <w:lang w:val="de-DE"/>
        </w:rPr>
      </w:pPr>
      <w:r w:rsidRPr="0016777C">
        <w:rPr>
          <w:lang w:val="de-DE"/>
        </w:rPr>
        <w:t>Der Einfluss des Geschlechts auf die Pharmakokinetik von Eltrombopag wurde in einer populationspharmakokinetischen Analyse bei 111</w:t>
      </w:r>
      <w:r w:rsidR="000D6D4B" w:rsidRPr="0016777C">
        <w:rPr>
          <w:lang w:val="de-DE"/>
        </w:rPr>
        <w:t> </w:t>
      </w:r>
      <w:r w:rsidRPr="0016777C">
        <w:rPr>
          <w:lang w:val="de-DE"/>
        </w:rPr>
        <w:t>gesunden Erwachsenen (14</w:t>
      </w:r>
      <w:r w:rsidR="000D6D4B" w:rsidRPr="0016777C">
        <w:rPr>
          <w:lang w:val="de-DE"/>
        </w:rPr>
        <w:t> </w:t>
      </w:r>
      <w:r w:rsidRPr="0016777C">
        <w:rPr>
          <w:lang w:val="de-DE"/>
        </w:rPr>
        <w:t>Frauen) und 88</w:t>
      </w:r>
      <w:r w:rsidR="000D6D4B" w:rsidRPr="0016777C">
        <w:rPr>
          <w:lang w:val="de-DE"/>
        </w:rPr>
        <w:t> </w:t>
      </w:r>
      <w:r w:rsidRPr="0016777C">
        <w:rPr>
          <w:lang w:val="de-DE"/>
        </w:rPr>
        <w:t>ITP-Patienten (57</w:t>
      </w:r>
      <w:r w:rsidR="000D6D4B" w:rsidRPr="0016777C">
        <w:rPr>
          <w:lang w:val="de-DE"/>
        </w:rPr>
        <w:t> </w:t>
      </w:r>
      <w:r w:rsidRPr="0016777C">
        <w:rPr>
          <w:lang w:val="de-DE"/>
        </w:rPr>
        <w:t xml:space="preserve">Frauen) untersucht. Basierend auf Schätzungen aus der populationspharmakokinetischen Analyse hatten weibliche </w:t>
      </w:r>
      <w:smartTag w:uri="urn:schemas-microsoft-com:office:smarttags" w:element="stockticker">
        <w:r w:rsidRPr="0016777C">
          <w:rPr>
            <w:lang w:val="de-DE"/>
          </w:rPr>
          <w:t>ITP</w:t>
        </w:r>
      </w:smartTag>
      <w:r w:rsidRPr="0016777C">
        <w:rPr>
          <w:lang w:val="de-DE"/>
        </w:rPr>
        <w:t xml:space="preserve">-Patienten ohne Korrektur der Körpergewichtsunterschiede um etwa </w:t>
      </w:r>
      <w:r w:rsidR="00E73910" w:rsidRPr="0016777C">
        <w:rPr>
          <w:lang w:val="de-DE"/>
        </w:rPr>
        <w:t>23</w:t>
      </w:r>
      <w:r w:rsidRPr="0016777C">
        <w:rPr>
          <w:lang w:val="de-DE"/>
        </w:rPr>
        <w:t> % höhere AUC</w:t>
      </w:r>
      <w:r w:rsidRPr="0016777C">
        <w:rPr>
          <w:vertAlign w:val="subscript"/>
          <w:lang w:val="de-DE"/>
        </w:rPr>
        <w:t>(0-</w:t>
      </w:r>
      <w:r w:rsidRPr="0016777C">
        <w:rPr>
          <w:rFonts w:ascii="Symbol" w:eastAsia="Symbol" w:hAnsi="Symbol" w:cs="Symbol"/>
          <w:vertAlign w:val="subscript"/>
          <w:lang w:val="de-DE"/>
        </w:rPr>
        <w:t></w:t>
      </w:r>
      <w:r w:rsidRPr="0016777C">
        <w:rPr>
          <w:vertAlign w:val="subscript"/>
          <w:lang w:val="de-DE"/>
        </w:rPr>
        <w:t>)</w:t>
      </w:r>
      <w:r w:rsidR="00B040A0" w:rsidRPr="0016777C">
        <w:rPr>
          <w:lang w:val="de-DE"/>
        </w:rPr>
        <w:t>-</w:t>
      </w:r>
      <w:r w:rsidRPr="0016777C">
        <w:rPr>
          <w:lang w:val="de-DE"/>
        </w:rPr>
        <w:t>Werte von Eltrombopag im Plasma im Vergleich zu männlichen Patienten.</w:t>
      </w:r>
    </w:p>
    <w:p w14:paraId="08D97E80" w14:textId="77777777" w:rsidR="007F512F" w:rsidRPr="0016777C" w:rsidRDefault="007F512F" w:rsidP="00F91B90">
      <w:pPr>
        <w:pStyle w:val="Date"/>
        <w:rPr>
          <w:lang w:val="de-DE"/>
        </w:rPr>
      </w:pPr>
    </w:p>
    <w:p w14:paraId="1AD69732" w14:textId="2DDA876D" w:rsidR="004A55E1" w:rsidRPr="0016777C" w:rsidRDefault="004A55E1" w:rsidP="00F91B90">
      <w:pPr>
        <w:rPr>
          <w:lang w:val="de-DE"/>
        </w:rPr>
      </w:pPr>
      <w:r w:rsidRPr="0016777C">
        <w:rPr>
          <w:lang w:val="de-DE"/>
        </w:rPr>
        <w:t>Der Einfluss des Geschlechts auf die Pharmakokinetik von Eltrombopag wurde in einer populationskinetischen Analyse bei 635 HCV-Patienten (davon 260 Frauen) untersucht. Basierend auf einer Model</w:t>
      </w:r>
      <w:r w:rsidR="00396D19" w:rsidRPr="0016777C">
        <w:rPr>
          <w:lang w:val="de-DE"/>
        </w:rPr>
        <w:t>l</w:t>
      </w:r>
      <w:r w:rsidRPr="0016777C">
        <w:rPr>
          <w:lang w:val="de-DE"/>
        </w:rPr>
        <w:t>schätzung hatten weibliche HCV-Patienten um ungefähr 41 % höhere AUC</w:t>
      </w:r>
      <w:r w:rsidRPr="0016777C">
        <w:rPr>
          <w:vertAlign w:val="subscript"/>
          <w:lang w:val="de-DE"/>
        </w:rPr>
        <w:t>(</w:t>
      </w:r>
      <w:r w:rsidR="0000197D">
        <w:rPr>
          <w:vertAlign w:val="subscript"/>
          <w:lang w:val="de-DE"/>
        </w:rPr>
        <w:t>0</w:t>
      </w:r>
      <w:r w:rsidRPr="0016777C">
        <w:rPr>
          <w:vertAlign w:val="subscript"/>
          <w:lang w:val="de-DE"/>
        </w:rPr>
        <w:t>-τ)</w:t>
      </w:r>
      <w:r w:rsidRPr="0016777C">
        <w:rPr>
          <w:lang w:val="de-DE"/>
        </w:rPr>
        <w:t>-Werte von Eltrombopag im Plasma im Vergleich zu männlichen Patienten</w:t>
      </w:r>
      <w:r w:rsidR="0055418B" w:rsidRPr="0016777C">
        <w:rPr>
          <w:lang w:val="de-DE"/>
        </w:rPr>
        <w:t>.</w:t>
      </w:r>
    </w:p>
    <w:p w14:paraId="35731076" w14:textId="77777777" w:rsidR="004A55E1" w:rsidRPr="0016777C" w:rsidRDefault="004A55E1" w:rsidP="00F91B90">
      <w:pPr>
        <w:rPr>
          <w:lang w:val="de-DE"/>
        </w:rPr>
      </w:pPr>
    </w:p>
    <w:p w14:paraId="51708EA7" w14:textId="77777777" w:rsidR="00F91B90" w:rsidRPr="00F91B90" w:rsidRDefault="0092203C" w:rsidP="00F91B90">
      <w:pPr>
        <w:keepNext/>
        <w:rPr>
          <w:lang w:val="de-DE"/>
        </w:rPr>
      </w:pPr>
      <w:r w:rsidRPr="0016777C">
        <w:rPr>
          <w:i/>
          <w:u w:val="single"/>
          <w:lang w:val="de-DE"/>
        </w:rPr>
        <w:t>Alter</w:t>
      </w:r>
    </w:p>
    <w:p w14:paraId="57E1A610" w14:textId="786EE5BD" w:rsidR="0092203C" w:rsidRPr="0016777C" w:rsidRDefault="0092203C" w:rsidP="00F91B90">
      <w:pPr>
        <w:keepNext/>
        <w:rPr>
          <w:lang w:val="de-DE"/>
        </w:rPr>
      </w:pPr>
    </w:p>
    <w:p w14:paraId="06AC9526" w14:textId="338A3DA9" w:rsidR="0092203C" w:rsidRPr="0016777C" w:rsidRDefault="0092203C" w:rsidP="00F91B90">
      <w:pPr>
        <w:rPr>
          <w:lang w:val="de-DE"/>
        </w:rPr>
      </w:pPr>
      <w:r w:rsidRPr="0016777C">
        <w:rPr>
          <w:lang w:val="de-DE"/>
        </w:rPr>
        <w:t>Der Einfluss des Alters auf die Pharmakokinetik von Eltrombopag wurde in einer populationskinetischen Analyse bei 28 Probanden, 6</w:t>
      </w:r>
      <w:r w:rsidR="00BD3D0F" w:rsidRPr="0016777C">
        <w:rPr>
          <w:lang w:val="de-DE"/>
        </w:rPr>
        <w:t>7</w:t>
      </w:r>
      <w:r w:rsidRPr="0016777C">
        <w:rPr>
          <w:lang w:val="de-DE"/>
        </w:rPr>
        <w:t xml:space="preserve">3 HCV-Patienten und 41 Patienten mit chronischer Lebererkrankung anderer Ätiologie im Alter von 19 bis 74 Jahren untersucht. </w:t>
      </w:r>
      <w:r w:rsidR="0055418B" w:rsidRPr="0016777C">
        <w:rPr>
          <w:lang w:val="de-DE"/>
        </w:rPr>
        <w:t>Es liegen keine PK-Daten zur Gabe von Eltrombopag an Patienten ≥</w:t>
      </w:r>
      <w:r w:rsidR="00396D19" w:rsidRPr="0016777C">
        <w:rPr>
          <w:lang w:val="de-DE"/>
        </w:rPr>
        <w:t> 75</w:t>
      </w:r>
      <w:r w:rsidR="0055418B" w:rsidRPr="0016777C">
        <w:rPr>
          <w:lang w:val="de-DE"/>
        </w:rPr>
        <w:t> Jahre vor. Basierend auf einer Model</w:t>
      </w:r>
      <w:r w:rsidR="00396D19" w:rsidRPr="0016777C">
        <w:rPr>
          <w:lang w:val="de-DE"/>
        </w:rPr>
        <w:t>l</w:t>
      </w:r>
      <w:r w:rsidR="0055418B" w:rsidRPr="0016777C">
        <w:rPr>
          <w:lang w:val="de-DE"/>
        </w:rPr>
        <w:t xml:space="preserve">schätzung hatten ältere Patienten </w:t>
      </w:r>
      <w:r w:rsidR="00796F08" w:rsidRPr="0016777C">
        <w:rPr>
          <w:lang w:val="de-DE"/>
        </w:rPr>
        <w:t xml:space="preserve">(≥ 65 Jahre) </w:t>
      </w:r>
      <w:r w:rsidR="0055418B" w:rsidRPr="0016777C">
        <w:rPr>
          <w:lang w:val="de-DE"/>
        </w:rPr>
        <w:t>um ungefähr 41 % höhere AUC</w:t>
      </w:r>
      <w:r w:rsidR="0055418B" w:rsidRPr="0016777C">
        <w:rPr>
          <w:vertAlign w:val="subscript"/>
          <w:lang w:val="de-DE"/>
        </w:rPr>
        <w:t>(</w:t>
      </w:r>
      <w:r w:rsidR="0000197D">
        <w:rPr>
          <w:vertAlign w:val="subscript"/>
          <w:lang w:val="de-DE"/>
        </w:rPr>
        <w:t>0</w:t>
      </w:r>
      <w:r w:rsidR="0055418B" w:rsidRPr="0016777C">
        <w:rPr>
          <w:vertAlign w:val="subscript"/>
          <w:lang w:val="de-DE"/>
        </w:rPr>
        <w:t>-τ)</w:t>
      </w:r>
      <w:r w:rsidR="0055418B" w:rsidRPr="0016777C">
        <w:rPr>
          <w:lang w:val="de-DE"/>
        </w:rPr>
        <w:t>-Werte von Eltrombopag im Plasma im Vergleich zu jüngeren Patienten (siehe Abschnitt 4.2).</w:t>
      </w:r>
    </w:p>
    <w:p w14:paraId="25E28469" w14:textId="77777777" w:rsidR="0092203C" w:rsidRPr="0016777C" w:rsidRDefault="0092203C" w:rsidP="00F91B90">
      <w:pPr>
        <w:rPr>
          <w:lang w:val="de-DE"/>
        </w:rPr>
      </w:pPr>
    </w:p>
    <w:p w14:paraId="1307AE86" w14:textId="77777777" w:rsidR="00F91B90" w:rsidRPr="00F91B90" w:rsidRDefault="00E73910" w:rsidP="00F91B90">
      <w:pPr>
        <w:keepNext/>
        <w:rPr>
          <w:lang w:val="de-DE"/>
        </w:rPr>
      </w:pPr>
      <w:r w:rsidRPr="0016777C">
        <w:rPr>
          <w:i/>
          <w:u w:val="single"/>
          <w:lang w:val="de-DE"/>
        </w:rPr>
        <w:t>Kinder und Jugendliche</w:t>
      </w:r>
      <w:r w:rsidR="00301B19" w:rsidRPr="0016777C">
        <w:rPr>
          <w:i/>
          <w:u w:val="single"/>
          <w:lang w:val="de-DE"/>
        </w:rPr>
        <w:t xml:space="preserve"> (im Alter von 1 bis 17 Jahren)</w:t>
      </w:r>
    </w:p>
    <w:p w14:paraId="24AACC24" w14:textId="661D7468" w:rsidR="00E73910" w:rsidRPr="0016777C" w:rsidRDefault="00E73910" w:rsidP="00F91B90">
      <w:pPr>
        <w:keepNext/>
        <w:rPr>
          <w:lang w:val="de-DE"/>
        </w:rPr>
      </w:pPr>
    </w:p>
    <w:p w14:paraId="476645F0" w14:textId="29E4E81D" w:rsidR="00E73910" w:rsidRPr="0016777C" w:rsidRDefault="00E73910" w:rsidP="00F91B90">
      <w:pPr>
        <w:rPr>
          <w:lang w:val="de-DE"/>
        </w:rPr>
      </w:pPr>
      <w:r w:rsidRPr="0016777C">
        <w:rPr>
          <w:lang w:val="de-DE"/>
        </w:rPr>
        <w:t>Die Pharmakokinetik von Eltrombopag wurde bei 168</w:t>
      </w:r>
      <w:r w:rsidR="00301B19" w:rsidRPr="0016777C">
        <w:rPr>
          <w:lang w:val="de-DE"/>
        </w:rPr>
        <w:t> </w:t>
      </w:r>
      <w:r w:rsidRPr="0016777C">
        <w:rPr>
          <w:lang w:val="de-DE"/>
        </w:rPr>
        <w:t xml:space="preserve">pädiatrischen ITP-Patienten nach einmal täglicher Gabe in zwei Studien, TRA108062/PETIT und TRA115450/PETIT2, untersucht. Die scheinbare Plasma-Clearance von Eltrombopag nach oraler Gabe (CL/F) stieg mit steigendem </w:t>
      </w:r>
      <w:r w:rsidRPr="0016777C">
        <w:rPr>
          <w:lang w:val="de-DE"/>
        </w:rPr>
        <w:lastRenderedPageBreak/>
        <w:t xml:space="preserve">Körpergewicht an. Ethnische und Alters-Einflüsse auf die CL/F von Eltrombopag im Plasma </w:t>
      </w:r>
      <w:r w:rsidR="00301B19" w:rsidRPr="0016777C">
        <w:rPr>
          <w:lang w:val="de-DE"/>
        </w:rPr>
        <w:t>stimmten</w:t>
      </w:r>
      <w:r w:rsidRPr="0016777C">
        <w:rPr>
          <w:lang w:val="de-DE"/>
        </w:rPr>
        <w:t xml:space="preserve"> zwischen pädiatrischen und erwachsenen Patienten </w:t>
      </w:r>
      <w:r w:rsidR="00301B19" w:rsidRPr="0016777C">
        <w:rPr>
          <w:lang w:val="de-DE"/>
        </w:rPr>
        <w:t>überein</w:t>
      </w:r>
      <w:r w:rsidRPr="0016777C">
        <w:rPr>
          <w:lang w:val="de-DE"/>
        </w:rPr>
        <w:t xml:space="preserve">. </w:t>
      </w:r>
      <w:r w:rsidR="003D11C1">
        <w:rPr>
          <w:lang w:val="de-DE"/>
        </w:rPr>
        <w:t>Ost-/Südosta</w:t>
      </w:r>
      <w:r w:rsidRPr="0016777C">
        <w:rPr>
          <w:lang w:val="de-DE"/>
        </w:rPr>
        <w:t>siatische pädiatrische ITP-Patienten hatten um ungefähr 43</w:t>
      </w:r>
      <w:r w:rsidR="0056108D" w:rsidRPr="0016777C">
        <w:rPr>
          <w:lang w:val="de-DE"/>
        </w:rPr>
        <w:t> </w:t>
      </w:r>
      <w:r w:rsidRPr="0016777C">
        <w:rPr>
          <w:lang w:val="de-DE"/>
        </w:rPr>
        <w:t>% höhere AUC</w:t>
      </w:r>
      <w:r w:rsidRPr="0016777C">
        <w:rPr>
          <w:vertAlign w:val="subscript"/>
          <w:lang w:val="de-DE"/>
        </w:rPr>
        <w:t>(</w:t>
      </w:r>
      <w:r w:rsidR="0000197D">
        <w:rPr>
          <w:vertAlign w:val="subscript"/>
          <w:lang w:val="de-DE"/>
        </w:rPr>
        <w:t>0</w:t>
      </w:r>
      <w:r w:rsidRPr="0016777C">
        <w:rPr>
          <w:vertAlign w:val="subscript"/>
          <w:lang w:val="de-DE"/>
        </w:rPr>
        <w:t>-τ)</w:t>
      </w:r>
      <w:r w:rsidRPr="0016777C">
        <w:rPr>
          <w:lang w:val="de-DE"/>
        </w:rPr>
        <w:t xml:space="preserve">-Werte von Eltrombopag im Plasma im Vergleich zu nicht-asiatischen Patienten. </w:t>
      </w:r>
      <w:r w:rsidR="008A14A2" w:rsidRPr="0016777C">
        <w:rPr>
          <w:lang w:val="de-DE"/>
        </w:rPr>
        <w:t>P</w:t>
      </w:r>
      <w:r w:rsidRPr="0016777C">
        <w:rPr>
          <w:lang w:val="de-DE"/>
        </w:rPr>
        <w:t>ädiatrische ITP-Patientinnen hatten um ungefähr 25</w:t>
      </w:r>
      <w:r w:rsidR="0056108D" w:rsidRPr="0016777C">
        <w:rPr>
          <w:lang w:val="de-DE"/>
        </w:rPr>
        <w:t> </w:t>
      </w:r>
      <w:r w:rsidRPr="0016777C">
        <w:rPr>
          <w:lang w:val="de-DE"/>
        </w:rPr>
        <w:t xml:space="preserve">% höhere </w:t>
      </w:r>
      <w:r w:rsidR="00816CD0">
        <w:rPr>
          <w:lang w:val="de-DE"/>
        </w:rPr>
        <w:br/>
      </w:r>
      <w:r w:rsidRPr="0016777C">
        <w:rPr>
          <w:lang w:val="de-DE"/>
        </w:rPr>
        <w:t>AUC</w:t>
      </w:r>
      <w:r w:rsidRPr="0016777C">
        <w:rPr>
          <w:vertAlign w:val="subscript"/>
          <w:lang w:val="de-DE"/>
        </w:rPr>
        <w:t>(</w:t>
      </w:r>
      <w:r w:rsidR="0000197D">
        <w:rPr>
          <w:vertAlign w:val="subscript"/>
          <w:lang w:val="de-DE"/>
        </w:rPr>
        <w:t>0</w:t>
      </w:r>
      <w:r w:rsidRPr="0016777C">
        <w:rPr>
          <w:vertAlign w:val="subscript"/>
          <w:lang w:val="de-DE"/>
        </w:rPr>
        <w:t>-τ)</w:t>
      </w:r>
      <w:r w:rsidRPr="0016777C">
        <w:rPr>
          <w:lang w:val="de-DE"/>
        </w:rPr>
        <w:t>-Werte von Eltrombopag im Plasma im Vergleich zu männlichen Patienten.</w:t>
      </w:r>
    </w:p>
    <w:p w14:paraId="3995DF41" w14:textId="77777777" w:rsidR="00E73910" w:rsidRPr="0016777C" w:rsidRDefault="00E73910" w:rsidP="00F91B90">
      <w:pPr>
        <w:rPr>
          <w:lang w:val="de-DE"/>
        </w:rPr>
      </w:pPr>
    </w:p>
    <w:p w14:paraId="45A29D00" w14:textId="74B54100" w:rsidR="00E73910" w:rsidRPr="0016777C" w:rsidRDefault="00E73910" w:rsidP="00F91B90">
      <w:pPr>
        <w:rPr>
          <w:lang w:val="de-DE"/>
        </w:rPr>
      </w:pPr>
      <w:r w:rsidRPr="0016777C">
        <w:rPr>
          <w:lang w:val="de-DE"/>
        </w:rPr>
        <w:t xml:space="preserve">Die pharmakokinetischen Parameter von Eltrombopag bei </w:t>
      </w:r>
      <w:r w:rsidR="00B17E44" w:rsidRPr="0016777C">
        <w:rPr>
          <w:lang w:val="de-DE"/>
        </w:rPr>
        <w:t>pädiatrischen Patienten</w:t>
      </w:r>
      <w:r w:rsidRPr="0016777C">
        <w:rPr>
          <w:lang w:val="de-DE"/>
        </w:rPr>
        <w:t xml:space="preserve"> mit ITP sind in der Tabelle </w:t>
      </w:r>
      <w:r w:rsidR="00BC7DEB">
        <w:rPr>
          <w:lang w:val="de-DE"/>
        </w:rPr>
        <w:t>14</w:t>
      </w:r>
      <w:r w:rsidRPr="0016777C">
        <w:rPr>
          <w:lang w:val="de-DE"/>
        </w:rPr>
        <w:t xml:space="preserve"> dargestellt.</w:t>
      </w:r>
    </w:p>
    <w:p w14:paraId="0A6DE16B" w14:textId="77777777" w:rsidR="00E73910" w:rsidRPr="0016777C" w:rsidRDefault="00E73910" w:rsidP="00F91B90">
      <w:pPr>
        <w:rPr>
          <w:lang w:val="de-DE"/>
        </w:rPr>
      </w:pPr>
    </w:p>
    <w:p w14:paraId="7CF7F9CC" w14:textId="688B8BAB" w:rsidR="00F91B90" w:rsidRPr="00F91B90" w:rsidRDefault="00E73910" w:rsidP="00F91B90">
      <w:pPr>
        <w:keepNext/>
        <w:ind w:left="1134" w:hanging="1134"/>
        <w:rPr>
          <w:lang w:val="de-DE"/>
        </w:rPr>
      </w:pPr>
      <w:r w:rsidRPr="00891576">
        <w:rPr>
          <w:b/>
          <w:lang w:val="de-DE"/>
        </w:rPr>
        <w:t>Tabelle</w:t>
      </w:r>
      <w:r w:rsidR="00E85FD3" w:rsidRPr="00891576">
        <w:rPr>
          <w:b/>
          <w:lang w:val="de-DE"/>
        </w:rPr>
        <w:t> </w:t>
      </w:r>
      <w:r w:rsidR="00BC7DEB">
        <w:rPr>
          <w:b/>
          <w:lang w:val="de-DE"/>
        </w:rPr>
        <w:t>14</w:t>
      </w:r>
      <w:r w:rsidR="00846694">
        <w:rPr>
          <w:b/>
          <w:lang w:val="de-DE"/>
        </w:rPr>
        <w:tab/>
      </w:r>
      <w:r w:rsidRPr="00891576">
        <w:rPr>
          <w:b/>
          <w:lang w:val="de-DE"/>
        </w:rPr>
        <w:t>Geometrische Mittelwerte (</w:t>
      </w:r>
      <w:r w:rsidR="008F2FFD" w:rsidRPr="00891576">
        <w:rPr>
          <w:b/>
          <w:lang w:val="de-DE"/>
        </w:rPr>
        <w:t>95%</w:t>
      </w:r>
      <w:r w:rsidR="00F769B6">
        <w:rPr>
          <w:b/>
          <w:lang w:val="de-DE"/>
        </w:rPr>
        <w:noBreakHyphen/>
      </w:r>
      <w:r w:rsidRPr="00891576">
        <w:rPr>
          <w:b/>
          <w:lang w:val="de-DE"/>
        </w:rPr>
        <w:t xml:space="preserve">KI) der pharmakokinetischen Parameter von Eltrombopag bei </w:t>
      </w:r>
      <w:r w:rsidR="00B17E44" w:rsidRPr="00891576">
        <w:rPr>
          <w:b/>
          <w:lang w:val="de-DE"/>
        </w:rPr>
        <w:t>pädiatrischen Patienten</w:t>
      </w:r>
      <w:r w:rsidRPr="00891576">
        <w:rPr>
          <w:b/>
          <w:lang w:val="de-DE"/>
        </w:rPr>
        <w:t xml:space="preserve"> mit ITP (Dosierungsschema 50 mg einmal täglich)</w:t>
      </w:r>
    </w:p>
    <w:p w14:paraId="68C386C2" w14:textId="1ECB6BEC" w:rsidR="00E73910" w:rsidRPr="0016777C" w:rsidRDefault="00E73910" w:rsidP="00F91B90">
      <w:pPr>
        <w:keepNext/>
        <w:autoSpaceDE w:val="0"/>
        <w:autoSpaceDN w:val="0"/>
        <w:adjustRightInd w:val="0"/>
        <w:spacing w:before="17" w:line="240" w:lineRule="exact"/>
        <w:rPr>
          <w:lang w:val="de-DE"/>
        </w:rPr>
      </w:pPr>
    </w:p>
    <w:tbl>
      <w:tblPr>
        <w:tblW w:w="0" w:type="auto"/>
        <w:tblInd w:w="113" w:type="dxa"/>
        <w:tblLayout w:type="fixed"/>
        <w:tblCellMar>
          <w:left w:w="0" w:type="dxa"/>
          <w:right w:w="0" w:type="dxa"/>
        </w:tblCellMar>
        <w:tblLook w:val="0000" w:firstRow="0" w:lastRow="0" w:firstColumn="0" w:lastColumn="0" w:noHBand="0" w:noVBand="0"/>
      </w:tblPr>
      <w:tblGrid>
        <w:gridCol w:w="3209"/>
        <w:gridCol w:w="2829"/>
        <w:gridCol w:w="2830"/>
      </w:tblGrid>
      <w:tr w:rsidR="009C00AD" w:rsidRPr="00A17A62" w14:paraId="4B65C77B" w14:textId="77777777" w:rsidTr="005F23DF">
        <w:trPr>
          <w:trHeight w:hRule="exact" w:val="538"/>
        </w:trPr>
        <w:tc>
          <w:tcPr>
            <w:tcW w:w="3209" w:type="dxa"/>
            <w:tcBorders>
              <w:top w:val="single" w:sz="4" w:space="0" w:color="000000"/>
              <w:left w:val="single" w:sz="4" w:space="0" w:color="000000"/>
              <w:bottom w:val="single" w:sz="4" w:space="0" w:color="000000"/>
              <w:right w:val="single" w:sz="4" w:space="0" w:color="000000"/>
            </w:tcBorders>
          </w:tcPr>
          <w:p w14:paraId="3015ADF3" w14:textId="77777777" w:rsidR="00E73910" w:rsidRPr="0016777C" w:rsidRDefault="00E73910" w:rsidP="00F91B90">
            <w:pPr>
              <w:keepNext/>
              <w:autoSpaceDE w:val="0"/>
              <w:autoSpaceDN w:val="0"/>
              <w:adjustRightInd w:val="0"/>
              <w:spacing w:before="5"/>
              <w:ind w:left="102" w:right="-20"/>
              <w:rPr>
                <w:lang w:val="de-DE"/>
              </w:rPr>
            </w:pPr>
            <w:r w:rsidRPr="0016777C">
              <w:rPr>
                <w:b/>
                <w:bCs/>
                <w:lang w:val="de-DE"/>
              </w:rPr>
              <w:t>Alter</w:t>
            </w:r>
          </w:p>
        </w:tc>
        <w:tc>
          <w:tcPr>
            <w:tcW w:w="2829" w:type="dxa"/>
            <w:tcBorders>
              <w:top w:val="single" w:sz="4" w:space="0" w:color="000000"/>
              <w:left w:val="single" w:sz="4" w:space="0" w:color="000000"/>
              <w:bottom w:val="single" w:sz="4" w:space="0" w:color="000000"/>
              <w:right w:val="single" w:sz="4" w:space="0" w:color="000000"/>
            </w:tcBorders>
          </w:tcPr>
          <w:p w14:paraId="6A56F76D" w14:textId="77777777" w:rsidR="00F91B90" w:rsidRPr="00F91B90" w:rsidRDefault="00E73910" w:rsidP="00F91B90">
            <w:pPr>
              <w:keepNext/>
              <w:autoSpaceDE w:val="0"/>
              <w:autoSpaceDN w:val="0"/>
              <w:adjustRightInd w:val="0"/>
              <w:spacing w:before="6"/>
              <w:jc w:val="center"/>
              <w:rPr>
                <w:w w:val="99"/>
                <w:lang w:val="de-DE"/>
              </w:rPr>
            </w:pPr>
            <w:r w:rsidRPr="0016777C">
              <w:rPr>
                <w:b/>
                <w:bCs/>
                <w:position w:val="3"/>
                <w:lang w:val="de-DE"/>
              </w:rPr>
              <w:t>C</w:t>
            </w:r>
            <w:r w:rsidRPr="0016777C">
              <w:rPr>
                <w:b/>
                <w:bCs/>
                <w:w w:val="99"/>
                <w:lang w:val="de-DE"/>
              </w:rPr>
              <w:t>max</w:t>
            </w:r>
          </w:p>
          <w:p w14:paraId="1D37E2D4" w14:textId="503708BC" w:rsidR="00E73910" w:rsidRPr="0016777C" w:rsidRDefault="00E73910" w:rsidP="00F91B90">
            <w:pPr>
              <w:keepNext/>
              <w:autoSpaceDE w:val="0"/>
              <w:autoSpaceDN w:val="0"/>
              <w:adjustRightInd w:val="0"/>
              <w:jc w:val="center"/>
              <w:rPr>
                <w:lang w:val="de-DE"/>
              </w:rPr>
            </w:pPr>
            <w:r w:rsidRPr="0016777C">
              <w:rPr>
                <w:b/>
                <w:bCs/>
                <w:w w:val="99"/>
                <w:lang w:val="de-DE"/>
              </w:rPr>
              <w:t>(µg/ml)</w:t>
            </w:r>
          </w:p>
        </w:tc>
        <w:tc>
          <w:tcPr>
            <w:tcW w:w="2830" w:type="dxa"/>
            <w:tcBorders>
              <w:top w:val="single" w:sz="4" w:space="0" w:color="000000"/>
              <w:left w:val="single" w:sz="4" w:space="0" w:color="000000"/>
              <w:bottom w:val="single" w:sz="4" w:space="0" w:color="000000"/>
              <w:right w:val="single" w:sz="4" w:space="0" w:color="000000"/>
            </w:tcBorders>
          </w:tcPr>
          <w:p w14:paraId="04059C50" w14:textId="4C7A03E6" w:rsidR="00E73910" w:rsidRPr="00055B34" w:rsidRDefault="00E73910" w:rsidP="00F91B90">
            <w:pPr>
              <w:keepNext/>
              <w:autoSpaceDE w:val="0"/>
              <w:autoSpaceDN w:val="0"/>
              <w:adjustRightInd w:val="0"/>
              <w:spacing w:before="6"/>
              <w:jc w:val="center"/>
              <w:rPr>
                <w:lang w:val="es-ES"/>
              </w:rPr>
            </w:pPr>
            <w:r w:rsidRPr="00055B34">
              <w:rPr>
                <w:b/>
                <w:bCs/>
                <w:position w:val="3"/>
                <w:lang w:val="es-ES"/>
              </w:rPr>
              <w:t>AUC</w:t>
            </w:r>
            <w:r w:rsidRPr="00055B34">
              <w:rPr>
                <w:vertAlign w:val="subscript"/>
                <w:lang w:val="es-ES"/>
              </w:rPr>
              <w:t>(</w:t>
            </w:r>
            <w:r w:rsidR="0040654B">
              <w:rPr>
                <w:vertAlign w:val="subscript"/>
                <w:lang w:val="es-ES"/>
              </w:rPr>
              <w:t>0</w:t>
            </w:r>
            <w:r w:rsidRPr="00055B34">
              <w:rPr>
                <w:vertAlign w:val="subscript"/>
                <w:lang w:val="es-ES"/>
              </w:rPr>
              <w:t>-</w:t>
            </w:r>
            <w:r w:rsidRPr="0016777C">
              <w:rPr>
                <w:vertAlign w:val="subscript"/>
                <w:lang w:val="de-DE"/>
              </w:rPr>
              <w:t>τ</w:t>
            </w:r>
            <w:r w:rsidRPr="00055B34">
              <w:rPr>
                <w:vertAlign w:val="subscript"/>
                <w:lang w:val="es-ES"/>
              </w:rPr>
              <w:t>)</w:t>
            </w:r>
          </w:p>
          <w:p w14:paraId="664A4C80" w14:textId="77777777" w:rsidR="00E73910" w:rsidRPr="00055B34" w:rsidRDefault="00E73910" w:rsidP="00F91B90">
            <w:pPr>
              <w:keepNext/>
              <w:autoSpaceDE w:val="0"/>
              <w:autoSpaceDN w:val="0"/>
              <w:adjustRightInd w:val="0"/>
              <w:jc w:val="center"/>
              <w:rPr>
                <w:rFonts w:ascii="Times New Roman Bold" w:hAnsi="Times New Roman Bold"/>
                <w:b/>
                <w:w w:val="99"/>
                <w:lang w:val="es-ES"/>
              </w:rPr>
            </w:pPr>
            <w:r w:rsidRPr="00055B34">
              <w:rPr>
                <w:b/>
                <w:bCs/>
                <w:w w:val="99"/>
                <w:lang w:val="es-ES"/>
              </w:rPr>
              <w:t>(µ</w:t>
            </w:r>
            <w:proofErr w:type="spellStart"/>
            <w:r w:rsidRPr="00055B34">
              <w:rPr>
                <w:b/>
                <w:bCs/>
                <w:w w:val="99"/>
                <w:lang w:val="es-ES"/>
              </w:rPr>
              <w:t>g.h</w:t>
            </w:r>
            <w:proofErr w:type="spellEnd"/>
            <w:r w:rsidRPr="00055B34">
              <w:rPr>
                <w:b/>
                <w:bCs/>
                <w:w w:val="99"/>
                <w:lang w:val="es-ES"/>
              </w:rPr>
              <w:t>/ml)</w:t>
            </w:r>
          </w:p>
        </w:tc>
      </w:tr>
      <w:tr w:rsidR="009C00AD" w:rsidRPr="0016777C" w14:paraId="507DCD2E" w14:textId="77777777" w:rsidTr="005F23DF">
        <w:trPr>
          <w:trHeight w:hRule="exact" w:val="528"/>
        </w:trPr>
        <w:tc>
          <w:tcPr>
            <w:tcW w:w="3209" w:type="dxa"/>
            <w:tcBorders>
              <w:top w:val="single" w:sz="4" w:space="0" w:color="000000"/>
              <w:left w:val="single" w:sz="4" w:space="0" w:color="000000"/>
              <w:bottom w:val="single" w:sz="4" w:space="0" w:color="000000"/>
              <w:right w:val="single" w:sz="4" w:space="0" w:color="000000"/>
            </w:tcBorders>
          </w:tcPr>
          <w:p w14:paraId="1AA292A0" w14:textId="77777777" w:rsidR="00E73910" w:rsidRPr="0016777C" w:rsidRDefault="00E73910" w:rsidP="00F91B90">
            <w:pPr>
              <w:keepNext/>
              <w:autoSpaceDE w:val="0"/>
              <w:autoSpaceDN w:val="0"/>
              <w:adjustRightInd w:val="0"/>
              <w:ind w:left="102" w:right="-20"/>
              <w:rPr>
                <w:lang w:val="de-DE"/>
              </w:rPr>
            </w:pPr>
            <w:r w:rsidRPr="0016777C">
              <w:rPr>
                <w:lang w:val="de-DE"/>
              </w:rPr>
              <w:t>12 bis 17</w:t>
            </w:r>
            <w:r w:rsidR="008A14A2" w:rsidRPr="0016777C">
              <w:rPr>
                <w:lang w:val="de-DE"/>
              </w:rPr>
              <w:t> </w:t>
            </w:r>
            <w:r w:rsidRPr="0016777C">
              <w:rPr>
                <w:lang w:val="de-DE"/>
              </w:rPr>
              <w:t>Jahre (n = 62)</w:t>
            </w:r>
          </w:p>
        </w:tc>
        <w:tc>
          <w:tcPr>
            <w:tcW w:w="2829" w:type="dxa"/>
            <w:tcBorders>
              <w:top w:val="single" w:sz="4" w:space="0" w:color="000000"/>
              <w:left w:val="single" w:sz="4" w:space="0" w:color="000000"/>
              <w:bottom w:val="single" w:sz="4" w:space="0" w:color="000000"/>
              <w:right w:val="single" w:sz="4" w:space="0" w:color="000000"/>
            </w:tcBorders>
          </w:tcPr>
          <w:p w14:paraId="69DFCEE7" w14:textId="77777777" w:rsidR="00E85FD3" w:rsidRPr="0016777C" w:rsidRDefault="00E73910" w:rsidP="00F91B90">
            <w:pPr>
              <w:keepNext/>
              <w:autoSpaceDE w:val="0"/>
              <w:autoSpaceDN w:val="0"/>
              <w:adjustRightInd w:val="0"/>
              <w:spacing w:line="245" w:lineRule="auto"/>
              <w:ind w:left="892" w:right="837" w:firstLine="324"/>
              <w:rPr>
                <w:lang w:val="de-DE"/>
              </w:rPr>
            </w:pPr>
            <w:r w:rsidRPr="0016777C">
              <w:rPr>
                <w:lang w:val="de-DE"/>
              </w:rPr>
              <w:t>6,80</w:t>
            </w:r>
          </w:p>
          <w:p w14:paraId="4A115866" w14:textId="77777777" w:rsidR="00E73910" w:rsidRPr="0016777C" w:rsidRDefault="00E73910" w:rsidP="00F91B90">
            <w:pPr>
              <w:keepNext/>
              <w:autoSpaceDE w:val="0"/>
              <w:autoSpaceDN w:val="0"/>
              <w:adjustRightInd w:val="0"/>
              <w:spacing w:line="245" w:lineRule="auto"/>
              <w:ind w:left="942" w:right="612"/>
              <w:rPr>
                <w:lang w:val="de-DE"/>
              </w:rPr>
            </w:pPr>
            <w:r w:rsidRPr="0016777C">
              <w:rPr>
                <w:lang w:val="de-DE"/>
              </w:rPr>
              <w:t>(6,17; 7,50)</w:t>
            </w:r>
          </w:p>
        </w:tc>
        <w:tc>
          <w:tcPr>
            <w:tcW w:w="2830" w:type="dxa"/>
            <w:tcBorders>
              <w:top w:val="single" w:sz="4" w:space="0" w:color="000000"/>
              <w:left w:val="single" w:sz="4" w:space="0" w:color="000000"/>
              <w:bottom w:val="single" w:sz="4" w:space="0" w:color="000000"/>
              <w:right w:val="single" w:sz="4" w:space="0" w:color="000000"/>
            </w:tcBorders>
          </w:tcPr>
          <w:p w14:paraId="16790AC9" w14:textId="77777777" w:rsidR="00E73910" w:rsidRPr="0016777C" w:rsidRDefault="00E73910" w:rsidP="00F91B90">
            <w:pPr>
              <w:keepNext/>
              <w:autoSpaceDE w:val="0"/>
              <w:autoSpaceDN w:val="0"/>
              <w:adjustRightInd w:val="0"/>
              <w:spacing w:line="245" w:lineRule="auto"/>
              <w:ind w:left="921" w:right="864" w:firstLine="322"/>
              <w:rPr>
                <w:lang w:val="de-DE"/>
              </w:rPr>
            </w:pPr>
            <w:r w:rsidRPr="0016777C">
              <w:rPr>
                <w:lang w:val="de-DE"/>
              </w:rPr>
              <w:t>103</w:t>
            </w:r>
          </w:p>
          <w:p w14:paraId="3C9F90AB" w14:textId="77777777" w:rsidR="00E73910" w:rsidRPr="0016777C" w:rsidRDefault="00E73910" w:rsidP="00F91B90">
            <w:pPr>
              <w:keepNext/>
              <w:autoSpaceDE w:val="0"/>
              <w:autoSpaceDN w:val="0"/>
              <w:adjustRightInd w:val="0"/>
              <w:spacing w:line="245" w:lineRule="auto"/>
              <w:ind w:left="942" w:right="612"/>
              <w:rPr>
                <w:lang w:val="de-DE"/>
              </w:rPr>
            </w:pPr>
            <w:r w:rsidRPr="0016777C">
              <w:rPr>
                <w:lang w:val="de-DE"/>
              </w:rPr>
              <w:t>(91,1; 116)</w:t>
            </w:r>
          </w:p>
        </w:tc>
      </w:tr>
      <w:tr w:rsidR="009C00AD" w:rsidRPr="0016777C" w14:paraId="5D7DE7E9" w14:textId="77777777" w:rsidTr="005F23DF">
        <w:trPr>
          <w:trHeight w:hRule="exact" w:val="528"/>
        </w:trPr>
        <w:tc>
          <w:tcPr>
            <w:tcW w:w="3209" w:type="dxa"/>
            <w:tcBorders>
              <w:top w:val="single" w:sz="4" w:space="0" w:color="000000"/>
              <w:left w:val="single" w:sz="4" w:space="0" w:color="000000"/>
              <w:bottom w:val="single" w:sz="4" w:space="0" w:color="000000"/>
              <w:right w:val="single" w:sz="4" w:space="0" w:color="000000"/>
            </w:tcBorders>
          </w:tcPr>
          <w:p w14:paraId="05354E7B" w14:textId="77777777" w:rsidR="00E73910" w:rsidRPr="0016777C" w:rsidRDefault="00E73910" w:rsidP="00F91B90">
            <w:pPr>
              <w:keepNext/>
              <w:autoSpaceDE w:val="0"/>
              <w:autoSpaceDN w:val="0"/>
              <w:adjustRightInd w:val="0"/>
              <w:ind w:left="102" w:right="-20"/>
              <w:rPr>
                <w:lang w:val="de-DE"/>
              </w:rPr>
            </w:pPr>
            <w:r w:rsidRPr="0016777C">
              <w:rPr>
                <w:lang w:val="de-DE"/>
              </w:rPr>
              <w:t>6 bis 11</w:t>
            </w:r>
            <w:r w:rsidR="008A14A2" w:rsidRPr="0016777C">
              <w:rPr>
                <w:lang w:val="de-DE"/>
              </w:rPr>
              <w:t> </w:t>
            </w:r>
            <w:r w:rsidRPr="0016777C">
              <w:rPr>
                <w:lang w:val="de-DE"/>
              </w:rPr>
              <w:t>Jahre (n = 68)</w:t>
            </w:r>
          </w:p>
        </w:tc>
        <w:tc>
          <w:tcPr>
            <w:tcW w:w="2829" w:type="dxa"/>
            <w:tcBorders>
              <w:top w:val="single" w:sz="4" w:space="0" w:color="000000"/>
              <w:left w:val="single" w:sz="4" w:space="0" w:color="000000"/>
              <w:bottom w:val="single" w:sz="4" w:space="0" w:color="000000"/>
              <w:right w:val="single" w:sz="4" w:space="0" w:color="000000"/>
            </w:tcBorders>
          </w:tcPr>
          <w:p w14:paraId="69108652" w14:textId="77777777" w:rsidR="00E85FD3" w:rsidRPr="0016777C" w:rsidRDefault="00E73910" w:rsidP="00F91B90">
            <w:pPr>
              <w:keepNext/>
              <w:autoSpaceDE w:val="0"/>
              <w:autoSpaceDN w:val="0"/>
              <w:adjustRightInd w:val="0"/>
              <w:spacing w:line="245" w:lineRule="auto"/>
              <w:ind w:left="892" w:right="837" w:firstLine="324"/>
              <w:rPr>
                <w:lang w:val="de-DE"/>
              </w:rPr>
            </w:pPr>
            <w:r w:rsidRPr="0016777C">
              <w:rPr>
                <w:lang w:val="de-DE"/>
              </w:rPr>
              <w:t>10,3</w:t>
            </w:r>
          </w:p>
          <w:p w14:paraId="39FDD620" w14:textId="77777777" w:rsidR="00E73910" w:rsidRPr="0016777C" w:rsidRDefault="00E73910" w:rsidP="00F91B90">
            <w:pPr>
              <w:keepNext/>
              <w:autoSpaceDE w:val="0"/>
              <w:autoSpaceDN w:val="0"/>
              <w:adjustRightInd w:val="0"/>
              <w:spacing w:line="245" w:lineRule="auto"/>
              <w:ind w:left="928" w:right="612" w:firstLine="1"/>
              <w:jc w:val="center"/>
              <w:rPr>
                <w:lang w:val="de-DE"/>
              </w:rPr>
            </w:pPr>
            <w:r w:rsidRPr="0016777C">
              <w:rPr>
                <w:lang w:val="de-DE"/>
              </w:rPr>
              <w:t>(9,42; 11,2)</w:t>
            </w:r>
          </w:p>
        </w:tc>
        <w:tc>
          <w:tcPr>
            <w:tcW w:w="2830" w:type="dxa"/>
            <w:tcBorders>
              <w:top w:val="single" w:sz="4" w:space="0" w:color="000000"/>
              <w:left w:val="single" w:sz="4" w:space="0" w:color="000000"/>
              <w:bottom w:val="single" w:sz="4" w:space="0" w:color="000000"/>
              <w:right w:val="single" w:sz="4" w:space="0" w:color="000000"/>
            </w:tcBorders>
          </w:tcPr>
          <w:p w14:paraId="5A0C5766" w14:textId="77777777" w:rsidR="00E73910" w:rsidRPr="0016777C" w:rsidRDefault="00E73910" w:rsidP="00F91B90">
            <w:pPr>
              <w:keepNext/>
              <w:autoSpaceDE w:val="0"/>
              <w:autoSpaceDN w:val="0"/>
              <w:adjustRightInd w:val="0"/>
              <w:spacing w:line="245" w:lineRule="auto"/>
              <w:ind w:left="928" w:right="612" w:firstLine="1"/>
              <w:jc w:val="center"/>
              <w:rPr>
                <w:lang w:val="de-DE"/>
              </w:rPr>
            </w:pPr>
            <w:r w:rsidRPr="0016777C">
              <w:rPr>
                <w:lang w:val="de-DE"/>
              </w:rPr>
              <w:t>153</w:t>
            </w:r>
          </w:p>
          <w:p w14:paraId="2681D2BA" w14:textId="77777777" w:rsidR="00E73910" w:rsidRPr="0016777C" w:rsidRDefault="00E73910" w:rsidP="00F91B90">
            <w:pPr>
              <w:keepNext/>
              <w:autoSpaceDE w:val="0"/>
              <w:autoSpaceDN w:val="0"/>
              <w:adjustRightInd w:val="0"/>
              <w:spacing w:line="245" w:lineRule="auto"/>
              <w:ind w:left="928" w:right="612" w:firstLine="1"/>
              <w:jc w:val="center"/>
              <w:rPr>
                <w:lang w:val="de-DE"/>
              </w:rPr>
            </w:pPr>
            <w:r w:rsidRPr="0016777C">
              <w:rPr>
                <w:lang w:val="de-DE"/>
              </w:rPr>
              <w:t>(137; 170</w:t>
            </w:r>
            <w:r w:rsidR="004755B4" w:rsidRPr="0016777C">
              <w:rPr>
                <w:lang w:val="de-DE"/>
              </w:rPr>
              <w:t>)</w:t>
            </w:r>
          </w:p>
        </w:tc>
      </w:tr>
      <w:tr w:rsidR="009C00AD" w:rsidRPr="0016777C" w14:paraId="2EB434D1" w14:textId="77777777" w:rsidTr="005F23DF">
        <w:trPr>
          <w:trHeight w:hRule="exact" w:val="528"/>
        </w:trPr>
        <w:tc>
          <w:tcPr>
            <w:tcW w:w="3209" w:type="dxa"/>
            <w:tcBorders>
              <w:top w:val="single" w:sz="4" w:space="0" w:color="000000"/>
              <w:left w:val="single" w:sz="4" w:space="0" w:color="000000"/>
              <w:bottom w:val="single" w:sz="4" w:space="0" w:color="000000"/>
              <w:right w:val="single" w:sz="4" w:space="0" w:color="000000"/>
            </w:tcBorders>
          </w:tcPr>
          <w:p w14:paraId="4236B447" w14:textId="77777777" w:rsidR="00E73910" w:rsidRPr="0016777C" w:rsidRDefault="00E73910" w:rsidP="00F91B90">
            <w:pPr>
              <w:keepNext/>
              <w:autoSpaceDE w:val="0"/>
              <w:autoSpaceDN w:val="0"/>
              <w:adjustRightInd w:val="0"/>
              <w:ind w:left="102" w:right="-20"/>
              <w:rPr>
                <w:lang w:val="de-DE"/>
              </w:rPr>
            </w:pPr>
            <w:r w:rsidRPr="0016777C">
              <w:rPr>
                <w:lang w:val="de-DE"/>
              </w:rPr>
              <w:t>1 bis 5</w:t>
            </w:r>
            <w:r w:rsidR="008A14A2" w:rsidRPr="0016777C">
              <w:rPr>
                <w:lang w:val="de-DE"/>
              </w:rPr>
              <w:t> </w:t>
            </w:r>
            <w:r w:rsidRPr="0016777C">
              <w:rPr>
                <w:lang w:val="de-DE"/>
              </w:rPr>
              <w:t>Jahre (n = 38)</w:t>
            </w:r>
          </w:p>
        </w:tc>
        <w:tc>
          <w:tcPr>
            <w:tcW w:w="2829" w:type="dxa"/>
            <w:tcBorders>
              <w:top w:val="single" w:sz="4" w:space="0" w:color="000000"/>
              <w:left w:val="single" w:sz="4" w:space="0" w:color="000000"/>
              <w:bottom w:val="single" w:sz="4" w:space="0" w:color="000000"/>
              <w:right w:val="single" w:sz="4" w:space="0" w:color="000000"/>
            </w:tcBorders>
          </w:tcPr>
          <w:p w14:paraId="47AEF171" w14:textId="77777777" w:rsidR="00E85FD3" w:rsidRPr="0016777C" w:rsidRDefault="00E73910" w:rsidP="00F91B90">
            <w:pPr>
              <w:keepNext/>
              <w:autoSpaceDE w:val="0"/>
              <w:autoSpaceDN w:val="0"/>
              <w:adjustRightInd w:val="0"/>
              <w:spacing w:line="245" w:lineRule="auto"/>
              <w:ind w:left="892" w:right="837" w:firstLine="324"/>
              <w:rPr>
                <w:lang w:val="de-DE"/>
              </w:rPr>
            </w:pPr>
            <w:r w:rsidRPr="0016777C">
              <w:rPr>
                <w:lang w:val="de-DE"/>
              </w:rPr>
              <w:t>11,6</w:t>
            </w:r>
          </w:p>
          <w:p w14:paraId="1D715A3D" w14:textId="77777777" w:rsidR="00E73910" w:rsidRPr="0016777C" w:rsidRDefault="00E73910" w:rsidP="00F91B90">
            <w:pPr>
              <w:keepNext/>
              <w:autoSpaceDE w:val="0"/>
              <w:autoSpaceDN w:val="0"/>
              <w:adjustRightInd w:val="0"/>
              <w:spacing w:line="245" w:lineRule="auto"/>
              <w:ind w:left="928" w:right="612" w:firstLine="1"/>
              <w:jc w:val="center"/>
              <w:rPr>
                <w:lang w:val="de-DE"/>
              </w:rPr>
            </w:pPr>
            <w:r w:rsidRPr="0016777C">
              <w:rPr>
                <w:lang w:val="de-DE"/>
              </w:rPr>
              <w:t>(10,4; 12,9)</w:t>
            </w:r>
          </w:p>
        </w:tc>
        <w:tc>
          <w:tcPr>
            <w:tcW w:w="2830" w:type="dxa"/>
            <w:tcBorders>
              <w:top w:val="single" w:sz="4" w:space="0" w:color="000000"/>
              <w:left w:val="single" w:sz="4" w:space="0" w:color="000000"/>
              <w:bottom w:val="single" w:sz="4" w:space="0" w:color="000000"/>
              <w:right w:val="single" w:sz="4" w:space="0" w:color="000000"/>
            </w:tcBorders>
          </w:tcPr>
          <w:p w14:paraId="209F9600" w14:textId="77777777" w:rsidR="00E73910" w:rsidRPr="0016777C" w:rsidRDefault="00E73910" w:rsidP="00F91B90">
            <w:pPr>
              <w:keepNext/>
              <w:autoSpaceDE w:val="0"/>
              <w:autoSpaceDN w:val="0"/>
              <w:adjustRightInd w:val="0"/>
              <w:spacing w:line="245" w:lineRule="auto"/>
              <w:ind w:left="928" w:right="911" w:firstLine="1"/>
              <w:jc w:val="center"/>
              <w:rPr>
                <w:lang w:val="de-DE"/>
              </w:rPr>
            </w:pPr>
            <w:r w:rsidRPr="0016777C">
              <w:rPr>
                <w:lang w:val="de-DE"/>
              </w:rPr>
              <w:t>162</w:t>
            </w:r>
          </w:p>
          <w:p w14:paraId="254A4E8D" w14:textId="77777777" w:rsidR="00E73910" w:rsidRPr="0016777C" w:rsidRDefault="00E73910" w:rsidP="00F91B90">
            <w:pPr>
              <w:keepNext/>
              <w:autoSpaceDE w:val="0"/>
              <w:autoSpaceDN w:val="0"/>
              <w:adjustRightInd w:val="0"/>
              <w:spacing w:line="245" w:lineRule="auto"/>
              <w:ind w:left="928" w:right="911" w:firstLine="1"/>
              <w:jc w:val="center"/>
              <w:rPr>
                <w:lang w:val="de-DE"/>
              </w:rPr>
            </w:pPr>
            <w:r w:rsidRPr="0016777C">
              <w:rPr>
                <w:lang w:val="de-DE"/>
              </w:rPr>
              <w:t>(139, 187)</w:t>
            </w:r>
          </w:p>
        </w:tc>
      </w:tr>
      <w:tr w:rsidR="002E078C" w:rsidRPr="003A78BC" w14:paraId="76764C8E" w14:textId="77777777" w:rsidTr="00B949C7">
        <w:trPr>
          <w:trHeight w:hRule="exact" w:val="528"/>
        </w:trPr>
        <w:tc>
          <w:tcPr>
            <w:tcW w:w="8868" w:type="dxa"/>
            <w:gridSpan w:val="3"/>
            <w:tcBorders>
              <w:top w:val="single" w:sz="4" w:space="0" w:color="000000"/>
              <w:left w:val="single" w:sz="4" w:space="0" w:color="000000"/>
              <w:bottom w:val="single" w:sz="4" w:space="0" w:color="000000"/>
              <w:right w:val="single" w:sz="4" w:space="0" w:color="000000"/>
            </w:tcBorders>
          </w:tcPr>
          <w:p w14:paraId="5DADFAAB" w14:textId="1FBB86C4" w:rsidR="002E078C" w:rsidRPr="00FC188D" w:rsidRDefault="002E078C" w:rsidP="00BB2E8F">
            <w:pPr>
              <w:autoSpaceDE w:val="0"/>
              <w:autoSpaceDN w:val="0"/>
              <w:adjustRightInd w:val="0"/>
              <w:ind w:left="102"/>
              <w:rPr>
                <w:sz w:val="20"/>
                <w:szCs w:val="20"/>
                <w:lang w:val="de-DE"/>
              </w:rPr>
            </w:pPr>
            <w:r w:rsidRPr="00FC188D" w:rsidDel="00BC7DEB">
              <w:rPr>
                <w:sz w:val="20"/>
                <w:szCs w:val="20"/>
                <w:lang w:val="de-DE"/>
              </w:rPr>
              <w:t>Daten dargestellt als geometrische Mittelwerte (95%</w:t>
            </w:r>
            <w:r w:rsidRPr="00FC188D" w:rsidDel="00BC7DEB">
              <w:rPr>
                <w:sz w:val="20"/>
                <w:szCs w:val="20"/>
                <w:lang w:val="de-DE"/>
              </w:rPr>
              <w:noBreakHyphen/>
              <w:t>KI); AUC</w:t>
            </w:r>
            <w:r w:rsidRPr="00FC188D" w:rsidDel="00BC7DEB">
              <w:rPr>
                <w:sz w:val="20"/>
                <w:szCs w:val="20"/>
                <w:vertAlign w:val="subscript"/>
                <w:lang w:val="de-DE"/>
              </w:rPr>
              <w:t>(</w:t>
            </w:r>
            <w:r w:rsidRPr="00FC188D">
              <w:rPr>
                <w:sz w:val="20"/>
                <w:szCs w:val="20"/>
                <w:vertAlign w:val="subscript"/>
                <w:lang w:val="de-DE"/>
              </w:rPr>
              <w:t>0</w:t>
            </w:r>
            <w:r w:rsidRPr="00FC188D" w:rsidDel="00BC7DEB">
              <w:rPr>
                <w:sz w:val="20"/>
                <w:szCs w:val="20"/>
                <w:vertAlign w:val="subscript"/>
                <w:lang w:val="de-DE"/>
              </w:rPr>
              <w:t xml:space="preserve">-τ) </w:t>
            </w:r>
            <w:r w:rsidRPr="00FC188D" w:rsidDel="00BC7DEB">
              <w:rPr>
                <w:sz w:val="20"/>
                <w:szCs w:val="20"/>
                <w:lang w:val="de-DE"/>
              </w:rPr>
              <w:t>und C</w:t>
            </w:r>
            <w:r w:rsidRPr="00FC188D" w:rsidDel="00BC7DEB">
              <w:rPr>
                <w:sz w:val="20"/>
                <w:szCs w:val="20"/>
                <w:vertAlign w:val="subscript"/>
                <w:lang w:val="de-DE"/>
              </w:rPr>
              <w:t>max</w:t>
            </w:r>
            <w:r w:rsidRPr="00FC188D" w:rsidDel="00BC7DEB">
              <w:rPr>
                <w:sz w:val="20"/>
                <w:szCs w:val="20"/>
                <w:lang w:val="de-DE"/>
              </w:rPr>
              <w:t xml:space="preserve"> basieren auf populationskinetischen Post-hoc-Schätzungen</w:t>
            </w:r>
            <w:r w:rsidR="00816CD0">
              <w:rPr>
                <w:sz w:val="20"/>
                <w:szCs w:val="20"/>
                <w:lang w:val="de-DE"/>
              </w:rPr>
              <w:t>.</w:t>
            </w:r>
          </w:p>
        </w:tc>
      </w:tr>
    </w:tbl>
    <w:p w14:paraId="42235676" w14:textId="6B24C52E" w:rsidR="00F91B90" w:rsidRPr="00F91B90" w:rsidRDefault="00F91B90" w:rsidP="00F91B90">
      <w:pPr>
        <w:keepNext/>
        <w:rPr>
          <w:lang w:val="de-DE"/>
        </w:rPr>
      </w:pPr>
    </w:p>
    <w:p w14:paraId="6BF9E316" w14:textId="7D2D54C1" w:rsidR="00BC7DEB" w:rsidRPr="008C1E0C" w:rsidRDefault="00BC7DEB" w:rsidP="00F91B90">
      <w:pPr>
        <w:tabs>
          <w:tab w:val="right" w:pos="8784"/>
        </w:tabs>
        <w:rPr>
          <w:lang w:val="de-DE"/>
        </w:rPr>
      </w:pPr>
      <w:r w:rsidRPr="008C1E0C">
        <w:rPr>
          <w:rFonts w:eastAsia="MS Mincho"/>
          <w:color w:val="000000" w:themeColor="text1"/>
          <w:lang w:val="de-DE" w:eastAsia="ja-JP"/>
        </w:rPr>
        <w:t>Plasma-PK-Daten für Eltrombopag</w:t>
      </w:r>
      <w:r w:rsidR="00203A52">
        <w:rPr>
          <w:rFonts w:eastAsia="MS Mincho"/>
          <w:color w:val="000000" w:themeColor="text1"/>
          <w:lang w:val="de-DE" w:eastAsia="ja-JP"/>
        </w:rPr>
        <w:t>, die</w:t>
      </w:r>
      <w:r w:rsidRPr="008C1E0C">
        <w:rPr>
          <w:rFonts w:eastAsia="MS Mincho"/>
          <w:color w:val="000000" w:themeColor="text1"/>
          <w:lang w:val="de-DE" w:eastAsia="ja-JP"/>
        </w:rPr>
        <w:t xml:space="preserve"> bei der höchsten individuellen Steady-State-Dosis </w:t>
      </w:r>
      <w:r w:rsidR="00203A52">
        <w:rPr>
          <w:rFonts w:eastAsia="MS Mincho"/>
          <w:color w:val="000000" w:themeColor="text1"/>
          <w:lang w:val="de-DE" w:eastAsia="ja-JP"/>
        </w:rPr>
        <w:t>von</w:t>
      </w:r>
      <w:r w:rsidRPr="008C1E0C">
        <w:rPr>
          <w:rFonts w:eastAsia="MS Mincho"/>
          <w:color w:val="000000" w:themeColor="text1"/>
          <w:lang w:val="de-DE" w:eastAsia="ja-JP"/>
        </w:rPr>
        <w:t xml:space="preserve"> 38 </w:t>
      </w:r>
      <w:r w:rsidR="00233577" w:rsidRPr="002F61CA">
        <w:rPr>
          <w:rFonts w:eastAsia="MS Mincho"/>
          <w:color w:val="000000" w:themeColor="text1"/>
          <w:lang w:val="de-DE" w:eastAsia="ja-JP"/>
        </w:rPr>
        <w:t>in die Stud</w:t>
      </w:r>
      <w:r w:rsidR="00233577">
        <w:rPr>
          <w:rFonts w:eastAsia="MS Mincho"/>
          <w:color w:val="000000" w:themeColor="text1"/>
          <w:lang w:val="de-DE" w:eastAsia="ja-JP"/>
        </w:rPr>
        <w:t>ie</w:t>
      </w:r>
      <w:r w:rsidR="00233577" w:rsidRPr="002F61CA">
        <w:rPr>
          <w:rFonts w:eastAsia="MS Mincho"/>
          <w:color w:val="000000" w:themeColor="text1"/>
          <w:lang w:val="de-DE" w:eastAsia="ja-JP"/>
        </w:rPr>
        <w:t xml:space="preserve"> CETB115E2201 </w:t>
      </w:r>
      <w:r w:rsidR="00233577">
        <w:rPr>
          <w:rFonts w:eastAsia="MS Mincho"/>
          <w:color w:val="000000" w:themeColor="text1"/>
          <w:lang w:val="de-DE" w:eastAsia="ja-JP"/>
        </w:rPr>
        <w:t xml:space="preserve">eingeschlossenen </w:t>
      </w:r>
      <w:r w:rsidRPr="008C1E0C">
        <w:rPr>
          <w:rFonts w:eastAsia="MS Mincho"/>
          <w:color w:val="000000" w:themeColor="text1"/>
          <w:lang w:val="de-DE" w:eastAsia="ja-JP"/>
        </w:rPr>
        <w:t xml:space="preserve">pädiatrischen Patienten mit </w:t>
      </w:r>
      <w:r w:rsidR="00203A52">
        <w:rPr>
          <w:rFonts w:eastAsia="MS Mincho"/>
          <w:color w:val="000000" w:themeColor="text1"/>
          <w:lang w:val="de-DE" w:eastAsia="ja-JP"/>
        </w:rPr>
        <w:t>Erstlinien</w:t>
      </w:r>
      <w:r w:rsidR="0047766F">
        <w:rPr>
          <w:rFonts w:eastAsia="MS Mincho"/>
          <w:color w:val="000000" w:themeColor="text1"/>
          <w:lang w:val="de-DE" w:eastAsia="ja-JP"/>
        </w:rPr>
        <w:t>(Kohorte</w:t>
      </w:r>
      <w:r w:rsidR="00613071" w:rsidRPr="0016777C">
        <w:rPr>
          <w:lang w:val="de-DE"/>
        </w:rPr>
        <w:t> </w:t>
      </w:r>
      <w:r w:rsidR="0047766F">
        <w:rPr>
          <w:rFonts w:eastAsia="MS Mincho"/>
          <w:color w:val="000000" w:themeColor="text1"/>
          <w:lang w:val="de-DE" w:eastAsia="ja-JP"/>
        </w:rPr>
        <w:t>B)</w:t>
      </w:r>
      <w:r w:rsidR="00203A52">
        <w:rPr>
          <w:rFonts w:eastAsia="MS Mincho"/>
          <w:color w:val="000000" w:themeColor="text1"/>
          <w:lang w:val="de-DE" w:eastAsia="ja-JP"/>
        </w:rPr>
        <w:t>-</w:t>
      </w:r>
      <w:r w:rsidRPr="008C1E0C">
        <w:rPr>
          <w:rFonts w:eastAsia="MS Mincho"/>
          <w:color w:val="000000" w:themeColor="text1"/>
          <w:lang w:val="de-DE" w:eastAsia="ja-JP"/>
        </w:rPr>
        <w:t xml:space="preserve"> oder </w:t>
      </w:r>
      <w:r w:rsidR="00203A52">
        <w:rPr>
          <w:rFonts w:eastAsia="MS Mincho"/>
          <w:color w:val="000000" w:themeColor="text1"/>
          <w:lang w:val="de-DE" w:eastAsia="ja-JP"/>
        </w:rPr>
        <w:t>Zweitlinien</w:t>
      </w:r>
      <w:r w:rsidR="0047766F">
        <w:rPr>
          <w:rFonts w:eastAsia="MS Mincho"/>
          <w:color w:val="000000" w:themeColor="text1"/>
          <w:lang w:val="de-DE" w:eastAsia="ja-JP"/>
        </w:rPr>
        <w:t>(Kohorte</w:t>
      </w:r>
      <w:r w:rsidR="00613071" w:rsidRPr="0016777C">
        <w:rPr>
          <w:lang w:val="de-DE"/>
        </w:rPr>
        <w:t> </w:t>
      </w:r>
      <w:r w:rsidR="0047766F">
        <w:rPr>
          <w:rFonts w:eastAsia="MS Mincho"/>
          <w:color w:val="000000" w:themeColor="text1"/>
          <w:lang w:val="de-DE" w:eastAsia="ja-JP"/>
        </w:rPr>
        <w:t>A)</w:t>
      </w:r>
      <w:r w:rsidR="00203A52">
        <w:rPr>
          <w:rFonts w:eastAsia="MS Mincho"/>
          <w:color w:val="000000" w:themeColor="text1"/>
          <w:lang w:val="de-DE" w:eastAsia="ja-JP"/>
        </w:rPr>
        <w:t>-SAA</w:t>
      </w:r>
      <w:r w:rsidRPr="008C1E0C">
        <w:rPr>
          <w:rFonts w:eastAsia="MS Mincho"/>
          <w:color w:val="000000" w:themeColor="text1"/>
          <w:lang w:val="de-DE" w:eastAsia="ja-JP"/>
        </w:rPr>
        <w:t xml:space="preserve"> </w:t>
      </w:r>
      <w:r w:rsidR="00203A52">
        <w:rPr>
          <w:rFonts w:eastAsia="MS Mincho"/>
          <w:color w:val="000000" w:themeColor="text1"/>
          <w:lang w:val="de-DE" w:eastAsia="ja-JP"/>
        </w:rPr>
        <w:t>gesammelt wurden,</w:t>
      </w:r>
      <w:r w:rsidRPr="008C1E0C">
        <w:rPr>
          <w:rFonts w:eastAsia="MS Mincho"/>
          <w:color w:val="000000" w:themeColor="text1"/>
          <w:lang w:val="de-DE" w:eastAsia="ja-JP"/>
        </w:rPr>
        <w:t xml:space="preserve"> </w:t>
      </w:r>
      <w:r>
        <w:rPr>
          <w:rFonts w:eastAsia="MS Mincho"/>
          <w:color w:val="000000" w:themeColor="text1"/>
          <w:lang w:val="de-DE" w:eastAsia="ja-JP"/>
        </w:rPr>
        <w:t>sind nach</w:t>
      </w:r>
      <w:r w:rsidRPr="008C1E0C">
        <w:rPr>
          <w:rFonts w:eastAsia="MS Mincho"/>
          <w:color w:val="000000" w:themeColor="text1"/>
          <w:lang w:val="de-DE" w:eastAsia="ja-JP"/>
        </w:rPr>
        <w:t xml:space="preserve"> </w:t>
      </w:r>
      <w:r>
        <w:rPr>
          <w:rFonts w:eastAsia="MS Mincho"/>
          <w:color w:val="000000" w:themeColor="text1"/>
          <w:lang w:val="de-DE" w:eastAsia="ja-JP"/>
        </w:rPr>
        <w:t xml:space="preserve">Anpassung an </w:t>
      </w:r>
      <w:r w:rsidR="00203A52">
        <w:rPr>
          <w:rFonts w:eastAsia="MS Mincho"/>
          <w:color w:val="000000" w:themeColor="text1"/>
          <w:lang w:val="de-DE" w:eastAsia="ja-JP"/>
        </w:rPr>
        <w:t>eine</w:t>
      </w:r>
      <w:r w:rsidR="000D04D7">
        <w:rPr>
          <w:rFonts w:eastAsia="MS Mincho"/>
          <w:color w:val="000000" w:themeColor="text1"/>
          <w:lang w:val="de-DE" w:eastAsia="ja-JP"/>
        </w:rPr>
        <w:t xml:space="preserve"> übliche Dosis von </w:t>
      </w:r>
      <w:r w:rsidRPr="008C1E0C">
        <w:rPr>
          <w:rFonts w:eastAsia="MS Mincho"/>
          <w:color w:val="000000" w:themeColor="text1"/>
          <w:lang w:val="de-DE" w:eastAsia="ja-JP"/>
        </w:rPr>
        <w:t xml:space="preserve">50 mg </w:t>
      </w:r>
      <w:r w:rsidRPr="008C1E0C">
        <w:rPr>
          <w:lang w:val="de-DE"/>
        </w:rPr>
        <w:t>in</w:t>
      </w:r>
      <w:r w:rsidRPr="008C1E0C">
        <w:rPr>
          <w:rFonts w:eastAsia="MS Mincho"/>
          <w:color w:val="000000" w:themeColor="text1"/>
          <w:lang w:val="de-DE" w:eastAsia="ja-JP"/>
        </w:rPr>
        <w:t xml:space="preserve"> </w:t>
      </w:r>
      <w:r w:rsidRPr="008C1E0C">
        <w:rPr>
          <w:lang w:val="de-DE"/>
        </w:rPr>
        <w:t>Tabe</w:t>
      </w:r>
      <w:r>
        <w:rPr>
          <w:lang w:val="de-DE"/>
        </w:rPr>
        <w:t>lle</w:t>
      </w:r>
      <w:r w:rsidRPr="008C1E0C">
        <w:rPr>
          <w:lang w:val="de-DE"/>
        </w:rPr>
        <w:t> 15</w:t>
      </w:r>
      <w:r>
        <w:rPr>
          <w:lang w:val="de-DE"/>
        </w:rPr>
        <w:t xml:space="preserve"> </w:t>
      </w:r>
      <w:r w:rsidR="00203A52">
        <w:rPr>
          <w:lang w:val="de-DE"/>
        </w:rPr>
        <w:t>dargestellt</w:t>
      </w:r>
      <w:r w:rsidRPr="008C1E0C">
        <w:rPr>
          <w:lang w:val="de-DE"/>
        </w:rPr>
        <w:t xml:space="preserve">. </w:t>
      </w:r>
      <w:r w:rsidR="00203A52" w:rsidRPr="00203A52">
        <w:rPr>
          <w:lang w:val="de-DE"/>
        </w:rPr>
        <w:t>Insgesamt war</w:t>
      </w:r>
      <w:r w:rsidR="00A40559">
        <w:rPr>
          <w:lang w:val="de-DE"/>
        </w:rPr>
        <w:t>en</w:t>
      </w:r>
      <w:r w:rsidR="00203A52" w:rsidRPr="00203A52">
        <w:rPr>
          <w:lang w:val="de-DE"/>
        </w:rPr>
        <w:t xml:space="preserve"> </w:t>
      </w:r>
      <w:r w:rsidR="00203A52">
        <w:rPr>
          <w:lang w:val="de-DE"/>
        </w:rPr>
        <w:t>bei Pa</w:t>
      </w:r>
      <w:r w:rsidR="00203A52" w:rsidRPr="00AE3552">
        <w:rPr>
          <w:lang w:val="de-DE"/>
        </w:rPr>
        <w:t>tient</w:t>
      </w:r>
      <w:r w:rsidR="00203A52">
        <w:rPr>
          <w:lang w:val="de-DE"/>
        </w:rPr>
        <w:t>en</w:t>
      </w:r>
      <w:r w:rsidR="00203A52" w:rsidRPr="00AE3552">
        <w:rPr>
          <w:lang w:val="de-DE"/>
        </w:rPr>
        <w:t xml:space="preserve"> </w:t>
      </w:r>
      <w:r w:rsidR="00203A52">
        <w:rPr>
          <w:lang w:val="de-DE"/>
        </w:rPr>
        <w:t xml:space="preserve">im Alter von </w:t>
      </w:r>
      <w:r w:rsidR="009744C9">
        <w:rPr>
          <w:lang w:val="de-DE"/>
        </w:rPr>
        <w:t>2</w:t>
      </w:r>
      <w:r w:rsidR="00203A52" w:rsidRPr="00AE3552">
        <w:rPr>
          <w:lang w:val="de-DE"/>
        </w:rPr>
        <w:t xml:space="preserve"> </w:t>
      </w:r>
      <w:r w:rsidR="00203A52">
        <w:rPr>
          <w:lang w:val="de-DE"/>
        </w:rPr>
        <w:t>bis</w:t>
      </w:r>
      <w:r w:rsidR="00203A52" w:rsidRPr="00AE3552">
        <w:rPr>
          <w:lang w:val="de-DE"/>
        </w:rPr>
        <w:t xml:space="preserve"> &lt;</w:t>
      </w:r>
      <w:r w:rsidR="00413BDA">
        <w:rPr>
          <w:lang w:val="de-DE"/>
        </w:rPr>
        <w:t> </w:t>
      </w:r>
      <w:r w:rsidR="00203A52" w:rsidRPr="00AE3552">
        <w:rPr>
          <w:lang w:val="de-DE"/>
        </w:rPr>
        <w:t>6 </w:t>
      </w:r>
      <w:r w:rsidR="00203A52">
        <w:rPr>
          <w:lang w:val="de-DE"/>
        </w:rPr>
        <w:t>Jahren</w:t>
      </w:r>
      <w:r w:rsidR="00203A52" w:rsidRPr="00203A52">
        <w:rPr>
          <w:lang w:val="de-DE"/>
        </w:rPr>
        <w:t xml:space="preserve"> die </w:t>
      </w:r>
      <w:r w:rsidR="00203A52" w:rsidRPr="00CC7CBD">
        <w:rPr>
          <w:lang w:val="de-DE"/>
        </w:rPr>
        <w:t>Eltrombopag</w:t>
      </w:r>
      <w:r w:rsidR="00203A52">
        <w:rPr>
          <w:lang w:val="de-DE"/>
        </w:rPr>
        <w:t>-</w:t>
      </w:r>
      <w:r w:rsidR="00203A52" w:rsidRPr="008C1E0C">
        <w:rPr>
          <w:lang w:val="de-DE"/>
        </w:rPr>
        <w:t>Clearance niedriger u</w:t>
      </w:r>
      <w:r w:rsidRPr="008C1E0C">
        <w:rPr>
          <w:lang w:val="de-DE"/>
        </w:rPr>
        <w:t xml:space="preserve">nd </w:t>
      </w:r>
      <w:r w:rsidR="00203A52" w:rsidRPr="008C1E0C">
        <w:rPr>
          <w:lang w:val="de-DE"/>
        </w:rPr>
        <w:t xml:space="preserve">die </w:t>
      </w:r>
      <w:r w:rsidR="00203A52">
        <w:rPr>
          <w:lang w:val="de-DE"/>
        </w:rPr>
        <w:t>Eltrombopag-</w:t>
      </w:r>
      <w:r w:rsidR="00203A52" w:rsidRPr="008C1E0C">
        <w:rPr>
          <w:lang w:val="de-DE"/>
        </w:rPr>
        <w:t>Plasma</w:t>
      </w:r>
      <w:r w:rsidR="00203A52">
        <w:rPr>
          <w:lang w:val="de-DE"/>
        </w:rPr>
        <w:t>e</w:t>
      </w:r>
      <w:r w:rsidR="00203A52" w:rsidRPr="008C1E0C">
        <w:rPr>
          <w:lang w:val="de-DE"/>
        </w:rPr>
        <w:t>xposition</w:t>
      </w:r>
      <w:r w:rsidRPr="008C1E0C">
        <w:rPr>
          <w:lang w:val="de-DE"/>
        </w:rPr>
        <w:t xml:space="preserve"> </w:t>
      </w:r>
      <w:r w:rsidR="00203A52">
        <w:rPr>
          <w:lang w:val="de-DE"/>
        </w:rPr>
        <w:t>höher</w:t>
      </w:r>
      <w:r w:rsidRPr="008C1E0C">
        <w:rPr>
          <w:lang w:val="de-DE"/>
        </w:rPr>
        <w:t xml:space="preserve"> </w:t>
      </w:r>
      <w:r w:rsidR="00203A52">
        <w:rPr>
          <w:lang w:val="de-DE"/>
        </w:rPr>
        <w:t>als bei Patienten im Alter von</w:t>
      </w:r>
      <w:r w:rsidRPr="008C1E0C">
        <w:rPr>
          <w:lang w:val="de-DE"/>
        </w:rPr>
        <w:t xml:space="preserve"> 6 </w:t>
      </w:r>
      <w:r w:rsidR="00203A52">
        <w:rPr>
          <w:lang w:val="de-DE"/>
        </w:rPr>
        <w:t>bis</w:t>
      </w:r>
      <w:r w:rsidRPr="008C1E0C">
        <w:rPr>
          <w:lang w:val="de-DE"/>
        </w:rPr>
        <w:t xml:space="preserve"> &lt;</w:t>
      </w:r>
      <w:r w:rsidR="00413BDA">
        <w:rPr>
          <w:lang w:val="de-DE"/>
        </w:rPr>
        <w:t> </w:t>
      </w:r>
      <w:r w:rsidRPr="008C1E0C">
        <w:rPr>
          <w:lang w:val="de-DE"/>
        </w:rPr>
        <w:t>18 </w:t>
      </w:r>
      <w:r w:rsidR="00203A52">
        <w:rPr>
          <w:lang w:val="de-DE"/>
        </w:rPr>
        <w:t>Jahren</w:t>
      </w:r>
      <w:r w:rsidRPr="008C1E0C">
        <w:rPr>
          <w:lang w:val="de-DE"/>
        </w:rPr>
        <w:t>.</w:t>
      </w:r>
    </w:p>
    <w:p w14:paraId="6C89A48C" w14:textId="77777777" w:rsidR="00BC7DEB" w:rsidRPr="008C1E0C" w:rsidRDefault="00BC7DEB" w:rsidP="00F91B90">
      <w:pPr>
        <w:tabs>
          <w:tab w:val="right" w:pos="8784"/>
        </w:tabs>
        <w:rPr>
          <w:rFonts w:eastAsia="MS Mincho"/>
          <w:color w:val="000000" w:themeColor="text1"/>
          <w:lang w:val="de-DE" w:eastAsia="ja-JP"/>
        </w:rPr>
      </w:pPr>
    </w:p>
    <w:p w14:paraId="471DA7CC" w14:textId="77777777" w:rsidR="00F91B90" w:rsidRPr="00F91B90" w:rsidRDefault="00BC7DEB" w:rsidP="00F91B90">
      <w:pPr>
        <w:keepNext/>
        <w:keepLines/>
        <w:ind w:left="1134" w:hanging="1134"/>
        <w:rPr>
          <w:rFonts w:eastAsia="MS Gothic"/>
          <w:lang w:val="de-DE" w:eastAsia="zh-CN"/>
        </w:rPr>
      </w:pPr>
      <w:r w:rsidRPr="008C1E0C">
        <w:rPr>
          <w:rFonts w:eastAsia="MS Gothic"/>
          <w:b/>
          <w:lang w:val="de-DE" w:eastAsia="zh-CN"/>
        </w:rPr>
        <w:lastRenderedPageBreak/>
        <w:t>Tab</w:t>
      </w:r>
      <w:r w:rsidR="00E94791">
        <w:rPr>
          <w:rFonts w:eastAsia="MS Gothic"/>
          <w:b/>
          <w:lang w:val="de-DE" w:eastAsia="zh-CN"/>
        </w:rPr>
        <w:t>el</w:t>
      </w:r>
      <w:r w:rsidRPr="008C1E0C">
        <w:rPr>
          <w:rFonts w:eastAsia="MS Gothic"/>
          <w:b/>
          <w:lang w:val="de-DE" w:eastAsia="zh-CN"/>
        </w:rPr>
        <w:t>le 15</w:t>
      </w:r>
      <w:r w:rsidRPr="008C1E0C">
        <w:rPr>
          <w:rFonts w:eastAsia="MS Gothic"/>
          <w:b/>
          <w:lang w:val="de-DE" w:eastAsia="zh-CN"/>
        </w:rPr>
        <w:tab/>
      </w:r>
      <w:r w:rsidR="000D04D7" w:rsidRPr="008C1E0C">
        <w:rPr>
          <w:rFonts w:eastAsia="MS Gothic"/>
          <w:b/>
          <w:lang w:val="de-DE" w:eastAsia="zh-CN"/>
        </w:rPr>
        <w:t>S</w:t>
      </w:r>
      <w:r w:rsidRPr="008C1E0C">
        <w:rPr>
          <w:rFonts w:eastAsia="MS Gothic"/>
          <w:b/>
          <w:lang w:val="de-DE" w:eastAsia="zh-CN"/>
        </w:rPr>
        <w:t>teady-</w:t>
      </w:r>
      <w:r w:rsidR="00CD1183">
        <w:rPr>
          <w:rFonts w:eastAsia="MS Gothic"/>
          <w:b/>
          <w:lang w:val="de-DE" w:eastAsia="zh-CN"/>
        </w:rPr>
        <w:t>S</w:t>
      </w:r>
      <w:r w:rsidRPr="008C1E0C">
        <w:rPr>
          <w:rFonts w:eastAsia="MS Gothic"/>
          <w:b/>
          <w:lang w:val="de-DE" w:eastAsia="zh-CN"/>
        </w:rPr>
        <w:t>tate</w:t>
      </w:r>
      <w:r w:rsidR="000D04D7" w:rsidRPr="008C1E0C">
        <w:rPr>
          <w:rFonts w:eastAsia="MS Gothic"/>
          <w:b/>
          <w:lang w:val="de-DE" w:eastAsia="zh-CN"/>
        </w:rPr>
        <w:t>-</w:t>
      </w:r>
      <w:r w:rsidRPr="008C1E0C">
        <w:rPr>
          <w:rFonts w:eastAsia="MS Gothic"/>
          <w:b/>
          <w:lang w:val="de-DE" w:eastAsia="zh-CN"/>
        </w:rPr>
        <w:t>PK</w:t>
      </w:r>
      <w:r w:rsidR="000D04D7" w:rsidRPr="008C1E0C">
        <w:rPr>
          <w:rFonts w:eastAsia="MS Gothic"/>
          <w:b/>
          <w:lang w:val="de-DE" w:eastAsia="zh-CN"/>
        </w:rPr>
        <w:t>-P</w:t>
      </w:r>
      <w:r w:rsidRPr="008C1E0C">
        <w:rPr>
          <w:rFonts w:eastAsia="MS Gothic"/>
          <w:b/>
          <w:lang w:val="de-DE" w:eastAsia="zh-CN"/>
        </w:rPr>
        <w:t xml:space="preserve">arameter </w:t>
      </w:r>
      <w:r w:rsidR="00A40559">
        <w:rPr>
          <w:rFonts w:eastAsia="MS Gothic"/>
          <w:b/>
          <w:lang w:val="de-DE" w:eastAsia="zh-CN"/>
        </w:rPr>
        <w:t xml:space="preserve">von </w:t>
      </w:r>
      <w:r w:rsidR="00A40559" w:rsidRPr="009119B4">
        <w:rPr>
          <w:rFonts w:eastAsia="MS Gothic"/>
          <w:b/>
          <w:lang w:val="de-DE" w:eastAsia="zh-CN"/>
        </w:rPr>
        <w:t>Eltrombopag</w:t>
      </w:r>
      <w:r w:rsidR="00A40559" w:rsidRPr="00A40559">
        <w:rPr>
          <w:rFonts w:eastAsia="MS Gothic"/>
          <w:b/>
          <w:lang w:val="de-DE" w:eastAsia="zh-CN"/>
        </w:rPr>
        <w:t xml:space="preserve"> </w:t>
      </w:r>
      <w:r w:rsidRPr="008C1E0C">
        <w:rPr>
          <w:rFonts w:eastAsia="MS Gothic"/>
          <w:b/>
          <w:lang w:val="de-DE" w:eastAsia="zh-CN"/>
        </w:rPr>
        <w:t xml:space="preserve">in </w:t>
      </w:r>
      <w:r w:rsidRPr="008C1E0C">
        <w:rPr>
          <w:rFonts w:eastAsia="MS Mincho"/>
          <w:b/>
          <w:bCs/>
          <w:color w:val="000000" w:themeColor="text1"/>
          <w:lang w:val="de-DE" w:eastAsia="ja-JP"/>
        </w:rPr>
        <w:t>CETB115</w:t>
      </w:r>
      <w:r w:rsidRPr="008C1E0C">
        <w:rPr>
          <w:rFonts w:eastAsia="MS Gothic"/>
          <w:b/>
          <w:lang w:val="de-DE" w:eastAsia="zh-CN"/>
        </w:rPr>
        <w:t xml:space="preserve">E2201, </w:t>
      </w:r>
      <w:r w:rsidR="000D04D7" w:rsidRPr="008C1E0C">
        <w:rPr>
          <w:rFonts w:eastAsia="MS Gothic"/>
          <w:b/>
          <w:lang w:val="de-DE" w:eastAsia="zh-CN"/>
        </w:rPr>
        <w:t xml:space="preserve">angepasst an eine Dosis von </w:t>
      </w:r>
      <w:r w:rsidRPr="008C1E0C">
        <w:rPr>
          <w:rFonts w:eastAsia="MS Gothic"/>
          <w:b/>
          <w:lang w:val="de-DE" w:eastAsia="zh-CN"/>
        </w:rPr>
        <w:t xml:space="preserve">50 mg, </w:t>
      </w:r>
      <w:r w:rsidR="000D04D7" w:rsidRPr="008C1E0C">
        <w:rPr>
          <w:rFonts w:eastAsia="MS Gothic"/>
          <w:b/>
          <w:lang w:val="de-DE" w:eastAsia="zh-CN"/>
        </w:rPr>
        <w:t>bei der höchsten indi</w:t>
      </w:r>
      <w:r w:rsidR="00233577">
        <w:rPr>
          <w:rFonts w:eastAsia="MS Gothic"/>
          <w:b/>
          <w:lang w:val="de-DE" w:eastAsia="zh-CN"/>
        </w:rPr>
        <w:t>v</w:t>
      </w:r>
      <w:r w:rsidR="000D04D7" w:rsidRPr="008C1E0C">
        <w:rPr>
          <w:rFonts w:eastAsia="MS Gothic"/>
          <w:b/>
          <w:lang w:val="de-DE" w:eastAsia="zh-CN"/>
        </w:rPr>
        <w:t>iduellen Dosis</w:t>
      </w:r>
      <w:r w:rsidRPr="008C1E0C">
        <w:rPr>
          <w:rFonts w:eastAsia="MS Gothic"/>
          <w:b/>
          <w:lang w:val="de-DE" w:eastAsia="zh-CN"/>
        </w:rPr>
        <w:t xml:space="preserve"> (</w:t>
      </w:r>
      <w:r w:rsidR="000D04D7" w:rsidRPr="008C1E0C">
        <w:rPr>
          <w:rFonts w:eastAsia="MS Gothic"/>
          <w:b/>
          <w:lang w:val="de-DE" w:eastAsia="zh-CN"/>
        </w:rPr>
        <w:t>Woche</w:t>
      </w:r>
      <w:r w:rsidRPr="008C1E0C">
        <w:rPr>
          <w:rFonts w:eastAsia="MS Gothic"/>
          <w:b/>
          <w:lang w:val="de-DE" w:eastAsia="zh-CN"/>
        </w:rPr>
        <w:t> 12 o</w:t>
      </w:r>
      <w:r w:rsidR="000D04D7" w:rsidRPr="008C1E0C">
        <w:rPr>
          <w:rFonts w:eastAsia="MS Gothic"/>
          <w:b/>
          <w:lang w:val="de-DE" w:eastAsia="zh-CN"/>
        </w:rPr>
        <w:t>de</w:t>
      </w:r>
      <w:r w:rsidRPr="008C1E0C">
        <w:rPr>
          <w:rFonts w:eastAsia="MS Gothic"/>
          <w:b/>
          <w:lang w:val="de-DE" w:eastAsia="zh-CN"/>
        </w:rPr>
        <w:t xml:space="preserve">r </w:t>
      </w:r>
      <w:r w:rsidR="000D04D7" w:rsidRPr="008C1E0C">
        <w:rPr>
          <w:rFonts w:eastAsia="MS Gothic"/>
          <w:b/>
          <w:lang w:val="de-DE" w:eastAsia="zh-CN"/>
        </w:rPr>
        <w:t>spä</w:t>
      </w:r>
      <w:r w:rsidR="000D04D7">
        <w:rPr>
          <w:rFonts w:eastAsia="MS Gothic"/>
          <w:b/>
          <w:lang w:val="de-DE" w:eastAsia="zh-CN"/>
        </w:rPr>
        <w:t>t</w:t>
      </w:r>
      <w:r w:rsidR="00DA13F1">
        <w:rPr>
          <w:rFonts w:eastAsia="MS Gothic"/>
          <w:b/>
          <w:lang w:val="de-DE" w:eastAsia="zh-CN"/>
        </w:rPr>
        <w:t>er</w:t>
      </w:r>
      <w:r w:rsidRPr="008C1E0C">
        <w:rPr>
          <w:rFonts w:eastAsia="MS Gothic"/>
          <w:b/>
          <w:lang w:val="de-DE" w:eastAsia="zh-CN"/>
        </w:rPr>
        <w:t xml:space="preserve">) </w:t>
      </w:r>
      <w:r w:rsidR="00DA13F1">
        <w:rPr>
          <w:rFonts w:eastAsia="MS Gothic"/>
          <w:b/>
          <w:lang w:val="de-DE" w:eastAsia="zh-CN"/>
        </w:rPr>
        <w:t>nach</w:t>
      </w:r>
      <w:r w:rsidRPr="008C1E0C">
        <w:rPr>
          <w:rFonts w:eastAsia="MS Gothic"/>
          <w:b/>
          <w:lang w:val="de-DE" w:eastAsia="zh-CN"/>
        </w:rPr>
        <w:t xml:space="preserve"> </w:t>
      </w:r>
      <w:r w:rsidR="00DA13F1">
        <w:rPr>
          <w:rFonts w:eastAsia="MS Gothic"/>
          <w:b/>
          <w:lang w:val="de-DE" w:eastAsia="zh-CN"/>
        </w:rPr>
        <w:t>K</w:t>
      </w:r>
      <w:r w:rsidRPr="008C1E0C">
        <w:rPr>
          <w:rFonts w:eastAsia="MS Gothic"/>
          <w:b/>
          <w:lang w:val="de-DE" w:eastAsia="zh-CN"/>
        </w:rPr>
        <w:t>ohort</w:t>
      </w:r>
      <w:r w:rsidR="00DA13F1">
        <w:rPr>
          <w:rFonts w:eastAsia="MS Gothic"/>
          <w:b/>
          <w:lang w:val="de-DE" w:eastAsia="zh-CN"/>
        </w:rPr>
        <w:t>e</w:t>
      </w:r>
      <w:r w:rsidRPr="008C1E0C">
        <w:rPr>
          <w:rFonts w:eastAsia="MS Gothic"/>
          <w:b/>
          <w:lang w:val="de-DE" w:eastAsia="zh-CN"/>
        </w:rPr>
        <w:t xml:space="preserve"> </w:t>
      </w:r>
      <w:r w:rsidR="00DA13F1">
        <w:rPr>
          <w:rFonts w:eastAsia="MS Gothic"/>
          <w:b/>
          <w:lang w:val="de-DE" w:eastAsia="zh-CN"/>
        </w:rPr>
        <w:t>u</w:t>
      </w:r>
      <w:r w:rsidRPr="008C1E0C">
        <w:rPr>
          <w:rFonts w:eastAsia="MS Gothic"/>
          <w:b/>
          <w:lang w:val="de-DE" w:eastAsia="zh-CN"/>
        </w:rPr>
        <w:t xml:space="preserve">nd </w:t>
      </w:r>
      <w:r w:rsidR="00DA13F1">
        <w:rPr>
          <w:rFonts w:eastAsia="MS Gothic"/>
          <w:b/>
          <w:lang w:val="de-DE" w:eastAsia="zh-CN"/>
        </w:rPr>
        <w:t>Altersgruppe</w:t>
      </w:r>
      <w:bookmarkStart w:id="7" w:name="_hd6_Table_2_1_E2201_eltrom20893"/>
      <w:bookmarkEnd w:id="7"/>
    </w:p>
    <w:p w14:paraId="30EF4BAB" w14:textId="255EF65A" w:rsidR="00BC7DEB" w:rsidRPr="008C1E0C" w:rsidRDefault="00BC7DEB" w:rsidP="00F91B90">
      <w:pPr>
        <w:keepNext/>
        <w:keepLines/>
        <w:ind w:left="1134" w:hanging="1134"/>
        <w:rPr>
          <w:rFonts w:eastAsia="MS Gothic"/>
          <w:bCs/>
          <w:lang w:val="de-DE"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2126"/>
        <w:gridCol w:w="1808"/>
        <w:gridCol w:w="1433"/>
        <w:gridCol w:w="1148"/>
      </w:tblGrid>
      <w:tr w:rsidR="00BC7DEB" w:rsidRPr="00A465C0" w14:paraId="417E3265" w14:textId="77777777" w:rsidTr="008C1E0C">
        <w:trPr>
          <w:cantSplit/>
        </w:trPr>
        <w:tc>
          <w:tcPr>
            <w:tcW w:w="2552" w:type="dxa"/>
            <w:shd w:val="clear" w:color="auto" w:fill="FFFFFF"/>
            <w:tcMar>
              <w:left w:w="60" w:type="dxa"/>
              <w:right w:w="60" w:type="dxa"/>
            </w:tcMar>
          </w:tcPr>
          <w:p w14:paraId="6736AC5F" w14:textId="5791F0CF" w:rsidR="00BC7DEB" w:rsidRPr="00B05FE8" w:rsidRDefault="00DA13F1" w:rsidP="00F91B90">
            <w:pPr>
              <w:keepNext/>
              <w:adjustRightInd w:val="0"/>
              <w:rPr>
                <w:b/>
                <w:bCs/>
                <w:color w:val="000000"/>
              </w:rPr>
            </w:pPr>
            <w:proofErr w:type="spellStart"/>
            <w:r>
              <w:rPr>
                <w:b/>
                <w:bCs/>
                <w:color w:val="000000"/>
              </w:rPr>
              <w:t>Behandlung</w:t>
            </w:r>
            <w:proofErr w:type="spellEnd"/>
          </w:p>
        </w:tc>
        <w:tc>
          <w:tcPr>
            <w:tcW w:w="2126" w:type="dxa"/>
            <w:shd w:val="clear" w:color="auto" w:fill="FFFFFF"/>
            <w:tcMar>
              <w:left w:w="60" w:type="dxa"/>
              <w:right w:w="60" w:type="dxa"/>
            </w:tcMar>
          </w:tcPr>
          <w:p w14:paraId="377F9CC4" w14:textId="37C29496" w:rsidR="00BC7DEB" w:rsidRPr="00B05FE8" w:rsidRDefault="00DA13F1" w:rsidP="00F91B90">
            <w:pPr>
              <w:keepNext/>
              <w:adjustRightInd w:val="0"/>
              <w:jc w:val="center"/>
              <w:rPr>
                <w:b/>
                <w:bCs/>
                <w:color w:val="000000"/>
              </w:rPr>
            </w:pPr>
            <w:proofErr w:type="spellStart"/>
            <w:r>
              <w:rPr>
                <w:b/>
                <w:bCs/>
                <w:color w:val="000000"/>
              </w:rPr>
              <w:t>Altersgruppe</w:t>
            </w:r>
            <w:proofErr w:type="spellEnd"/>
          </w:p>
        </w:tc>
        <w:tc>
          <w:tcPr>
            <w:tcW w:w="1808" w:type="dxa"/>
            <w:shd w:val="clear" w:color="auto" w:fill="FFFFFF"/>
            <w:tcMar>
              <w:left w:w="60" w:type="dxa"/>
              <w:right w:w="60" w:type="dxa"/>
            </w:tcMar>
          </w:tcPr>
          <w:p w14:paraId="35ADE664" w14:textId="35DBB78A" w:rsidR="00BC7DEB" w:rsidRPr="00B05FE8" w:rsidRDefault="00BC7DEB" w:rsidP="00F91B90">
            <w:pPr>
              <w:keepNext/>
              <w:adjustRightInd w:val="0"/>
              <w:jc w:val="center"/>
              <w:rPr>
                <w:b/>
                <w:bCs/>
                <w:color w:val="000000"/>
              </w:rPr>
            </w:pPr>
            <w:proofErr w:type="spellStart"/>
            <w:r w:rsidRPr="00B05FE8">
              <w:rPr>
                <w:b/>
                <w:bCs/>
                <w:color w:val="000000"/>
              </w:rPr>
              <w:t>Statisti</w:t>
            </w:r>
            <w:r w:rsidR="00DA13F1">
              <w:rPr>
                <w:b/>
                <w:bCs/>
                <w:color w:val="000000"/>
              </w:rPr>
              <w:t>k</w:t>
            </w:r>
            <w:proofErr w:type="spellEnd"/>
          </w:p>
        </w:tc>
        <w:tc>
          <w:tcPr>
            <w:tcW w:w="1433" w:type="dxa"/>
            <w:shd w:val="clear" w:color="auto" w:fill="FFFFFF"/>
            <w:tcMar>
              <w:left w:w="60" w:type="dxa"/>
              <w:right w:w="60" w:type="dxa"/>
            </w:tcMar>
          </w:tcPr>
          <w:p w14:paraId="3EE52007" w14:textId="77777777" w:rsidR="00F91B90" w:rsidRPr="00F91B90" w:rsidRDefault="00BC7DEB" w:rsidP="00F91B90">
            <w:pPr>
              <w:pStyle w:val="tabletextNS"/>
              <w:keepNext/>
              <w:jc w:val="center"/>
              <w:rPr>
                <w:rFonts w:ascii="Times New Roman" w:hAnsi="Times New Roman"/>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389EF38B" w14:textId="57BB136D" w:rsidR="00BC7DEB" w:rsidRPr="00B05FE8" w:rsidRDefault="00BC7DEB" w:rsidP="00F91B90">
            <w:pPr>
              <w:keepNext/>
              <w:adjustRightInd w:val="0"/>
              <w:jc w:val="center"/>
              <w:rPr>
                <w:b/>
                <w:bCs/>
                <w:color w:val="000000"/>
              </w:rPr>
            </w:pPr>
            <w:r w:rsidRPr="00B05FE8">
              <w:rPr>
                <w:b/>
                <w:bCs/>
                <w:color w:val="000000"/>
              </w:rPr>
              <w:t>(</w:t>
            </w:r>
            <w:r w:rsidRPr="00DC0A57">
              <w:rPr>
                <w:b/>
              </w:rPr>
              <w:t>µ</w:t>
            </w:r>
            <w:r w:rsidRPr="00B05FE8">
              <w:rPr>
                <w:b/>
                <w:bCs/>
                <w:color w:val="000000"/>
              </w:rPr>
              <w:t>g</w:t>
            </w:r>
            <w:r>
              <w:rPr>
                <w:b/>
                <w:bCs/>
                <w:color w:val="000000"/>
              </w:rPr>
              <w:t>.</w:t>
            </w:r>
            <w:r w:rsidRPr="00B05FE8">
              <w:rPr>
                <w:b/>
                <w:bCs/>
                <w:color w:val="000000"/>
              </w:rPr>
              <w:t>h</w:t>
            </w:r>
            <w:r>
              <w:rPr>
                <w:b/>
                <w:bCs/>
                <w:color w:val="000000"/>
              </w:rPr>
              <w:t>r</w:t>
            </w:r>
            <w:r w:rsidRPr="00B05FE8">
              <w:rPr>
                <w:b/>
                <w:bCs/>
                <w:color w:val="000000"/>
              </w:rPr>
              <w:t>/m</w:t>
            </w:r>
            <w:r>
              <w:rPr>
                <w:b/>
                <w:bCs/>
                <w:color w:val="000000"/>
              </w:rPr>
              <w:t>l</w:t>
            </w:r>
            <w:r w:rsidRPr="00B05FE8">
              <w:rPr>
                <w:b/>
                <w:bCs/>
                <w:color w:val="000000"/>
              </w:rPr>
              <w:t>)</w:t>
            </w:r>
          </w:p>
        </w:tc>
        <w:tc>
          <w:tcPr>
            <w:tcW w:w="1148" w:type="dxa"/>
            <w:shd w:val="clear" w:color="auto" w:fill="FFFFFF"/>
            <w:tcMar>
              <w:left w:w="60" w:type="dxa"/>
              <w:right w:w="60" w:type="dxa"/>
            </w:tcMar>
          </w:tcPr>
          <w:p w14:paraId="6A08CCD0" w14:textId="77777777" w:rsidR="00F91B90" w:rsidRPr="00F91B90" w:rsidRDefault="00BC7DEB" w:rsidP="00F91B90">
            <w:pPr>
              <w:pStyle w:val="tabletextNS"/>
              <w:keepNext/>
              <w:jc w:val="center"/>
              <w:rPr>
                <w:rFonts w:ascii="Times New Roman" w:hAnsi="Times New Roman"/>
                <w:sz w:val="22"/>
                <w:szCs w:val="22"/>
              </w:rPr>
            </w:pPr>
            <w:proofErr w:type="spellStart"/>
            <w:r w:rsidRPr="00A465C0">
              <w:rPr>
                <w:rFonts w:ascii="Times New Roman" w:hAnsi="Times New Roman"/>
                <w:b/>
                <w:sz w:val="22"/>
                <w:szCs w:val="22"/>
              </w:rPr>
              <w:t>C</w:t>
            </w:r>
            <w:r w:rsidRPr="00A465C0">
              <w:rPr>
                <w:rFonts w:ascii="Times New Roman" w:hAnsi="Times New Roman"/>
                <w:b/>
                <w:sz w:val="22"/>
                <w:szCs w:val="22"/>
                <w:vertAlign w:val="subscript"/>
              </w:rPr>
              <w:t>max</w:t>
            </w:r>
            <w:proofErr w:type="spellEnd"/>
          </w:p>
          <w:p w14:paraId="10A5BE32" w14:textId="770A87CD" w:rsidR="00BC7DEB" w:rsidRPr="00B05FE8" w:rsidRDefault="00BC7DEB" w:rsidP="00F91B90">
            <w:pPr>
              <w:keepNext/>
              <w:adjustRightInd w:val="0"/>
              <w:jc w:val="center"/>
              <w:rPr>
                <w:b/>
                <w:bCs/>
                <w:color w:val="000000"/>
              </w:rPr>
            </w:pPr>
            <w:r w:rsidRPr="00B05FE8">
              <w:rPr>
                <w:b/>
                <w:bCs/>
                <w:color w:val="000000"/>
              </w:rPr>
              <w:t>(</w:t>
            </w:r>
            <w:r w:rsidRPr="00DC0A57">
              <w:rPr>
                <w:b/>
              </w:rPr>
              <w:t>µ</w:t>
            </w:r>
            <w:r w:rsidRPr="00B05FE8">
              <w:rPr>
                <w:b/>
                <w:bCs/>
                <w:color w:val="000000"/>
              </w:rPr>
              <w:t>g/m</w:t>
            </w:r>
            <w:r>
              <w:rPr>
                <w:b/>
                <w:bCs/>
                <w:color w:val="000000"/>
              </w:rPr>
              <w:t>l</w:t>
            </w:r>
            <w:r w:rsidRPr="00B05FE8">
              <w:rPr>
                <w:b/>
                <w:bCs/>
                <w:color w:val="000000"/>
              </w:rPr>
              <w:t>)</w:t>
            </w:r>
          </w:p>
        </w:tc>
      </w:tr>
      <w:tr w:rsidR="00BC7DEB" w:rsidRPr="00A465C0" w14:paraId="109AF8AA" w14:textId="77777777" w:rsidTr="008C1E0C">
        <w:trPr>
          <w:cantSplit/>
        </w:trPr>
        <w:tc>
          <w:tcPr>
            <w:tcW w:w="2552" w:type="dxa"/>
            <w:shd w:val="clear" w:color="auto" w:fill="FFFFFF"/>
            <w:tcMar>
              <w:left w:w="60" w:type="dxa"/>
              <w:right w:w="60" w:type="dxa"/>
            </w:tcMar>
          </w:tcPr>
          <w:p w14:paraId="2160294E" w14:textId="26E183FD" w:rsidR="00BC7DEB" w:rsidRPr="00B05FE8" w:rsidRDefault="00DA13F1" w:rsidP="00F91B90">
            <w:pPr>
              <w:keepNext/>
              <w:adjustRightInd w:val="0"/>
              <w:rPr>
                <w:color w:val="000000"/>
              </w:rPr>
            </w:pPr>
            <w:proofErr w:type="spellStart"/>
            <w:r>
              <w:rPr>
                <w:color w:val="000000"/>
              </w:rPr>
              <w:t>K</w:t>
            </w:r>
            <w:r w:rsidR="00BC7DEB" w:rsidRPr="00B05FE8">
              <w:rPr>
                <w:color w:val="000000"/>
              </w:rPr>
              <w:t>ohort</w:t>
            </w:r>
            <w:r>
              <w:rPr>
                <w:color w:val="000000"/>
              </w:rPr>
              <w:t>e</w:t>
            </w:r>
            <w:proofErr w:type="spellEnd"/>
            <w:r w:rsidR="00BC7DEB">
              <w:rPr>
                <w:color w:val="000000"/>
              </w:rPr>
              <w:t> </w:t>
            </w:r>
            <w:r w:rsidR="00BC7DEB" w:rsidRPr="00B05FE8">
              <w:rPr>
                <w:color w:val="000000"/>
              </w:rPr>
              <w:t>A (N</w:t>
            </w:r>
            <w:r w:rsidR="00D30F71">
              <w:rPr>
                <w:color w:val="000000"/>
              </w:rPr>
              <w:t> </w:t>
            </w:r>
            <w:r w:rsidR="00BC7DEB" w:rsidRPr="00B05FE8">
              <w:rPr>
                <w:color w:val="000000"/>
              </w:rPr>
              <w:t>=</w:t>
            </w:r>
            <w:r w:rsidR="00D30F71">
              <w:rPr>
                <w:color w:val="000000"/>
              </w:rPr>
              <w:t> </w:t>
            </w:r>
            <w:r w:rsidR="00BC7DEB" w:rsidRPr="00B05FE8">
              <w:rPr>
                <w:color w:val="000000"/>
              </w:rPr>
              <w:t>11)</w:t>
            </w:r>
          </w:p>
        </w:tc>
        <w:tc>
          <w:tcPr>
            <w:tcW w:w="2126" w:type="dxa"/>
            <w:shd w:val="clear" w:color="auto" w:fill="FFFFFF"/>
            <w:tcMar>
              <w:left w:w="60" w:type="dxa"/>
              <w:right w:w="60" w:type="dxa"/>
            </w:tcMar>
          </w:tcPr>
          <w:p w14:paraId="011D5C4C" w14:textId="28E90FF3" w:rsidR="00BC7DEB" w:rsidRPr="00B05FE8" w:rsidRDefault="00BC7DEB" w:rsidP="00F91B90">
            <w:pPr>
              <w:keepNext/>
              <w:adjustRightInd w:val="0"/>
              <w:jc w:val="center"/>
              <w:rPr>
                <w:color w:val="000000"/>
              </w:rPr>
            </w:pPr>
            <w:r>
              <w:rPr>
                <w:color w:val="000000"/>
              </w:rPr>
              <w:t>2</w:t>
            </w:r>
            <w:r w:rsidRPr="00B05FE8">
              <w:rPr>
                <w:color w:val="000000"/>
              </w:rPr>
              <w:t xml:space="preserve"> </w:t>
            </w:r>
            <w:r w:rsidR="00693747">
              <w:rPr>
                <w:color w:val="000000"/>
              </w:rPr>
              <w:t>bis</w:t>
            </w:r>
            <w:r w:rsidRPr="00B05FE8">
              <w:rPr>
                <w:color w:val="000000"/>
              </w:rPr>
              <w:t xml:space="preserve"> &lt;</w:t>
            </w:r>
            <w:r w:rsidR="00413BDA">
              <w:rPr>
                <w:color w:val="000000"/>
              </w:rPr>
              <w:t> </w:t>
            </w:r>
            <w:r w:rsidRPr="00B05FE8">
              <w:rPr>
                <w:color w:val="000000"/>
              </w:rPr>
              <w:t>6</w:t>
            </w:r>
            <w:r>
              <w:rPr>
                <w:color w:val="000000"/>
              </w:rPr>
              <w:t> </w:t>
            </w:r>
            <w:r w:rsidR="00693747">
              <w:rPr>
                <w:color w:val="000000"/>
              </w:rPr>
              <w:t>Jahre</w:t>
            </w:r>
          </w:p>
        </w:tc>
        <w:tc>
          <w:tcPr>
            <w:tcW w:w="1808" w:type="dxa"/>
            <w:shd w:val="clear" w:color="auto" w:fill="FFFFFF"/>
            <w:tcMar>
              <w:left w:w="60" w:type="dxa"/>
              <w:right w:w="60" w:type="dxa"/>
            </w:tcMar>
            <w:vAlign w:val="center"/>
          </w:tcPr>
          <w:p w14:paraId="5E6A839C" w14:textId="77777777" w:rsidR="00BC7DEB" w:rsidRPr="00B05FE8" w:rsidRDefault="00BC7DEB" w:rsidP="00F91B90">
            <w:pPr>
              <w:keepNext/>
              <w:adjustRightInd w:val="0"/>
              <w:jc w:val="center"/>
              <w:rPr>
                <w:color w:val="000000"/>
              </w:rPr>
            </w:pPr>
            <w:r w:rsidRPr="00B05FE8">
              <w:rPr>
                <w:color w:val="000000"/>
              </w:rPr>
              <w:t>n</w:t>
            </w:r>
          </w:p>
        </w:tc>
        <w:tc>
          <w:tcPr>
            <w:tcW w:w="1433" w:type="dxa"/>
            <w:shd w:val="clear" w:color="auto" w:fill="FFFFFF"/>
            <w:tcMar>
              <w:left w:w="60" w:type="dxa"/>
              <w:right w:w="60" w:type="dxa"/>
            </w:tcMar>
            <w:vAlign w:val="center"/>
          </w:tcPr>
          <w:p w14:paraId="3747D3C3" w14:textId="77777777" w:rsidR="00BC7DEB" w:rsidRPr="00B05FE8" w:rsidRDefault="00BC7DEB" w:rsidP="00F91B90">
            <w:pPr>
              <w:keepNext/>
              <w:adjustRightInd w:val="0"/>
              <w:jc w:val="center"/>
              <w:rPr>
                <w:color w:val="000000"/>
              </w:rPr>
            </w:pPr>
            <w:r w:rsidRPr="00B05FE8">
              <w:rPr>
                <w:color w:val="000000"/>
              </w:rPr>
              <w:t>1</w:t>
            </w:r>
          </w:p>
        </w:tc>
        <w:tc>
          <w:tcPr>
            <w:tcW w:w="1148" w:type="dxa"/>
            <w:shd w:val="clear" w:color="auto" w:fill="FFFFFF"/>
            <w:tcMar>
              <w:left w:w="60" w:type="dxa"/>
              <w:right w:w="60" w:type="dxa"/>
            </w:tcMar>
            <w:vAlign w:val="center"/>
          </w:tcPr>
          <w:p w14:paraId="5993A7D8" w14:textId="77777777" w:rsidR="00BC7DEB" w:rsidRPr="00B05FE8" w:rsidRDefault="00BC7DEB" w:rsidP="00F91B90">
            <w:pPr>
              <w:keepNext/>
              <w:adjustRightInd w:val="0"/>
              <w:jc w:val="center"/>
              <w:rPr>
                <w:color w:val="000000"/>
              </w:rPr>
            </w:pPr>
            <w:r w:rsidRPr="00B05FE8">
              <w:rPr>
                <w:color w:val="000000"/>
              </w:rPr>
              <w:t>1</w:t>
            </w:r>
          </w:p>
        </w:tc>
      </w:tr>
      <w:tr w:rsidR="00BC7DEB" w:rsidRPr="00A465C0" w14:paraId="35C856FB" w14:textId="77777777" w:rsidTr="008C1E0C">
        <w:trPr>
          <w:cantSplit/>
        </w:trPr>
        <w:tc>
          <w:tcPr>
            <w:tcW w:w="2552" w:type="dxa"/>
            <w:shd w:val="clear" w:color="auto" w:fill="FFFFFF"/>
            <w:tcMar>
              <w:left w:w="60" w:type="dxa"/>
              <w:right w:w="60" w:type="dxa"/>
            </w:tcMar>
          </w:tcPr>
          <w:p w14:paraId="24425A84"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20973BBE"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64DBADEE" w14:textId="202A4CC7" w:rsidR="00BC7DEB" w:rsidRPr="00B05FE8" w:rsidRDefault="00BC7DEB" w:rsidP="00F91B90">
            <w:pPr>
              <w:keepNext/>
              <w:adjustRightInd w:val="0"/>
              <w:jc w:val="center"/>
              <w:rPr>
                <w:color w:val="000000"/>
              </w:rPr>
            </w:pPr>
            <w:r w:rsidRPr="00B05FE8">
              <w:rPr>
                <w:color w:val="000000"/>
              </w:rPr>
              <w:t>Geo-</w:t>
            </w:r>
            <w:r w:rsidR="00EE2CD6">
              <w:rPr>
                <w:color w:val="000000"/>
              </w:rPr>
              <w:t>Mittel</w:t>
            </w:r>
          </w:p>
        </w:tc>
        <w:tc>
          <w:tcPr>
            <w:tcW w:w="1433" w:type="dxa"/>
            <w:shd w:val="clear" w:color="auto" w:fill="FFFFFF"/>
            <w:tcMar>
              <w:left w:w="60" w:type="dxa"/>
              <w:right w:w="60" w:type="dxa"/>
            </w:tcMar>
            <w:vAlign w:val="center"/>
          </w:tcPr>
          <w:p w14:paraId="5AAC6F5B" w14:textId="77777777" w:rsidR="00BC7DEB" w:rsidRPr="00B05FE8" w:rsidRDefault="00BC7DEB" w:rsidP="00F91B90">
            <w:pPr>
              <w:keepNext/>
              <w:adjustRightInd w:val="0"/>
              <w:jc w:val="center"/>
              <w:rPr>
                <w:color w:val="000000"/>
              </w:rPr>
            </w:pPr>
            <w:r w:rsidRPr="00B05FE8">
              <w:rPr>
                <w:color w:val="000000"/>
              </w:rPr>
              <w:t>272</w:t>
            </w:r>
          </w:p>
        </w:tc>
        <w:tc>
          <w:tcPr>
            <w:tcW w:w="1148" w:type="dxa"/>
            <w:shd w:val="clear" w:color="auto" w:fill="FFFFFF"/>
            <w:tcMar>
              <w:left w:w="60" w:type="dxa"/>
              <w:right w:w="60" w:type="dxa"/>
            </w:tcMar>
            <w:vAlign w:val="center"/>
          </w:tcPr>
          <w:p w14:paraId="2438E57B" w14:textId="48C26F2C" w:rsidR="00BC7DEB" w:rsidRPr="00B05FE8" w:rsidRDefault="00BC7DEB" w:rsidP="00F91B90">
            <w:pPr>
              <w:keepNext/>
              <w:adjustRightInd w:val="0"/>
              <w:jc w:val="center"/>
              <w:rPr>
                <w:color w:val="000000"/>
              </w:rPr>
            </w:pPr>
            <w:r w:rsidRPr="00B05FE8">
              <w:rPr>
                <w:color w:val="000000"/>
              </w:rPr>
              <w:t>16</w:t>
            </w:r>
            <w:r w:rsidR="00693747">
              <w:rPr>
                <w:color w:val="000000"/>
              </w:rPr>
              <w:t>,</w:t>
            </w:r>
            <w:r w:rsidRPr="00B05FE8">
              <w:rPr>
                <w:color w:val="000000"/>
              </w:rPr>
              <w:t>1</w:t>
            </w:r>
          </w:p>
        </w:tc>
      </w:tr>
      <w:tr w:rsidR="00BC7DEB" w:rsidRPr="00A465C0" w14:paraId="1563D622" w14:textId="77777777" w:rsidTr="008C1E0C">
        <w:trPr>
          <w:cantSplit/>
        </w:trPr>
        <w:tc>
          <w:tcPr>
            <w:tcW w:w="2552" w:type="dxa"/>
            <w:shd w:val="clear" w:color="auto" w:fill="FFFFFF"/>
            <w:tcMar>
              <w:left w:w="60" w:type="dxa"/>
              <w:right w:w="60" w:type="dxa"/>
            </w:tcMar>
          </w:tcPr>
          <w:p w14:paraId="61BDB6F8"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4621357D"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030DDDBF" w14:textId="77777777" w:rsidR="00BC7DEB" w:rsidRPr="00B05FE8" w:rsidRDefault="00BC7DEB" w:rsidP="00F91B90">
            <w:pPr>
              <w:keepNext/>
              <w:adjustRightInd w:val="0"/>
              <w:jc w:val="center"/>
              <w:rPr>
                <w:color w:val="000000"/>
              </w:rPr>
            </w:pPr>
            <w:r w:rsidRPr="00B05FE8">
              <w:rPr>
                <w:color w:val="000000"/>
              </w:rPr>
              <w:t>Geo-CV%</w:t>
            </w:r>
          </w:p>
        </w:tc>
        <w:tc>
          <w:tcPr>
            <w:tcW w:w="1433" w:type="dxa"/>
            <w:shd w:val="clear" w:color="auto" w:fill="FFFFFF"/>
            <w:tcMar>
              <w:left w:w="60" w:type="dxa"/>
              <w:right w:w="60" w:type="dxa"/>
            </w:tcMar>
            <w:vAlign w:val="center"/>
          </w:tcPr>
          <w:p w14:paraId="460099FD" w14:textId="77777777" w:rsidR="00BC7DEB" w:rsidRPr="00B05FE8" w:rsidRDefault="00BC7DEB" w:rsidP="00F91B90">
            <w:pPr>
              <w:keepNext/>
              <w:adjustRightInd w:val="0"/>
              <w:jc w:val="center"/>
              <w:rPr>
                <w:color w:val="000000"/>
              </w:rPr>
            </w:pPr>
          </w:p>
        </w:tc>
        <w:tc>
          <w:tcPr>
            <w:tcW w:w="1148" w:type="dxa"/>
            <w:shd w:val="clear" w:color="auto" w:fill="FFFFFF"/>
            <w:tcMar>
              <w:left w:w="60" w:type="dxa"/>
              <w:right w:w="60" w:type="dxa"/>
            </w:tcMar>
            <w:vAlign w:val="center"/>
          </w:tcPr>
          <w:p w14:paraId="20206232" w14:textId="77777777" w:rsidR="00BC7DEB" w:rsidRPr="00B05FE8" w:rsidRDefault="00BC7DEB" w:rsidP="00F91B90">
            <w:pPr>
              <w:keepNext/>
              <w:adjustRightInd w:val="0"/>
              <w:jc w:val="center"/>
              <w:rPr>
                <w:color w:val="000000"/>
              </w:rPr>
            </w:pPr>
          </w:p>
        </w:tc>
      </w:tr>
      <w:tr w:rsidR="00BC7DEB" w:rsidRPr="00A465C0" w14:paraId="239440E3" w14:textId="77777777" w:rsidTr="008C1E0C">
        <w:trPr>
          <w:cantSplit/>
        </w:trPr>
        <w:tc>
          <w:tcPr>
            <w:tcW w:w="2552" w:type="dxa"/>
            <w:shd w:val="clear" w:color="auto" w:fill="FFFFFF"/>
            <w:tcMar>
              <w:left w:w="60" w:type="dxa"/>
              <w:right w:w="60" w:type="dxa"/>
            </w:tcMar>
          </w:tcPr>
          <w:p w14:paraId="321A9225"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40656D55" w14:textId="2107B0F2" w:rsidR="00BC7DEB" w:rsidRPr="00B05FE8" w:rsidRDefault="00BC7DEB" w:rsidP="00F91B90">
            <w:pPr>
              <w:keepNext/>
              <w:adjustRightInd w:val="0"/>
              <w:jc w:val="center"/>
              <w:rPr>
                <w:color w:val="000000"/>
              </w:rPr>
            </w:pPr>
            <w:r w:rsidRPr="00B05FE8">
              <w:rPr>
                <w:color w:val="000000"/>
              </w:rPr>
              <w:t xml:space="preserve">6 </w:t>
            </w:r>
            <w:r w:rsidR="00693747">
              <w:rPr>
                <w:color w:val="000000"/>
              </w:rPr>
              <w:t>bis</w:t>
            </w:r>
            <w:r w:rsidRPr="00B05FE8">
              <w:rPr>
                <w:color w:val="000000"/>
              </w:rPr>
              <w:t xml:space="preserve"> &lt;</w:t>
            </w:r>
            <w:r w:rsidR="00413BDA">
              <w:rPr>
                <w:color w:val="000000"/>
              </w:rPr>
              <w:t> </w:t>
            </w:r>
            <w:r w:rsidRPr="00B05FE8">
              <w:rPr>
                <w:color w:val="000000"/>
              </w:rPr>
              <w:t>18</w:t>
            </w:r>
            <w:r>
              <w:rPr>
                <w:color w:val="000000"/>
              </w:rPr>
              <w:t> </w:t>
            </w:r>
            <w:r w:rsidR="00693747">
              <w:rPr>
                <w:color w:val="000000"/>
              </w:rPr>
              <w:t>Jahre</w:t>
            </w:r>
          </w:p>
        </w:tc>
        <w:tc>
          <w:tcPr>
            <w:tcW w:w="1808" w:type="dxa"/>
            <w:shd w:val="clear" w:color="auto" w:fill="FFFFFF"/>
            <w:tcMar>
              <w:left w:w="60" w:type="dxa"/>
              <w:right w:w="60" w:type="dxa"/>
            </w:tcMar>
            <w:vAlign w:val="center"/>
          </w:tcPr>
          <w:p w14:paraId="0E203232" w14:textId="77777777" w:rsidR="00BC7DEB" w:rsidRPr="00B05FE8" w:rsidRDefault="00BC7DEB" w:rsidP="00F91B90">
            <w:pPr>
              <w:keepNext/>
              <w:adjustRightInd w:val="0"/>
              <w:jc w:val="center"/>
              <w:rPr>
                <w:color w:val="000000"/>
              </w:rPr>
            </w:pPr>
            <w:r w:rsidRPr="00B05FE8">
              <w:rPr>
                <w:color w:val="000000"/>
              </w:rPr>
              <w:t>n</w:t>
            </w:r>
          </w:p>
        </w:tc>
        <w:tc>
          <w:tcPr>
            <w:tcW w:w="1433" w:type="dxa"/>
            <w:shd w:val="clear" w:color="auto" w:fill="FFFFFF"/>
            <w:tcMar>
              <w:left w:w="60" w:type="dxa"/>
              <w:right w:w="60" w:type="dxa"/>
            </w:tcMar>
            <w:vAlign w:val="center"/>
          </w:tcPr>
          <w:p w14:paraId="04325340" w14:textId="77777777" w:rsidR="00BC7DEB" w:rsidRPr="00B05FE8" w:rsidRDefault="00BC7DEB" w:rsidP="00F91B90">
            <w:pPr>
              <w:keepNext/>
              <w:adjustRightInd w:val="0"/>
              <w:jc w:val="center"/>
              <w:rPr>
                <w:color w:val="000000"/>
              </w:rPr>
            </w:pPr>
            <w:r w:rsidRPr="00B05FE8">
              <w:rPr>
                <w:color w:val="000000"/>
              </w:rPr>
              <w:t>5</w:t>
            </w:r>
          </w:p>
        </w:tc>
        <w:tc>
          <w:tcPr>
            <w:tcW w:w="1148" w:type="dxa"/>
            <w:shd w:val="clear" w:color="auto" w:fill="FFFFFF"/>
            <w:tcMar>
              <w:left w:w="60" w:type="dxa"/>
              <w:right w:w="60" w:type="dxa"/>
            </w:tcMar>
            <w:vAlign w:val="center"/>
          </w:tcPr>
          <w:p w14:paraId="19B082BD" w14:textId="77777777" w:rsidR="00BC7DEB" w:rsidRPr="00B05FE8" w:rsidRDefault="00BC7DEB" w:rsidP="00F91B90">
            <w:pPr>
              <w:keepNext/>
              <w:adjustRightInd w:val="0"/>
              <w:jc w:val="center"/>
              <w:rPr>
                <w:color w:val="000000"/>
              </w:rPr>
            </w:pPr>
            <w:r w:rsidRPr="00B05FE8">
              <w:rPr>
                <w:color w:val="000000"/>
              </w:rPr>
              <w:t>7</w:t>
            </w:r>
          </w:p>
        </w:tc>
      </w:tr>
      <w:tr w:rsidR="00BC7DEB" w:rsidRPr="00A465C0" w14:paraId="1E6B1D28" w14:textId="77777777" w:rsidTr="008C1E0C">
        <w:trPr>
          <w:cantSplit/>
        </w:trPr>
        <w:tc>
          <w:tcPr>
            <w:tcW w:w="2552" w:type="dxa"/>
            <w:shd w:val="clear" w:color="auto" w:fill="FFFFFF"/>
            <w:tcMar>
              <w:left w:w="60" w:type="dxa"/>
              <w:right w:w="60" w:type="dxa"/>
            </w:tcMar>
          </w:tcPr>
          <w:p w14:paraId="098A0F19"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1071E244"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7C01F64F" w14:textId="1871AE3D" w:rsidR="00BC7DEB" w:rsidRPr="00B05FE8" w:rsidRDefault="00BC7DEB" w:rsidP="00F91B90">
            <w:pPr>
              <w:keepNext/>
              <w:adjustRightInd w:val="0"/>
              <w:jc w:val="center"/>
              <w:rPr>
                <w:color w:val="000000"/>
              </w:rPr>
            </w:pPr>
            <w:r w:rsidRPr="00B05FE8">
              <w:rPr>
                <w:color w:val="000000"/>
              </w:rPr>
              <w:t>Geo-</w:t>
            </w:r>
            <w:r w:rsidR="00EE2CD6">
              <w:rPr>
                <w:color w:val="000000"/>
              </w:rPr>
              <w:t>Mittel</w:t>
            </w:r>
          </w:p>
        </w:tc>
        <w:tc>
          <w:tcPr>
            <w:tcW w:w="1433" w:type="dxa"/>
            <w:shd w:val="clear" w:color="auto" w:fill="FFFFFF"/>
            <w:tcMar>
              <w:left w:w="60" w:type="dxa"/>
              <w:right w:w="60" w:type="dxa"/>
            </w:tcMar>
            <w:vAlign w:val="center"/>
          </w:tcPr>
          <w:p w14:paraId="725329F6" w14:textId="77777777" w:rsidR="00BC7DEB" w:rsidRPr="00B05FE8" w:rsidRDefault="00BC7DEB" w:rsidP="00F91B90">
            <w:pPr>
              <w:keepNext/>
              <w:adjustRightInd w:val="0"/>
              <w:jc w:val="center"/>
              <w:rPr>
                <w:color w:val="000000"/>
              </w:rPr>
            </w:pPr>
            <w:r w:rsidRPr="00B05FE8">
              <w:rPr>
                <w:color w:val="000000"/>
              </w:rPr>
              <w:t>306</w:t>
            </w:r>
          </w:p>
        </w:tc>
        <w:tc>
          <w:tcPr>
            <w:tcW w:w="1148" w:type="dxa"/>
            <w:shd w:val="clear" w:color="auto" w:fill="FFFFFF"/>
            <w:tcMar>
              <w:left w:w="60" w:type="dxa"/>
              <w:right w:w="60" w:type="dxa"/>
            </w:tcMar>
            <w:vAlign w:val="center"/>
          </w:tcPr>
          <w:p w14:paraId="7B7DA68B" w14:textId="00635CC7" w:rsidR="00BC7DEB" w:rsidRPr="00B05FE8" w:rsidRDefault="00BC7DEB" w:rsidP="00F91B90">
            <w:pPr>
              <w:keepNext/>
              <w:adjustRightInd w:val="0"/>
              <w:jc w:val="center"/>
              <w:rPr>
                <w:color w:val="000000"/>
              </w:rPr>
            </w:pPr>
            <w:r w:rsidRPr="00B05FE8">
              <w:rPr>
                <w:color w:val="000000"/>
              </w:rPr>
              <w:t>14</w:t>
            </w:r>
            <w:r w:rsidR="00693747">
              <w:rPr>
                <w:color w:val="000000"/>
              </w:rPr>
              <w:t>,</w:t>
            </w:r>
            <w:r w:rsidRPr="00B05FE8">
              <w:rPr>
                <w:color w:val="000000"/>
              </w:rPr>
              <w:t>5</w:t>
            </w:r>
          </w:p>
        </w:tc>
      </w:tr>
      <w:tr w:rsidR="00BC7DEB" w:rsidRPr="00A465C0" w14:paraId="0FE09335" w14:textId="77777777" w:rsidTr="008C1E0C">
        <w:trPr>
          <w:cantSplit/>
        </w:trPr>
        <w:tc>
          <w:tcPr>
            <w:tcW w:w="2552" w:type="dxa"/>
            <w:shd w:val="clear" w:color="auto" w:fill="FFFFFF"/>
            <w:tcMar>
              <w:left w:w="60" w:type="dxa"/>
              <w:right w:w="60" w:type="dxa"/>
            </w:tcMar>
          </w:tcPr>
          <w:p w14:paraId="0E4A4859"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52C63661"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1920FBFC" w14:textId="77777777" w:rsidR="00BC7DEB" w:rsidRPr="00B05FE8" w:rsidRDefault="00BC7DEB" w:rsidP="00F91B90">
            <w:pPr>
              <w:keepNext/>
              <w:adjustRightInd w:val="0"/>
              <w:jc w:val="center"/>
              <w:rPr>
                <w:color w:val="000000"/>
              </w:rPr>
            </w:pPr>
            <w:r w:rsidRPr="00B05FE8">
              <w:rPr>
                <w:color w:val="000000"/>
              </w:rPr>
              <w:t>Geo-CV%</w:t>
            </w:r>
          </w:p>
        </w:tc>
        <w:tc>
          <w:tcPr>
            <w:tcW w:w="1433" w:type="dxa"/>
            <w:shd w:val="clear" w:color="auto" w:fill="FFFFFF"/>
            <w:tcMar>
              <w:left w:w="60" w:type="dxa"/>
              <w:right w:w="60" w:type="dxa"/>
            </w:tcMar>
            <w:vAlign w:val="center"/>
          </w:tcPr>
          <w:p w14:paraId="216FB6BC" w14:textId="444BB430" w:rsidR="00BC7DEB" w:rsidRPr="00B05FE8" w:rsidRDefault="00BC7DEB" w:rsidP="00F91B90">
            <w:pPr>
              <w:keepNext/>
              <w:adjustRightInd w:val="0"/>
              <w:jc w:val="center"/>
              <w:rPr>
                <w:color w:val="000000"/>
              </w:rPr>
            </w:pPr>
            <w:r w:rsidRPr="00B05FE8">
              <w:rPr>
                <w:color w:val="000000"/>
              </w:rPr>
              <w:t>63</w:t>
            </w:r>
            <w:r w:rsidR="00693747">
              <w:rPr>
                <w:color w:val="000000"/>
              </w:rPr>
              <w:t>,</w:t>
            </w:r>
            <w:r w:rsidRPr="00B05FE8">
              <w:rPr>
                <w:color w:val="000000"/>
              </w:rPr>
              <w:t>8</w:t>
            </w:r>
          </w:p>
        </w:tc>
        <w:tc>
          <w:tcPr>
            <w:tcW w:w="1148" w:type="dxa"/>
            <w:shd w:val="clear" w:color="auto" w:fill="FFFFFF"/>
            <w:tcMar>
              <w:left w:w="60" w:type="dxa"/>
              <w:right w:w="60" w:type="dxa"/>
            </w:tcMar>
            <w:vAlign w:val="center"/>
          </w:tcPr>
          <w:p w14:paraId="55C20903" w14:textId="686E7885" w:rsidR="00BC7DEB" w:rsidRPr="00B05FE8" w:rsidRDefault="00BC7DEB" w:rsidP="00F91B90">
            <w:pPr>
              <w:keepNext/>
              <w:adjustRightInd w:val="0"/>
              <w:jc w:val="center"/>
              <w:rPr>
                <w:color w:val="000000"/>
              </w:rPr>
            </w:pPr>
            <w:r w:rsidRPr="00B05FE8">
              <w:rPr>
                <w:color w:val="000000"/>
              </w:rPr>
              <w:t>58</w:t>
            </w:r>
            <w:r w:rsidR="00693747">
              <w:rPr>
                <w:color w:val="000000"/>
              </w:rPr>
              <w:t>,</w:t>
            </w:r>
            <w:r w:rsidRPr="00B05FE8">
              <w:rPr>
                <w:color w:val="000000"/>
              </w:rPr>
              <w:t>2</w:t>
            </w:r>
          </w:p>
        </w:tc>
      </w:tr>
      <w:tr w:rsidR="00BC7DEB" w:rsidRPr="00A465C0" w14:paraId="429FD501" w14:textId="77777777" w:rsidTr="008C1E0C">
        <w:trPr>
          <w:cantSplit/>
        </w:trPr>
        <w:tc>
          <w:tcPr>
            <w:tcW w:w="2552" w:type="dxa"/>
            <w:shd w:val="clear" w:color="auto" w:fill="FFFFFF"/>
            <w:tcMar>
              <w:left w:w="60" w:type="dxa"/>
              <w:right w:w="60" w:type="dxa"/>
            </w:tcMar>
          </w:tcPr>
          <w:p w14:paraId="357C06EF" w14:textId="370B5CA5" w:rsidR="00BC7DEB" w:rsidRPr="00B05FE8" w:rsidRDefault="00DA13F1" w:rsidP="00F91B90">
            <w:pPr>
              <w:keepNext/>
              <w:adjustRightInd w:val="0"/>
              <w:rPr>
                <w:color w:val="000000"/>
              </w:rPr>
            </w:pPr>
            <w:proofErr w:type="spellStart"/>
            <w:r>
              <w:rPr>
                <w:color w:val="000000"/>
              </w:rPr>
              <w:t>Kohorte</w:t>
            </w:r>
            <w:proofErr w:type="spellEnd"/>
            <w:r w:rsidR="00BC7DEB">
              <w:rPr>
                <w:color w:val="000000"/>
              </w:rPr>
              <w:t> </w:t>
            </w:r>
            <w:r w:rsidR="00BC7DEB" w:rsidRPr="00B05FE8">
              <w:rPr>
                <w:color w:val="000000"/>
              </w:rPr>
              <w:t>B (N</w:t>
            </w:r>
            <w:r w:rsidR="00D30F71">
              <w:rPr>
                <w:color w:val="000000"/>
              </w:rPr>
              <w:t> </w:t>
            </w:r>
            <w:r w:rsidR="00BC7DEB" w:rsidRPr="00B05FE8">
              <w:rPr>
                <w:color w:val="000000"/>
              </w:rPr>
              <w:t>=</w:t>
            </w:r>
            <w:r w:rsidR="00D30F71">
              <w:rPr>
                <w:color w:val="000000"/>
              </w:rPr>
              <w:t> </w:t>
            </w:r>
            <w:r w:rsidR="00BC7DEB" w:rsidRPr="00B05FE8">
              <w:rPr>
                <w:color w:val="000000"/>
              </w:rPr>
              <w:t>27)</w:t>
            </w:r>
          </w:p>
        </w:tc>
        <w:tc>
          <w:tcPr>
            <w:tcW w:w="2126" w:type="dxa"/>
            <w:shd w:val="clear" w:color="auto" w:fill="FFFFFF"/>
            <w:tcMar>
              <w:left w:w="60" w:type="dxa"/>
              <w:right w:w="60" w:type="dxa"/>
            </w:tcMar>
          </w:tcPr>
          <w:p w14:paraId="7222DEE1" w14:textId="519EBB8A" w:rsidR="00BC7DEB" w:rsidRPr="00B05FE8" w:rsidRDefault="00BC7DEB" w:rsidP="00F91B90">
            <w:pPr>
              <w:keepNext/>
              <w:adjustRightInd w:val="0"/>
              <w:jc w:val="center"/>
              <w:rPr>
                <w:color w:val="000000"/>
              </w:rPr>
            </w:pPr>
            <w:r>
              <w:rPr>
                <w:color w:val="000000"/>
              </w:rPr>
              <w:t>2</w:t>
            </w:r>
            <w:r w:rsidRPr="00B05FE8">
              <w:rPr>
                <w:color w:val="000000"/>
              </w:rPr>
              <w:t xml:space="preserve"> </w:t>
            </w:r>
            <w:r w:rsidR="00693747">
              <w:rPr>
                <w:color w:val="000000"/>
              </w:rPr>
              <w:t>bis</w:t>
            </w:r>
            <w:r w:rsidRPr="00B05FE8">
              <w:rPr>
                <w:color w:val="000000"/>
              </w:rPr>
              <w:t xml:space="preserve"> &lt;</w:t>
            </w:r>
            <w:r w:rsidR="00413BDA">
              <w:rPr>
                <w:color w:val="000000"/>
              </w:rPr>
              <w:t> </w:t>
            </w:r>
            <w:r w:rsidRPr="00B05FE8">
              <w:rPr>
                <w:color w:val="000000"/>
              </w:rPr>
              <w:t>6</w:t>
            </w:r>
            <w:r>
              <w:rPr>
                <w:color w:val="000000"/>
              </w:rPr>
              <w:t> </w:t>
            </w:r>
            <w:r w:rsidR="00693747">
              <w:rPr>
                <w:color w:val="000000"/>
              </w:rPr>
              <w:t>Jahre</w:t>
            </w:r>
          </w:p>
        </w:tc>
        <w:tc>
          <w:tcPr>
            <w:tcW w:w="1808" w:type="dxa"/>
            <w:shd w:val="clear" w:color="auto" w:fill="FFFFFF"/>
            <w:tcMar>
              <w:left w:w="60" w:type="dxa"/>
              <w:right w:w="60" w:type="dxa"/>
            </w:tcMar>
            <w:vAlign w:val="center"/>
          </w:tcPr>
          <w:p w14:paraId="3ECD58B2" w14:textId="5A36376E" w:rsidR="00BC7DEB" w:rsidRPr="00B05FE8" w:rsidRDefault="00EE2CD6" w:rsidP="00F91B90">
            <w:pPr>
              <w:keepNext/>
              <w:adjustRightInd w:val="0"/>
              <w:jc w:val="center"/>
              <w:rPr>
                <w:color w:val="000000"/>
              </w:rPr>
            </w:pPr>
            <w:r>
              <w:rPr>
                <w:color w:val="000000"/>
              </w:rPr>
              <w:t>n</w:t>
            </w:r>
          </w:p>
        </w:tc>
        <w:tc>
          <w:tcPr>
            <w:tcW w:w="1433" w:type="dxa"/>
            <w:shd w:val="clear" w:color="auto" w:fill="FFFFFF"/>
            <w:tcMar>
              <w:left w:w="60" w:type="dxa"/>
              <w:right w:w="60" w:type="dxa"/>
            </w:tcMar>
            <w:vAlign w:val="center"/>
          </w:tcPr>
          <w:p w14:paraId="66D08159" w14:textId="77777777" w:rsidR="00BC7DEB" w:rsidRPr="00B05FE8" w:rsidRDefault="00BC7DEB" w:rsidP="00F91B90">
            <w:pPr>
              <w:keepNext/>
              <w:adjustRightInd w:val="0"/>
              <w:jc w:val="center"/>
              <w:rPr>
                <w:color w:val="000000"/>
              </w:rPr>
            </w:pPr>
            <w:r w:rsidRPr="00B05FE8">
              <w:rPr>
                <w:color w:val="000000"/>
              </w:rPr>
              <w:t>6</w:t>
            </w:r>
          </w:p>
        </w:tc>
        <w:tc>
          <w:tcPr>
            <w:tcW w:w="1148" w:type="dxa"/>
            <w:shd w:val="clear" w:color="auto" w:fill="FFFFFF"/>
            <w:tcMar>
              <w:left w:w="60" w:type="dxa"/>
              <w:right w:w="60" w:type="dxa"/>
            </w:tcMar>
            <w:vAlign w:val="center"/>
          </w:tcPr>
          <w:p w14:paraId="67FF279E" w14:textId="77777777" w:rsidR="00BC7DEB" w:rsidRPr="00B05FE8" w:rsidRDefault="00BC7DEB" w:rsidP="00F91B90">
            <w:pPr>
              <w:keepNext/>
              <w:adjustRightInd w:val="0"/>
              <w:jc w:val="center"/>
              <w:rPr>
                <w:color w:val="000000"/>
              </w:rPr>
            </w:pPr>
            <w:r w:rsidRPr="00B05FE8">
              <w:rPr>
                <w:color w:val="000000"/>
              </w:rPr>
              <w:t>8</w:t>
            </w:r>
          </w:p>
        </w:tc>
      </w:tr>
      <w:tr w:rsidR="00BC7DEB" w:rsidRPr="00A465C0" w14:paraId="398A47DF" w14:textId="77777777" w:rsidTr="008C1E0C">
        <w:trPr>
          <w:cantSplit/>
        </w:trPr>
        <w:tc>
          <w:tcPr>
            <w:tcW w:w="2552" w:type="dxa"/>
            <w:shd w:val="clear" w:color="auto" w:fill="FFFFFF"/>
            <w:tcMar>
              <w:left w:w="60" w:type="dxa"/>
              <w:right w:w="60" w:type="dxa"/>
            </w:tcMar>
          </w:tcPr>
          <w:p w14:paraId="08BB63D4"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17F1750A"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2523BCE1" w14:textId="61F91070" w:rsidR="00BC7DEB" w:rsidRPr="00B05FE8" w:rsidRDefault="00BC7DEB" w:rsidP="00F91B90">
            <w:pPr>
              <w:keepNext/>
              <w:adjustRightInd w:val="0"/>
              <w:jc w:val="center"/>
              <w:rPr>
                <w:color w:val="000000"/>
              </w:rPr>
            </w:pPr>
            <w:r w:rsidRPr="00B05FE8">
              <w:rPr>
                <w:color w:val="000000"/>
              </w:rPr>
              <w:t>Geo-</w:t>
            </w:r>
            <w:r w:rsidR="00EE2CD6">
              <w:rPr>
                <w:color w:val="000000"/>
              </w:rPr>
              <w:t>Mittel</w:t>
            </w:r>
          </w:p>
        </w:tc>
        <w:tc>
          <w:tcPr>
            <w:tcW w:w="1433" w:type="dxa"/>
            <w:shd w:val="clear" w:color="auto" w:fill="FFFFFF"/>
            <w:tcMar>
              <w:left w:w="60" w:type="dxa"/>
              <w:right w:w="60" w:type="dxa"/>
            </w:tcMar>
            <w:vAlign w:val="center"/>
          </w:tcPr>
          <w:p w14:paraId="6711B8B6" w14:textId="77777777" w:rsidR="00BC7DEB" w:rsidRPr="00B05FE8" w:rsidRDefault="00BC7DEB" w:rsidP="00F91B90">
            <w:pPr>
              <w:keepNext/>
              <w:adjustRightInd w:val="0"/>
              <w:jc w:val="center"/>
              <w:rPr>
                <w:color w:val="000000"/>
              </w:rPr>
            </w:pPr>
            <w:r w:rsidRPr="00B05FE8">
              <w:rPr>
                <w:color w:val="000000"/>
              </w:rPr>
              <w:t>502</w:t>
            </w:r>
          </w:p>
        </w:tc>
        <w:tc>
          <w:tcPr>
            <w:tcW w:w="1148" w:type="dxa"/>
            <w:shd w:val="clear" w:color="auto" w:fill="FFFFFF"/>
            <w:tcMar>
              <w:left w:w="60" w:type="dxa"/>
              <w:right w:w="60" w:type="dxa"/>
            </w:tcMar>
            <w:vAlign w:val="center"/>
          </w:tcPr>
          <w:p w14:paraId="2DE80811" w14:textId="2714C9C7" w:rsidR="00BC7DEB" w:rsidRPr="00B05FE8" w:rsidRDefault="00BC7DEB" w:rsidP="00F91B90">
            <w:pPr>
              <w:keepNext/>
              <w:adjustRightInd w:val="0"/>
              <w:jc w:val="center"/>
              <w:rPr>
                <w:color w:val="000000"/>
              </w:rPr>
            </w:pPr>
            <w:r w:rsidRPr="00B05FE8">
              <w:rPr>
                <w:color w:val="000000"/>
              </w:rPr>
              <w:t>27</w:t>
            </w:r>
            <w:r w:rsidR="00693747">
              <w:rPr>
                <w:color w:val="000000"/>
              </w:rPr>
              <w:t>,</w:t>
            </w:r>
            <w:r w:rsidRPr="00B05FE8">
              <w:rPr>
                <w:color w:val="000000"/>
              </w:rPr>
              <w:t>1</w:t>
            </w:r>
          </w:p>
        </w:tc>
      </w:tr>
      <w:tr w:rsidR="00BC7DEB" w:rsidRPr="00A465C0" w14:paraId="752939D7" w14:textId="77777777" w:rsidTr="008C1E0C">
        <w:trPr>
          <w:cantSplit/>
        </w:trPr>
        <w:tc>
          <w:tcPr>
            <w:tcW w:w="2552" w:type="dxa"/>
            <w:shd w:val="clear" w:color="auto" w:fill="FFFFFF"/>
            <w:tcMar>
              <w:left w:w="60" w:type="dxa"/>
              <w:right w:w="60" w:type="dxa"/>
            </w:tcMar>
          </w:tcPr>
          <w:p w14:paraId="08F40BBC"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1572D6FC"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71AE310C" w14:textId="77777777" w:rsidR="00BC7DEB" w:rsidRPr="00B05FE8" w:rsidRDefault="00BC7DEB" w:rsidP="00F91B90">
            <w:pPr>
              <w:keepNext/>
              <w:adjustRightInd w:val="0"/>
              <w:jc w:val="center"/>
              <w:rPr>
                <w:color w:val="000000"/>
              </w:rPr>
            </w:pPr>
            <w:r w:rsidRPr="00B05FE8">
              <w:rPr>
                <w:color w:val="000000"/>
              </w:rPr>
              <w:t>Geo-CV%</w:t>
            </w:r>
          </w:p>
        </w:tc>
        <w:tc>
          <w:tcPr>
            <w:tcW w:w="1433" w:type="dxa"/>
            <w:shd w:val="clear" w:color="auto" w:fill="FFFFFF"/>
            <w:tcMar>
              <w:left w:w="60" w:type="dxa"/>
              <w:right w:w="60" w:type="dxa"/>
            </w:tcMar>
            <w:vAlign w:val="center"/>
          </w:tcPr>
          <w:p w14:paraId="429C9FB5" w14:textId="48FC8FB4" w:rsidR="00BC7DEB" w:rsidRPr="00B05FE8" w:rsidRDefault="00BC7DEB" w:rsidP="00F91B90">
            <w:pPr>
              <w:keepNext/>
              <w:adjustRightInd w:val="0"/>
              <w:jc w:val="center"/>
              <w:rPr>
                <w:color w:val="000000"/>
              </w:rPr>
            </w:pPr>
            <w:r w:rsidRPr="00B05FE8">
              <w:rPr>
                <w:color w:val="000000"/>
              </w:rPr>
              <w:t>65</w:t>
            </w:r>
            <w:r w:rsidR="00693747">
              <w:rPr>
                <w:color w:val="000000"/>
              </w:rPr>
              <w:t>,</w:t>
            </w:r>
            <w:r w:rsidRPr="00B05FE8">
              <w:rPr>
                <w:color w:val="000000"/>
              </w:rPr>
              <w:t>6</w:t>
            </w:r>
          </w:p>
        </w:tc>
        <w:tc>
          <w:tcPr>
            <w:tcW w:w="1148" w:type="dxa"/>
            <w:shd w:val="clear" w:color="auto" w:fill="FFFFFF"/>
            <w:tcMar>
              <w:left w:w="60" w:type="dxa"/>
              <w:right w:w="60" w:type="dxa"/>
            </w:tcMar>
            <w:vAlign w:val="center"/>
          </w:tcPr>
          <w:p w14:paraId="0DA7B075" w14:textId="06483BE8" w:rsidR="00BC7DEB" w:rsidRPr="00B05FE8" w:rsidRDefault="00BC7DEB" w:rsidP="00F91B90">
            <w:pPr>
              <w:keepNext/>
              <w:adjustRightInd w:val="0"/>
              <w:jc w:val="center"/>
              <w:rPr>
                <w:color w:val="000000"/>
              </w:rPr>
            </w:pPr>
            <w:r w:rsidRPr="00B05FE8">
              <w:rPr>
                <w:color w:val="000000"/>
              </w:rPr>
              <w:t>40</w:t>
            </w:r>
            <w:r w:rsidR="00693747">
              <w:rPr>
                <w:color w:val="000000"/>
              </w:rPr>
              <w:t>,</w:t>
            </w:r>
            <w:r w:rsidRPr="00B05FE8">
              <w:rPr>
                <w:color w:val="000000"/>
              </w:rPr>
              <w:t>6</w:t>
            </w:r>
          </w:p>
        </w:tc>
      </w:tr>
      <w:tr w:rsidR="00BC7DEB" w:rsidRPr="00A465C0" w14:paraId="669AF7B3" w14:textId="77777777" w:rsidTr="008C1E0C">
        <w:trPr>
          <w:cantSplit/>
        </w:trPr>
        <w:tc>
          <w:tcPr>
            <w:tcW w:w="2552" w:type="dxa"/>
            <w:shd w:val="clear" w:color="auto" w:fill="FFFFFF"/>
            <w:tcMar>
              <w:left w:w="60" w:type="dxa"/>
              <w:right w:w="60" w:type="dxa"/>
            </w:tcMar>
          </w:tcPr>
          <w:p w14:paraId="499CD5EE"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20C7E9CC" w14:textId="04B85D3C" w:rsidR="00BC7DEB" w:rsidRPr="00B05FE8" w:rsidRDefault="00BC7DEB" w:rsidP="00F91B90">
            <w:pPr>
              <w:keepNext/>
              <w:adjustRightInd w:val="0"/>
              <w:jc w:val="center"/>
              <w:rPr>
                <w:color w:val="000000"/>
              </w:rPr>
            </w:pPr>
            <w:r w:rsidRPr="00B05FE8">
              <w:rPr>
                <w:color w:val="000000"/>
              </w:rPr>
              <w:t xml:space="preserve">6 </w:t>
            </w:r>
            <w:r w:rsidR="00693747">
              <w:rPr>
                <w:color w:val="000000"/>
              </w:rPr>
              <w:t>bis</w:t>
            </w:r>
            <w:r w:rsidRPr="00B05FE8">
              <w:rPr>
                <w:color w:val="000000"/>
              </w:rPr>
              <w:t xml:space="preserve"> &lt;</w:t>
            </w:r>
            <w:r w:rsidR="00413BDA">
              <w:rPr>
                <w:color w:val="000000"/>
              </w:rPr>
              <w:t> </w:t>
            </w:r>
            <w:r w:rsidRPr="00B05FE8">
              <w:rPr>
                <w:color w:val="000000"/>
              </w:rPr>
              <w:t>18</w:t>
            </w:r>
            <w:r>
              <w:rPr>
                <w:color w:val="000000"/>
              </w:rPr>
              <w:t> </w:t>
            </w:r>
            <w:r w:rsidR="00693747">
              <w:rPr>
                <w:color w:val="000000"/>
              </w:rPr>
              <w:t>Jahre</w:t>
            </w:r>
          </w:p>
        </w:tc>
        <w:tc>
          <w:tcPr>
            <w:tcW w:w="1808" w:type="dxa"/>
            <w:shd w:val="clear" w:color="auto" w:fill="FFFFFF"/>
            <w:tcMar>
              <w:left w:w="60" w:type="dxa"/>
              <w:right w:w="60" w:type="dxa"/>
            </w:tcMar>
            <w:vAlign w:val="center"/>
          </w:tcPr>
          <w:p w14:paraId="306104E3" w14:textId="07EAF483" w:rsidR="00BC7DEB" w:rsidRPr="00B05FE8" w:rsidRDefault="00EE2CD6" w:rsidP="00F91B90">
            <w:pPr>
              <w:keepNext/>
              <w:adjustRightInd w:val="0"/>
              <w:jc w:val="center"/>
              <w:rPr>
                <w:color w:val="000000"/>
              </w:rPr>
            </w:pPr>
            <w:r>
              <w:rPr>
                <w:color w:val="000000"/>
              </w:rPr>
              <w:t>n</w:t>
            </w:r>
          </w:p>
        </w:tc>
        <w:tc>
          <w:tcPr>
            <w:tcW w:w="1433" w:type="dxa"/>
            <w:shd w:val="clear" w:color="auto" w:fill="FFFFFF"/>
            <w:tcMar>
              <w:left w:w="60" w:type="dxa"/>
              <w:right w:w="60" w:type="dxa"/>
            </w:tcMar>
            <w:vAlign w:val="center"/>
          </w:tcPr>
          <w:p w14:paraId="150540C6" w14:textId="77777777" w:rsidR="00BC7DEB" w:rsidRPr="00B05FE8" w:rsidRDefault="00BC7DEB" w:rsidP="00F91B90">
            <w:pPr>
              <w:keepNext/>
              <w:adjustRightInd w:val="0"/>
              <w:jc w:val="center"/>
              <w:rPr>
                <w:color w:val="000000"/>
              </w:rPr>
            </w:pPr>
            <w:r w:rsidRPr="00B05FE8">
              <w:rPr>
                <w:color w:val="000000"/>
              </w:rPr>
              <w:t>10</w:t>
            </w:r>
          </w:p>
        </w:tc>
        <w:tc>
          <w:tcPr>
            <w:tcW w:w="1148" w:type="dxa"/>
            <w:shd w:val="clear" w:color="auto" w:fill="FFFFFF"/>
            <w:tcMar>
              <w:left w:w="60" w:type="dxa"/>
              <w:right w:w="60" w:type="dxa"/>
            </w:tcMar>
            <w:vAlign w:val="center"/>
          </w:tcPr>
          <w:p w14:paraId="0592AA46" w14:textId="77777777" w:rsidR="00BC7DEB" w:rsidRPr="00B05FE8" w:rsidRDefault="00BC7DEB" w:rsidP="00F91B90">
            <w:pPr>
              <w:keepNext/>
              <w:adjustRightInd w:val="0"/>
              <w:jc w:val="center"/>
              <w:rPr>
                <w:color w:val="000000"/>
              </w:rPr>
            </w:pPr>
            <w:r w:rsidRPr="00B05FE8">
              <w:rPr>
                <w:color w:val="000000"/>
              </w:rPr>
              <w:t>15</w:t>
            </w:r>
          </w:p>
        </w:tc>
      </w:tr>
      <w:tr w:rsidR="00BC7DEB" w:rsidRPr="00A465C0" w14:paraId="6E094AEF" w14:textId="77777777" w:rsidTr="008C1E0C">
        <w:trPr>
          <w:cantSplit/>
        </w:trPr>
        <w:tc>
          <w:tcPr>
            <w:tcW w:w="2552" w:type="dxa"/>
            <w:shd w:val="clear" w:color="auto" w:fill="FFFFFF"/>
            <w:tcMar>
              <w:left w:w="60" w:type="dxa"/>
              <w:right w:w="60" w:type="dxa"/>
            </w:tcMar>
          </w:tcPr>
          <w:p w14:paraId="621D77AD"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1F850609"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4D45471C" w14:textId="2D65BBBF" w:rsidR="00BC7DEB" w:rsidRPr="00B05FE8" w:rsidRDefault="00BC7DEB" w:rsidP="00F91B90">
            <w:pPr>
              <w:keepNext/>
              <w:adjustRightInd w:val="0"/>
              <w:jc w:val="center"/>
              <w:rPr>
                <w:color w:val="000000"/>
              </w:rPr>
            </w:pPr>
            <w:r w:rsidRPr="00B05FE8">
              <w:rPr>
                <w:color w:val="000000"/>
              </w:rPr>
              <w:t>Geo-</w:t>
            </w:r>
            <w:r w:rsidR="00EE2CD6">
              <w:rPr>
                <w:color w:val="000000"/>
              </w:rPr>
              <w:t>Mittel</w:t>
            </w:r>
          </w:p>
        </w:tc>
        <w:tc>
          <w:tcPr>
            <w:tcW w:w="1433" w:type="dxa"/>
            <w:shd w:val="clear" w:color="auto" w:fill="FFFFFF"/>
            <w:tcMar>
              <w:left w:w="60" w:type="dxa"/>
              <w:right w:w="60" w:type="dxa"/>
            </w:tcMar>
            <w:vAlign w:val="center"/>
          </w:tcPr>
          <w:p w14:paraId="75C5CDB8" w14:textId="77777777" w:rsidR="00BC7DEB" w:rsidRPr="00B05FE8" w:rsidRDefault="00BC7DEB" w:rsidP="00F91B90">
            <w:pPr>
              <w:keepNext/>
              <w:adjustRightInd w:val="0"/>
              <w:jc w:val="center"/>
              <w:rPr>
                <w:color w:val="000000"/>
              </w:rPr>
            </w:pPr>
            <w:r w:rsidRPr="00B05FE8">
              <w:rPr>
                <w:color w:val="000000"/>
              </w:rPr>
              <w:t>275</w:t>
            </w:r>
          </w:p>
        </w:tc>
        <w:tc>
          <w:tcPr>
            <w:tcW w:w="1148" w:type="dxa"/>
            <w:shd w:val="clear" w:color="auto" w:fill="FFFFFF"/>
            <w:tcMar>
              <w:left w:w="60" w:type="dxa"/>
              <w:right w:w="60" w:type="dxa"/>
            </w:tcMar>
            <w:vAlign w:val="center"/>
          </w:tcPr>
          <w:p w14:paraId="4071EFCC" w14:textId="5597366A" w:rsidR="00BC7DEB" w:rsidRPr="00B05FE8" w:rsidRDefault="00BC7DEB" w:rsidP="00F91B90">
            <w:pPr>
              <w:keepNext/>
              <w:adjustRightInd w:val="0"/>
              <w:jc w:val="center"/>
              <w:rPr>
                <w:color w:val="000000"/>
              </w:rPr>
            </w:pPr>
            <w:r w:rsidRPr="00B05FE8">
              <w:rPr>
                <w:color w:val="000000"/>
              </w:rPr>
              <w:t>15</w:t>
            </w:r>
            <w:r w:rsidR="00693747">
              <w:rPr>
                <w:color w:val="000000"/>
              </w:rPr>
              <w:t>,</w:t>
            </w:r>
            <w:r w:rsidRPr="00B05FE8">
              <w:rPr>
                <w:color w:val="000000"/>
              </w:rPr>
              <w:t>6</w:t>
            </w:r>
          </w:p>
        </w:tc>
      </w:tr>
      <w:tr w:rsidR="00BC7DEB" w:rsidRPr="00A465C0" w14:paraId="43A4B5A1" w14:textId="77777777" w:rsidTr="008C1E0C">
        <w:trPr>
          <w:cantSplit/>
        </w:trPr>
        <w:tc>
          <w:tcPr>
            <w:tcW w:w="2552" w:type="dxa"/>
            <w:shd w:val="clear" w:color="auto" w:fill="FFFFFF"/>
            <w:tcMar>
              <w:left w:w="60" w:type="dxa"/>
              <w:right w:w="60" w:type="dxa"/>
            </w:tcMar>
          </w:tcPr>
          <w:p w14:paraId="758CAD41"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30DF8F53"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0B8A2E9C" w14:textId="77777777" w:rsidR="00BC7DEB" w:rsidRPr="00B05FE8" w:rsidRDefault="00BC7DEB" w:rsidP="00F91B90">
            <w:pPr>
              <w:keepNext/>
              <w:adjustRightInd w:val="0"/>
              <w:jc w:val="center"/>
              <w:rPr>
                <w:color w:val="000000"/>
              </w:rPr>
            </w:pPr>
            <w:r w:rsidRPr="00B05FE8">
              <w:rPr>
                <w:color w:val="000000"/>
              </w:rPr>
              <w:t>Geo-CV%</w:t>
            </w:r>
          </w:p>
        </w:tc>
        <w:tc>
          <w:tcPr>
            <w:tcW w:w="1433" w:type="dxa"/>
            <w:shd w:val="clear" w:color="auto" w:fill="FFFFFF"/>
            <w:tcMar>
              <w:left w:w="60" w:type="dxa"/>
              <w:right w:w="60" w:type="dxa"/>
            </w:tcMar>
            <w:vAlign w:val="center"/>
          </w:tcPr>
          <w:p w14:paraId="4F2AC6C6" w14:textId="2E519156" w:rsidR="00BC7DEB" w:rsidRPr="00B05FE8" w:rsidRDefault="00BC7DEB" w:rsidP="00F91B90">
            <w:pPr>
              <w:keepNext/>
              <w:adjustRightInd w:val="0"/>
              <w:jc w:val="center"/>
              <w:rPr>
                <w:color w:val="000000"/>
              </w:rPr>
            </w:pPr>
            <w:r w:rsidRPr="00B05FE8">
              <w:rPr>
                <w:color w:val="000000"/>
              </w:rPr>
              <w:t>52</w:t>
            </w:r>
            <w:r w:rsidR="00693747">
              <w:rPr>
                <w:color w:val="000000"/>
              </w:rPr>
              <w:t>,</w:t>
            </w:r>
            <w:r w:rsidRPr="00B05FE8">
              <w:rPr>
                <w:color w:val="000000"/>
              </w:rPr>
              <w:t>6</w:t>
            </w:r>
          </w:p>
        </w:tc>
        <w:tc>
          <w:tcPr>
            <w:tcW w:w="1148" w:type="dxa"/>
            <w:shd w:val="clear" w:color="auto" w:fill="FFFFFF"/>
            <w:tcMar>
              <w:left w:w="60" w:type="dxa"/>
              <w:right w:w="60" w:type="dxa"/>
            </w:tcMar>
            <w:vAlign w:val="center"/>
          </w:tcPr>
          <w:p w14:paraId="37188B4C" w14:textId="06CAA70C" w:rsidR="00BC7DEB" w:rsidRPr="00B05FE8" w:rsidRDefault="00BC7DEB" w:rsidP="00F91B90">
            <w:pPr>
              <w:keepNext/>
              <w:adjustRightInd w:val="0"/>
              <w:jc w:val="center"/>
              <w:rPr>
                <w:color w:val="000000"/>
              </w:rPr>
            </w:pPr>
            <w:r w:rsidRPr="00B05FE8">
              <w:rPr>
                <w:color w:val="000000"/>
              </w:rPr>
              <w:t>47</w:t>
            </w:r>
            <w:r w:rsidR="00693747">
              <w:rPr>
                <w:color w:val="000000"/>
              </w:rPr>
              <w:t>,</w:t>
            </w:r>
            <w:r w:rsidRPr="00B05FE8">
              <w:rPr>
                <w:color w:val="000000"/>
              </w:rPr>
              <w:t>2</w:t>
            </w:r>
          </w:p>
        </w:tc>
      </w:tr>
      <w:tr w:rsidR="00BC7DEB" w:rsidRPr="00A465C0" w14:paraId="6B65916B" w14:textId="77777777" w:rsidTr="008C1E0C">
        <w:trPr>
          <w:cantSplit/>
        </w:trPr>
        <w:tc>
          <w:tcPr>
            <w:tcW w:w="2552" w:type="dxa"/>
            <w:shd w:val="clear" w:color="auto" w:fill="FFFFFF"/>
            <w:tcMar>
              <w:left w:w="60" w:type="dxa"/>
              <w:right w:w="60" w:type="dxa"/>
            </w:tcMar>
          </w:tcPr>
          <w:p w14:paraId="20D8C538" w14:textId="34C67EFF" w:rsidR="00BC7DEB" w:rsidRPr="00B05FE8" w:rsidRDefault="000D2221" w:rsidP="00F91B90">
            <w:pPr>
              <w:keepNext/>
              <w:adjustRightInd w:val="0"/>
              <w:rPr>
                <w:color w:val="000000"/>
              </w:rPr>
            </w:pPr>
            <w:proofErr w:type="spellStart"/>
            <w:r>
              <w:rPr>
                <w:color w:val="000000"/>
              </w:rPr>
              <w:t>P</w:t>
            </w:r>
            <w:r w:rsidR="00BC7DEB" w:rsidRPr="00B05FE8">
              <w:rPr>
                <w:color w:val="000000"/>
              </w:rPr>
              <w:t>atient</w:t>
            </w:r>
            <w:r>
              <w:rPr>
                <w:color w:val="000000"/>
              </w:rPr>
              <w:t>en</w:t>
            </w:r>
            <w:proofErr w:type="spellEnd"/>
            <w:r>
              <w:rPr>
                <w:color w:val="000000"/>
              </w:rPr>
              <w:t xml:space="preserve"> </w:t>
            </w:r>
            <w:proofErr w:type="spellStart"/>
            <w:r>
              <w:rPr>
                <w:color w:val="000000"/>
              </w:rPr>
              <w:t>gesamt</w:t>
            </w:r>
            <w:proofErr w:type="spellEnd"/>
            <w:r w:rsidR="00BC7DEB" w:rsidRPr="00B05FE8">
              <w:rPr>
                <w:color w:val="000000"/>
              </w:rPr>
              <w:t xml:space="preserve"> (N</w:t>
            </w:r>
            <w:r w:rsidR="00D30F71">
              <w:rPr>
                <w:color w:val="000000"/>
              </w:rPr>
              <w:t> </w:t>
            </w:r>
            <w:r w:rsidR="00BC7DEB" w:rsidRPr="00B05FE8">
              <w:rPr>
                <w:color w:val="000000"/>
              </w:rPr>
              <w:t>=</w:t>
            </w:r>
            <w:r w:rsidR="00D30F71">
              <w:rPr>
                <w:color w:val="000000"/>
              </w:rPr>
              <w:t> </w:t>
            </w:r>
            <w:r w:rsidR="00BC7DEB" w:rsidRPr="00B05FE8">
              <w:rPr>
                <w:color w:val="000000"/>
              </w:rPr>
              <w:t>38)</w:t>
            </w:r>
          </w:p>
        </w:tc>
        <w:tc>
          <w:tcPr>
            <w:tcW w:w="2126" w:type="dxa"/>
            <w:shd w:val="clear" w:color="auto" w:fill="FFFFFF"/>
            <w:tcMar>
              <w:left w:w="60" w:type="dxa"/>
              <w:right w:w="60" w:type="dxa"/>
            </w:tcMar>
          </w:tcPr>
          <w:p w14:paraId="3712C61E" w14:textId="57111792" w:rsidR="00BC7DEB" w:rsidRPr="00B05FE8" w:rsidRDefault="00BC7DEB" w:rsidP="00F91B90">
            <w:pPr>
              <w:keepNext/>
              <w:adjustRightInd w:val="0"/>
              <w:jc w:val="center"/>
              <w:rPr>
                <w:color w:val="000000"/>
              </w:rPr>
            </w:pPr>
            <w:r>
              <w:rPr>
                <w:color w:val="000000"/>
              </w:rPr>
              <w:t>2</w:t>
            </w:r>
            <w:r w:rsidRPr="00B05FE8">
              <w:rPr>
                <w:color w:val="000000"/>
              </w:rPr>
              <w:t xml:space="preserve"> </w:t>
            </w:r>
            <w:r w:rsidR="00693747">
              <w:rPr>
                <w:color w:val="000000"/>
              </w:rPr>
              <w:t>bis</w:t>
            </w:r>
            <w:r w:rsidR="00413BDA">
              <w:rPr>
                <w:color w:val="000000"/>
              </w:rPr>
              <w:t> </w:t>
            </w:r>
            <w:r w:rsidRPr="00B05FE8">
              <w:rPr>
                <w:color w:val="000000"/>
              </w:rPr>
              <w:t>&lt;</w:t>
            </w:r>
            <w:r w:rsidR="00413BDA">
              <w:rPr>
                <w:color w:val="000000"/>
              </w:rPr>
              <w:t> </w:t>
            </w:r>
            <w:r w:rsidRPr="00B05FE8">
              <w:rPr>
                <w:color w:val="000000"/>
              </w:rPr>
              <w:t>6</w:t>
            </w:r>
            <w:r>
              <w:rPr>
                <w:color w:val="000000"/>
              </w:rPr>
              <w:t> </w:t>
            </w:r>
            <w:r w:rsidR="00693747">
              <w:rPr>
                <w:color w:val="000000"/>
              </w:rPr>
              <w:t>Jahre</w:t>
            </w:r>
          </w:p>
        </w:tc>
        <w:tc>
          <w:tcPr>
            <w:tcW w:w="1808" w:type="dxa"/>
            <w:shd w:val="clear" w:color="auto" w:fill="FFFFFF"/>
            <w:tcMar>
              <w:left w:w="60" w:type="dxa"/>
              <w:right w:w="60" w:type="dxa"/>
            </w:tcMar>
            <w:vAlign w:val="center"/>
          </w:tcPr>
          <w:p w14:paraId="66473F64" w14:textId="77777777" w:rsidR="00BC7DEB" w:rsidRPr="00B05FE8" w:rsidRDefault="00BC7DEB" w:rsidP="00F91B90">
            <w:pPr>
              <w:keepNext/>
              <w:adjustRightInd w:val="0"/>
              <w:jc w:val="center"/>
              <w:rPr>
                <w:color w:val="000000"/>
              </w:rPr>
            </w:pPr>
            <w:r w:rsidRPr="00B05FE8">
              <w:rPr>
                <w:color w:val="000000"/>
              </w:rPr>
              <w:t>n</w:t>
            </w:r>
          </w:p>
        </w:tc>
        <w:tc>
          <w:tcPr>
            <w:tcW w:w="1433" w:type="dxa"/>
            <w:shd w:val="clear" w:color="auto" w:fill="FFFFFF"/>
            <w:tcMar>
              <w:left w:w="60" w:type="dxa"/>
              <w:right w:w="60" w:type="dxa"/>
            </w:tcMar>
            <w:vAlign w:val="center"/>
          </w:tcPr>
          <w:p w14:paraId="5657DF01" w14:textId="77777777" w:rsidR="00BC7DEB" w:rsidRPr="00B05FE8" w:rsidRDefault="00BC7DEB" w:rsidP="00F91B90">
            <w:pPr>
              <w:keepNext/>
              <w:adjustRightInd w:val="0"/>
              <w:jc w:val="center"/>
              <w:rPr>
                <w:color w:val="000000"/>
              </w:rPr>
            </w:pPr>
            <w:r w:rsidRPr="00B05FE8">
              <w:rPr>
                <w:color w:val="000000"/>
              </w:rPr>
              <w:t>7</w:t>
            </w:r>
          </w:p>
        </w:tc>
        <w:tc>
          <w:tcPr>
            <w:tcW w:w="1148" w:type="dxa"/>
            <w:shd w:val="clear" w:color="auto" w:fill="FFFFFF"/>
            <w:tcMar>
              <w:left w:w="60" w:type="dxa"/>
              <w:right w:w="60" w:type="dxa"/>
            </w:tcMar>
            <w:vAlign w:val="center"/>
          </w:tcPr>
          <w:p w14:paraId="041316FD" w14:textId="77777777" w:rsidR="00BC7DEB" w:rsidRPr="00B05FE8" w:rsidRDefault="00BC7DEB" w:rsidP="00F91B90">
            <w:pPr>
              <w:keepNext/>
              <w:adjustRightInd w:val="0"/>
              <w:jc w:val="center"/>
              <w:rPr>
                <w:color w:val="000000"/>
              </w:rPr>
            </w:pPr>
            <w:r w:rsidRPr="00B05FE8">
              <w:rPr>
                <w:color w:val="000000"/>
              </w:rPr>
              <w:t>9</w:t>
            </w:r>
          </w:p>
        </w:tc>
      </w:tr>
      <w:tr w:rsidR="00BC7DEB" w:rsidRPr="00A465C0" w14:paraId="6A47A7BD" w14:textId="77777777" w:rsidTr="008C1E0C">
        <w:trPr>
          <w:cantSplit/>
        </w:trPr>
        <w:tc>
          <w:tcPr>
            <w:tcW w:w="2552" w:type="dxa"/>
            <w:shd w:val="clear" w:color="auto" w:fill="FFFFFF"/>
            <w:tcMar>
              <w:left w:w="60" w:type="dxa"/>
              <w:right w:w="60" w:type="dxa"/>
            </w:tcMar>
          </w:tcPr>
          <w:p w14:paraId="3288A7D7"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3F9BA139"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5084D170" w14:textId="2B459070" w:rsidR="00BC7DEB" w:rsidRPr="00B05FE8" w:rsidRDefault="00BC7DEB" w:rsidP="00F91B90">
            <w:pPr>
              <w:keepNext/>
              <w:adjustRightInd w:val="0"/>
              <w:jc w:val="center"/>
              <w:rPr>
                <w:color w:val="000000"/>
              </w:rPr>
            </w:pPr>
            <w:r w:rsidRPr="00B05FE8">
              <w:rPr>
                <w:color w:val="000000"/>
              </w:rPr>
              <w:t>Geo-</w:t>
            </w:r>
            <w:r w:rsidR="00EE2CD6">
              <w:rPr>
                <w:color w:val="000000"/>
              </w:rPr>
              <w:t>Mittel</w:t>
            </w:r>
          </w:p>
        </w:tc>
        <w:tc>
          <w:tcPr>
            <w:tcW w:w="1433" w:type="dxa"/>
            <w:shd w:val="clear" w:color="auto" w:fill="FFFFFF"/>
            <w:tcMar>
              <w:left w:w="60" w:type="dxa"/>
              <w:right w:w="60" w:type="dxa"/>
            </w:tcMar>
            <w:vAlign w:val="center"/>
          </w:tcPr>
          <w:p w14:paraId="12638557" w14:textId="77777777" w:rsidR="00BC7DEB" w:rsidRPr="00B05FE8" w:rsidRDefault="00BC7DEB" w:rsidP="00F91B90">
            <w:pPr>
              <w:keepNext/>
              <w:adjustRightInd w:val="0"/>
              <w:jc w:val="center"/>
              <w:rPr>
                <w:color w:val="000000"/>
              </w:rPr>
            </w:pPr>
            <w:r w:rsidRPr="00B05FE8">
              <w:rPr>
                <w:color w:val="000000"/>
              </w:rPr>
              <w:t>460</w:t>
            </w:r>
          </w:p>
        </w:tc>
        <w:tc>
          <w:tcPr>
            <w:tcW w:w="1148" w:type="dxa"/>
            <w:shd w:val="clear" w:color="auto" w:fill="FFFFFF"/>
            <w:tcMar>
              <w:left w:w="60" w:type="dxa"/>
              <w:right w:w="60" w:type="dxa"/>
            </w:tcMar>
            <w:vAlign w:val="center"/>
          </w:tcPr>
          <w:p w14:paraId="0EFF114E" w14:textId="69AAB91D" w:rsidR="00BC7DEB" w:rsidRPr="00B05FE8" w:rsidRDefault="00BC7DEB" w:rsidP="00F91B90">
            <w:pPr>
              <w:keepNext/>
              <w:adjustRightInd w:val="0"/>
              <w:jc w:val="center"/>
              <w:rPr>
                <w:color w:val="000000"/>
              </w:rPr>
            </w:pPr>
            <w:r w:rsidRPr="00B05FE8">
              <w:rPr>
                <w:color w:val="000000"/>
              </w:rPr>
              <w:t>25</w:t>
            </w:r>
            <w:r w:rsidR="00693747">
              <w:rPr>
                <w:color w:val="000000"/>
              </w:rPr>
              <w:t>,</w:t>
            </w:r>
            <w:r w:rsidRPr="00B05FE8">
              <w:rPr>
                <w:color w:val="000000"/>
              </w:rPr>
              <w:t>6</w:t>
            </w:r>
          </w:p>
        </w:tc>
      </w:tr>
      <w:tr w:rsidR="00BC7DEB" w:rsidRPr="00A465C0" w14:paraId="4D56DBD2" w14:textId="77777777" w:rsidTr="008C1E0C">
        <w:trPr>
          <w:cantSplit/>
        </w:trPr>
        <w:tc>
          <w:tcPr>
            <w:tcW w:w="2552" w:type="dxa"/>
            <w:shd w:val="clear" w:color="auto" w:fill="FFFFFF"/>
            <w:tcMar>
              <w:left w:w="60" w:type="dxa"/>
              <w:right w:w="60" w:type="dxa"/>
            </w:tcMar>
          </w:tcPr>
          <w:p w14:paraId="59FAE5A9"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094962BC"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5F5D6DB5" w14:textId="77777777" w:rsidR="00BC7DEB" w:rsidRPr="00B05FE8" w:rsidRDefault="00BC7DEB" w:rsidP="00F91B90">
            <w:pPr>
              <w:keepNext/>
              <w:adjustRightInd w:val="0"/>
              <w:jc w:val="center"/>
              <w:rPr>
                <w:color w:val="000000"/>
              </w:rPr>
            </w:pPr>
            <w:r w:rsidRPr="00B05FE8">
              <w:rPr>
                <w:color w:val="000000"/>
              </w:rPr>
              <w:t>Geo-CV%</w:t>
            </w:r>
          </w:p>
        </w:tc>
        <w:tc>
          <w:tcPr>
            <w:tcW w:w="1433" w:type="dxa"/>
            <w:shd w:val="clear" w:color="auto" w:fill="FFFFFF"/>
            <w:tcMar>
              <w:left w:w="60" w:type="dxa"/>
              <w:right w:w="60" w:type="dxa"/>
            </w:tcMar>
            <w:vAlign w:val="center"/>
          </w:tcPr>
          <w:p w14:paraId="1E46A76D" w14:textId="21F5219C" w:rsidR="00BC7DEB" w:rsidRPr="00B05FE8" w:rsidRDefault="00BC7DEB" w:rsidP="00F91B90">
            <w:pPr>
              <w:keepNext/>
              <w:adjustRightInd w:val="0"/>
              <w:jc w:val="center"/>
              <w:rPr>
                <w:color w:val="000000"/>
              </w:rPr>
            </w:pPr>
            <w:r w:rsidRPr="00B05FE8">
              <w:rPr>
                <w:color w:val="000000"/>
              </w:rPr>
              <w:t>64</w:t>
            </w:r>
            <w:r w:rsidR="00693747">
              <w:rPr>
                <w:color w:val="000000"/>
              </w:rPr>
              <w:t>,</w:t>
            </w:r>
            <w:r w:rsidRPr="00B05FE8">
              <w:rPr>
                <w:color w:val="000000"/>
              </w:rPr>
              <w:t>9</w:t>
            </w:r>
          </w:p>
        </w:tc>
        <w:tc>
          <w:tcPr>
            <w:tcW w:w="1148" w:type="dxa"/>
            <w:shd w:val="clear" w:color="auto" w:fill="FFFFFF"/>
            <w:tcMar>
              <w:left w:w="60" w:type="dxa"/>
              <w:right w:w="60" w:type="dxa"/>
            </w:tcMar>
            <w:vAlign w:val="center"/>
          </w:tcPr>
          <w:p w14:paraId="1791BEF1" w14:textId="5B4425B2" w:rsidR="00BC7DEB" w:rsidRPr="00B05FE8" w:rsidRDefault="00BC7DEB" w:rsidP="00F91B90">
            <w:pPr>
              <w:keepNext/>
              <w:adjustRightInd w:val="0"/>
              <w:jc w:val="center"/>
              <w:rPr>
                <w:color w:val="000000"/>
              </w:rPr>
            </w:pPr>
            <w:r w:rsidRPr="00B05FE8">
              <w:rPr>
                <w:color w:val="000000"/>
              </w:rPr>
              <w:t>42</w:t>
            </w:r>
            <w:r w:rsidR="00693747">
              <w:rPr>
                <w:color w:val="000000"/>
              </w:rPr>
              <w:t>,</w:t>
            </w:r>
            <w:r w:rsidRPr="00B05FE8">
              <w:rPr>
                <w:color w:val="000000"/>
              </w:rPr>
              <w:t>2</w:t>
            </w:r>
          </w:p>
        </w:tc>
      </w:tr>
      <w:tr w:rsidR="00BC7DEB" w:rsidRPr="00A465C0" w14:paraId="57D6C1D0" w14:textId="77777777" w:rsidTr="008C1E0C">
        <w:trPr>
          <w:cantSplit/>
        </w:trPr>
        <w:tc>
          <w:tcPr>
            <w:tcW w:w="2552" w:type="dxa"/>
            <w:shd w:val="clear" w:color="auto" w:fill="FFFFFF"/>
            <w:tcMar>
              <w:left w:w="60" w:type="dxa"/>
              <w:right w:w="60" w:type="dxa"/>
            </w:tcMar>
          </w:tcPr>
          <w:p w14:paraId="183BF0F1"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4E97055F" w14:textId="5A25F501" w:rsidR="00BC7DEB" w:rsidRPr="00B05FE8" w:rsidRDefault="00BC7DEB" w:rsidP="00F91B90">
            <w:pPr>
              <w:keepNext/>
              <w:adjustRightInd w:val="0"/>
              <w:jc w:val="center"/>
              <w:rPr>
                <w:color w:val="000000"/>
              </w:rPr>
            </w:pPr>
            <w:r w:rsidRPr="00B05FE8">
              <w:rPr>
                <w:color w:val="000000"/>
              </w:rPr>
              <w:t xml:space="preserve">6 </w:t>
            </w:r>
            <w:r w:rsidR="00693747">
              <w:rPr>
                <w:color w:val="000000"/>
              </w:rPr>
              <w:t>bis</w:t>
            </w:r>
            <w:r w:rsidR="00413BDA">
              <w:rPr>
                <w:color w:val="000000"/>
              </w:rPr>
              <w:t> </w:t>
            </w:r>
            <w:r w:rsidRPr="00B05FE8">
              <w:rPr>
                <w:color w:val="000000"/>
              </w:rPr>
              <w:t>&lt;</w:t>
            </w:r>
            <w:r>
              <w:rPr>
                <w:color w:val="000000"/>
              </w:rPr>
              <w:t> </w:t>
            </w:r>
            <w:r w:rsidRPr="00B05FE8">
              <w:rPr>
                <w:color w:val="000000"/>
              </w:rPr>
              <w:t>18</w:t>
            </w:r>
            <w:r>
              <w:rPr>
                <w:color w:val="000000"/>
              </w:rPr>
              <w:t> </w:t>
            </w:r>
            <w:r w:rsidR="00693747">
              <w:rPr>
                <w:color w:val="000000"/>
              </w:rPr>
              <w:t>Jahre</w:t>
            </w:r>
          </w:p>
        </w:tc>
        <w:tc>
          <w:tcPr>
            <w:tcW w:w="1808" w:type="dxa"/>
            <w:shd w:val="clear" w:color="auto" w:fill="FFFFFF"/>
            <w:tcMar>
              <w:left w:w="60" w:type="dxa"/>
              <w:right w:w="60" w:type="dxa"/>
            </w:tcMar>
            <w:vAlign w:val="center"/>
          </w:tcPr>
          <w:p w14:paraId="12B5F3B8" w14:textId="77777777" w:rsidR="00BC7DEB" w:rsidRPr="00B05FE8" w:rsidRDefault="00BC7DEB" w:rsidP="00F91B90">
            <w:pPr>
              <w:keepNext/>
              <w:adjustRightInd w:val="0"/>
              <w:jc w:val="center"/>
              <w:rPr>
                <w:color w:val="000000"/>
              </w:rPr>
            </w:pPr>
            <w:r w:rsidRPr="00B05FE8">
              <w:rPr>
                <w:color w:val="000000"/>
              </w:rPr>
              <w:t>n</w:t>
            </w:r>
          </w:p>
        </w:tc>
        <w:tc>
          <w:tcPr>
            <w:tcW w:w="1433" w:type="dxa"/>
            <w:shd w:val="clear" w:color="auto" w:fill="FFFFFF"/>
            <w:tcMar>
              <w:left w:w="60" w:type="dxa"/>
              <w:right w:w="60" w:type="dxa"/>
            </w:tcMar>
            <w:vAlign w:val="center"/>
          </w:tcPr>
          <w:p w14:paraId="69538407" w14:textId="77777777" w:rsidR="00BC7DEB" w:rsidRPr="00B05FE8" w:rsidRDefault="00BC7DEB" w:rsidP="00F91B90">
            <w:pPr>
              <w:keepNext/>
              <w:adjustRightInd w:val="0"/>
              <w:jc w:val="center"/>
              <w:rPr>
                <w:color w:val="000000"/>
              </w:rPr>
            </w:pPr>
            <w:r w:rsidRPr="00B05FE8">
              <w:rPr>
                <w:color w:val="000000"/>
              </w:rPr>
              <w:t>15</w:t>
            </w:r>
          </w:p>
        </w:tc>
        <w:tc>
          <w:tcPr>
            <w:tcW w:w="1148" w:type="dxa"/>
            <w:shd w:val="clear" w:color="auto" w:fill="FFFFFF"/>
            <w:tcMar>
              <w:left w:w="60" w:type="dxa"/>
              <w:right w:w="60" w:type="dxa"/>
            </w:tcMar>
            <w:vAlign w:val="center"/>
          </w:tcPr>
          <w:p w14:paraId="43FCE47F" w14:textId="77777777" w:rsidR="00BC7DEB" w:rsidRPr="00B05FE8" w:rsidRDefault="00BC7DEB" w:rsidP="00F91B90">
            <w:pPr>
              <w:keepNext/>
              <w:adjustRightInd w:val="0"/>
              <w:jc w:val="center"/>
              <w:rPr>
                <w:color w:val="000000"/>
              </w:rPr>
            </w:pPr>
            <w:r w:rsidRPr="00B05FE8">
              <w:rPr>
                <w:color w:val="000000"/>
              </w:rPr>
              <w:t>22</w:t>
            </w:r>
          </w:p>
        </w:tc>
      </w:tr>
      <w:tr w:rsidR="00BC7DEB" w:rsidRPr="00A465C0" w14:paraId="6D568610" w14:textId="77777777" w:rsidTr="008C1E0C">
        <w:trPr>
          <w:cantSplit/>
        </w:trPr>
        <w:tc>
          <w:tcPr>
            <w:tcW w:w="2552" w:type="dxa"/>
            <w:shd w:val="clear" w:color="auto" w:fill="FFFFFF"/>
            <w:tcMar>
              <w:left w:w="60" w:type="dxa"/>
              <w:right w:w="60" w:type="dxa"/>
            </w:tcMar>
          </w:tcPr>
          <w:p w14:paraId="64D6350F"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08BE5AE4"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09B19986" w14:textId="75BA383F" w:rsidR="00BC7DEB" w:rsidRPr="00B05FE8" w:rsidRDefault="00BC7DEB" w:rsidP="00F91B90">
            <w:pPr>
              <w:keepNext/>
              <w:adjustRightInd w:val="0"/>
              <w:jc w:val="center"/>
              <w:rPr>
                <w:color w:val="000000"/>
              </w:rPr>
            </w:pPr>
            <w:r w:rsidRPr="00B05FE8">
              <w:rPr>
                <w:color w:val="000000"/>
              </w:rPr>
              <w:t>Geo-</w:t>
            </w:r>
            <w:r w:rsidR="00EE2CD6">
              <w:rPr>
                <w:color w:val="000000"/>
              </w:rPr>
              <w:t>Mittel</w:t>
            </w:r>
          </w:p>
        </w:tc>
        <w:tc>
          <w:tcPr>
            <w:tcW w:w="1433" w:type="dxa"/>
            <w:shd w:val="clear" w:color="auto" w:fill="FFFFFF"/>
            <w:tcMar>
              <w:left w:w="60" w:type="dxa"/>
              <w:right w:w="60" w:type="dxa"/>
            </w:tcMar>
            <w:vAlign w:val="center"/>
          </w:tcPr>
          <w:p w14:paraId="7D5B6219" w14:textId="77777777" w:rsidR="00BC7DEB" w:rsidRPr="00B05FE8" w:rsidRDefault="00BC7DEB" w:rsidP="00F91B90">
            <w:pPr>
              <w:keepNext/>
              <w:adjustRightInd w:val="0"/>
              <w:jc w:val="center"/>
              <w:rPr>
                <w:color w:val="000000"/>
              </w:rPr>
            </w:pPr>
            <w:r w:rsidRPr="00B05FE8">
              <w:rPr>
                <w:color w:val="000000"/>
              </w:rPr>
              <w:t>285</w:t>
            </w:r>
          </w:p>
        </w:tc>
        <w:tc>
          <w:tcPr>
            <w:tcW w:w="1148" w:type="dxa"/>
            <w:shd w:val="clear" w:color="auto" w:fill="FFFFFF"/>
            <w:tcMar>
              <w:left w:w="60" w:type="dxa"/>
              <w:right w:w="60" w:type="dxa"/>
            </w:tcMar>
            <w:vAlign w:val="center"/>
          </w:tcPr>
          <w:p w14:paraId="35CF50AB" w14:textId="78FEF4C4" w:rsidR="00BC7DEB" w:rsidRPr="00B05FE8" w:rsidRDefault="00BC7DEB" w:rsidP="00F91B90">
            <w:pPr>
              <w:keepNext/>
              <w:adjustRightInd w:val="0"/>
              <w:jc w:val="center"/>
              <w:rPr>
                <w:color w:val="000000"/>
              </w:rPr>
            </w:pPr>
            <w:r w:rsidRPr="00B05FE8">
              <w:rPr>
                <w:color w:val="000000"/>
              </w:rPr>
              <w:t>15</w:t>
            </w:r>
            <w:r w:rsidR="00693747">
              <w:rPr>
                <w:color w:val="000000"/>
              </w:rPr>
              <w:t>,</w:t>
            </w:r>
            <w:r w:rsidRPr="00B05FE8">
              <w:rPr>
                <w:color w:val="000000"/>
              </w:rPr>
              <w:t>2</w:t>
            </w:r>
          </w:p>
        </w:tc>
      </w:tr>
      <w:tr w:rsidR="00BC7DEB" w:rsidRPr="00A465C0" w14:paraId="6B3707FA" w14:textId="77777777" w:rsidTr="008C1E0C">
        <w:trPr>
          <w:cantSplit/>
        </w:trPr>
        <w:tc>
          <w:tcPr>
            <w:tcW w:w="2552" w:type="dxa"/>
            <w:shd w:val="clear" w:color="auto" w:fill="FFFFFF"/>
            <w:tcMar>
              <w:left w:w="60" w:type="dxa"/>
              <w:right w:w="60" w:type="dxa"/>
            </w:tcMar>
          </w:tcPr>
          <w:p w14:paraId="2B61FAC4" w14:textId="77777777" w:rsidR="00BC7DEB" w:rsidRPr="00B05FE8" w:rsidRDefault="00BC7DEB" w:rsidP="00F91B90">
            <w:pPr>
              <w:keepNext/>
              <w:adjustRightInd w:val="0"/>
              <w:rPr>
                <w:color w:val="000000"/>
              </w:rPr>
            </w:pPr>
          </w:p>
        </w:tc>
        <w:tc>
          <w:tcPr>
            <w:tcW w:w="2126" w:type="dxa"/>
            <w:shd w:val="clear" w:color="auto" w:fill="FFFFFF"/>
            <w:tcMar>
              <w:left w:w="60" w:type="dxa"/>
              <w:right w:w="60" w:type="dxa"/>
            </w:tcMar>
          </w:tcPr>
          <w:p w14:paraId="68DDFADB" w14:textId="77777777" w:rsidR="00BC7DEB" w:rsidRPr="00B05FE8" w:rsidRDefault="00BC7DEB" w:rsidP="00F91B90">
            <w:pPr>
              <w:keepNext/>
              <w:adjustRightInd w:val="0"/>
              <w:jc w:val="center"/>
              <w:rPr>
                <w:color w:val="000000"/>
              </w:rPr>
            </w:pPr>
          </w:p>
        </w:tc>
        <w:tc>
          <w:tcPr>
            <w:tcW w:w="1808" w:type="dxa"/>
            <w:shd w:val="clear" w:color="auto" w:fill="FFFFFF"/>
            <w:tcMar>
              <w:left w:w="60" w:type="dxa"/>
              <w:right w:w="60" w:type="dxa"/>
            </w:tcMar>
            <w:vAlign w:val="center"/>
          </w:tcPr>
          <w:p w14:paraId="26ED929B" w14:textId="77777777" w:rsidR="00BC7DEB" w:rsidRPr="00B05FE8" w:rsidRDefault="00BC7DEB" w:rsidP="00F91B90">
            <w:pPr>
              <w:keepNext/>
              <w:adjustRightInd w:val="0"/>
              <w:jc w:val="center"/>
              <w:rPr>
                <w:color w:val="000000"/>
              </w:rPr>
            </w:pPr>
            <w:r w:rsidRPr="00B05FE8">
              <w:rPr>
                <w:color w:val="000000"/>
              </w:rPr>
              <w:t>Geo-CV%</w:t>
            </w:r>
          </w:p>
        </w:tc>
        <w:tc>
          <w:tcPr>
            <w:tcW w:w="1433" w:type="dxa"/>
            <w:shd w:val="clear" w:color="auto" w:fill="FFFFFF"/>
            <w:tcMar>
              <w:left w:w="60" w:type="dxa"/>
              <w:right w:w="60" w:type="dxa"/>
            </w:tcMar>
            <w:vAlign w:val="center"/>
          </w:tcPr>
          <w:p w14:paraId="031DFF22" w14:textId="5A7A7FFC" w:rsidR="00BC7DEB" w:rsidRPr="00B05FE8" w:rsidRDefault="00BC7DEB" w:rsidP="00F91B90">
            <w:pPr>
              <w:keepNext/>
              <w:adjustRightInd w:val="0"/>
              <w:jc w:val="center"/>
              <w:rPr>
                <w:color w:val="000000"/>
              </w:rPr>
            </w:pPr>
            <w:r w:rsidRPr="00B05FE8">
              <w:rPr>
                <w:color w:val="000000"/>
              </w:rPr>
              <w:t>54</w:t>
            </w:r>
            <w:r w:rsidR="00693747">
              <w:rPr>
                <w:color w:val="000000"/>
              </w:rPr>
              <w:t>,</w:t>
            </w:r>
            <w:r w:rsidRPr="00B05FE8">
              <w:rPr>
                <w:color w:val="000000"/>
              </w:rPr>
              <w:t>2</w:t>
            </w:r>
          </w:p>
        </w:tc>
        <w:tc>
          <w:tcPr>
            <w:tcW w:w="1148" w:type="dxa"/>
            <w:shd w:val="clear" w:color="auto" w:fill="FFFFFF"/>
            <w:tcMar>
              <w:left w:w="60" w:type="dxa"/>
              <w:right w:w="60" w:type="dxa"/>
            </w:tcMar>
            <w:vAlign w:val="center"/>
          </w:tcPr>
          <w:p w14:paraId="30D15F05" w14:textId="52D3B771" w:rsidR="00BC7DEB" w:rsidRPr="00B05FE8" w:rsidRDefault="00BC7DEB" w:rsidP="00F91B90">
            <w:pPr>
              <w:keepNext/>
              <w:adjustRightInd w:val="0"/>
              <w:jc w:val="center"/>
              <w:rPr>
                <w:color w:val="000000"/>
              </w:rPr>
            </w:pPr>
            <w:r w:rsidRPr="00B05FE8">
              <w:rPr>
                <w:color w:val="000000"/>
              </w:rPr>
              <w:t>49</w:t>
            </w:r>
            <w:r w:rsidR="00693747">
              <w:rPr>
                <w:color w:val="000000"/>
              </w:rPr>
              <w:t>,</w:t>
            </w:r>
            <w:r w:rsidRPr="00B05FE8">
              <w:rPr>
                <w:color w:val="000000"/>
              </w:rPr>
              <w:t>5</w:t>
            </w:r>
          </w:p>
        </w:tc>
      </w:tr>
      <w:tr w:rsidR="00BC7DEB" w:rsidRPr="003A78BC" w14:paraId="7D226353" w14:textId="77777777" w:rsidTr="008C1E0C">
        <w:trPr>
          <w:cantSplit/>
        </w:trPr>
        <w:tc>
          <w:tcPr>
            <w:tcW w:w="9067" w:type="dxa"/>
            <w:gridSpan w:val="5"/>
            <w:shd w:val="clear" w:color="auto" w:fill="FFFFFF"/>
            <w:tcMar>
              <w:left w:w="60" w:type="dxa"/>
              <w:right w:w="60" w:type="dxa"/>
            </w:tcMar>
          </w:tcPr>
          <w:p w14:paraId="3939E567" w14:textId="59710879" w:rsidR="00BC7DEB" w:rsidRPr="008C1E0C" w:rsidRDefault="00DA13F1" w:rsidP="00F91B90">
            <w:pPr>
              <w:adjustRightInd w:val="0"/>
              <w:rPr>
                <w:color w:val="000000"/>
                <w:lang w:val="de-DE"/>
              </w:rPr>
            </w:pPr>
            <w:r w:rsidRPr="008C1E0C">
              <w:rPr>
                <w:iCs/>
                <w:noProof/>
                <w:sz w:val="20"/>
                <w:lang w:val="de-DE"/>
              </w:rPr>
              <w:t>K</w:t>
            </w:r>
            <w:r w:rsidR="00BC7DEB" w:rsidRPr="008C1E0C">
              <w:rPr>
                <w:iCs/>
                <w:noProof/>
                <w:sz w:val="20"/>
                <w:lang w:val="de-DE"/>
              </w:rPr>
              <w:t>ohort</w:t>
            </w:r>
            <w:r w:rsidRPr="008C1E0C">
              <w:rPr>
                <w:iCs/>
                <w:noProof/>
                <w:sz w:val="20"/>
                <w:lang w:val="de-DE"/>
              </w:rPr>
              <w:t>e</w:t>
            </w:r>
            <w:r w:rsidR="00BC7DEB" w:rsidRPr="008C1E0C">
              <w:rPr>
                <w:iCs/>
                <w:noProof/>
                <w:sz w:val="20"/>
                <w:lang w:val="de-DE"/>
              </w:rPr>
              <w:t xml:space="preserve"> A: </w:t>
            </w:r>
            <w:r w:rsidRPr="008C1E0C">
              <w:rPr>
                <w:iCs/>
                <w:noProof/>
                <w:sz w:val="20"/>
                <w:lang w:val="de-DE"/>
              </w:rPr>
              <w:t>E</w:t>
            </w:r>
            <w:r w:rsidR="00BC7DEB" w:rsidRPr="008C1E0C">
              <w:rPr>
                <w:iCs/>
                <w:noProof/>
                <w:sz w:val="20"/>
                <w:lang w:val="de-DE"/>
              </w:rPr>
              <w:t xml:space="preserve">ltrombopag </w:t>
            </w:r>
            <w:r w:rsidRPr="008C1E0C">
              <w:rPr>
                <w:iCs/>
                <w:noProof/>
                <w:sz w:val="20"/>
                <w:lang w:val="de-DE"/>
              </w:rPr>
              <w:t>verabreicht als</w:t>
            </w:r>
            <w:r w:rsidR="00BC7DEB" w:rsidRPr="008C1E0C">
              <w:rPr>
                <w:iCs/>
                <w:noProof/>
                <w:sz w:val="20"/>
                <w:lang w:val="de-DE"/>
              </w:rPr>
              <w:t xml:space="preserve"> </w:t>
            </w:r>
            <w:r w:rsidR="00233577">
              <w:rPr>
                <w:iCs/>
                <w:noProof/>
                <w:sz w:val="20"/>
                <w:lang w:val="de-DE"/>
              </w:rPr>
              <w:t>Zweitlinien</w:t>
            </w:r>
            <w:r w:rsidRPr="008C1E0C">
              <w:rPr>
                <w:iCs/>
                <w:noProof/>
                <w:sz w:val="20"/>
                <w:lang w:val="de-DE"/>
              </w:rPr>
              <w:t>-Behandlung</w:t>
            </w:r>
            <w:r w:rsidR="00BC7DEB" w:rsidRPr="008C1E0C">
              <w:rPr>
                <w:iCs/>
                <w:noProof/>
                <w:sz w:val="20"/>
                <w:lang w:val="de-DE"/>
              </w:rPr>
              <w:t xml:space="preserve">, </w:t>
            </w:r>
            <w:r w:rsidRPr="008C1E0C">
              <w:rPr>
                <w:iCs/>
                <w:noProof/>
                <w:sz w:val="20"/>
                <w:lang w:val="de-DE"/>
              </w:rPr>
              <w:t>K</w:t>
            </w:r>
            <w:r w:rsidR="00BC7DEB" w:rsidRPr="008C1E0C">
              <w:rPr>
                <w:iCs/>
                <w:noProof/>
                <w:sz w:val="20"/>
                <w:lang w:val="de-DE"/>
              </w:rPr>
              <w:t>ohort</w:t>
            </w:r>
            <w:r w:rsidRPr="008C1E0C">
              <w:rPr>
                <w:iCs/>
                <w:noProof/>
                <w:sz w:val="20"/>
                <w:lang w:val="de-DE"/>
              </w:rPr>
              <w:t>e</w:t>
            </w:r>
            <w:r w:rsidR="00BC7DEB" w:rsidRPr="008C1E0C">
              <w:rPr>
                <w:iCs/>
                <w:noProof/>
                <w:sz w:val="20"/>
                <w:lang w:val="de-DE"/>
              </w:rPr>
              <w:t xml:space="preserve"> B: </w:t>
            </w:r>
            <w:r w:rsidRPr="008C1E0C">
              <w:rPr>
                <w:iCs/>
                <w:noProof/>
                <w:sz w:val="20"/>
                <w:lang w:val="de-DE"/>
              </w:rPr>
              <w:t>E</w:t>
            </w:r>
            <w:r w:rsidR="00BC7DEB" w:rsidRPr="008C1E0C">
              <w:rPr>
                <w:iCs/>
                <w:noProof/>
                <w:sz w:val="20"/>
                <w:lang w:val="de-DE"/>
              </w:rPr>
              <w:t xml:space="preserve">ltrombopag </w:t>
            </w:r>
            <w:r>
              <w:rPr>
                <w:iCs/>
                <w:noProof/>
                <w:sz w:val="20"/>
                <w:lang w:val="de-DE"/>
              </w:rPr>
              <w:t>verabreicht als</w:t>
            </w:r>
            <w:r w:rsidR="00BC7DEB" w:rsidRPr="008C1E0C">
              <w:rPr>
                <w:iCs/>
                <w:noProof/>
                <w:sz w:val="20"/>
                <w:lang w:val="de-DE"/>
              </w:rPr>
              <w:t xml:space="preserve"> </w:t>
            </w:r>
            <w:r w:rsidR="00233577">
              <w:rPr>
                <w:iCs/>
                <w:noProof/>
                <w:sz w:val="20"/>
                <w:lang w:val="de-DE"/>
              </w:rPr>
              <w:t>Erstlinien</w:t>
            </w:r>
            <w:r w:rsidRPr="008C1E0C">
              <w:rPr>
                <w:iCs/>
                <w:noProof/>
                <w:sz w:val="20"/>
                <w:lang w:val="de-DE"/>
              </w:rPr>
              <w:t>-Behandlung</w:t>
            </w:r>
            <w:r w:rsidR="00BB2E8F">
              <w:rPr>
                <w:iCs/>
                <w:noProof/>
                <w:sz w:val="20"/>
                <w:lang w:val="de-DE"/>
              </w:rPr>
              <w:t>.</w:t>
            </w:r>
          </w:p>
        </w:tc>
      </w:tr>
    </w:tbl>
    <w:p w14:paraId="067F11A9" w14:textId="77777777" w:rsidR="00C613FC" w:rsidRPr="00DA13F1" w:rsidRDefault="00C613FC" w:rsidP="00F91B90">
      <w:pPr>
        <w:rPr>
          <w:lang w:val="de-DE"/>
        </w:rPr>
      </w:pPr>
    </w:p>
    <w:p w14:paraId="53D53478" w14:textId="77777777" w:rsidR="007F512F" w:rsidRPr="0016777C" w:rsidRDefault="007F512F" w:rsidP="00F91B90">
      <w:pPr>
        <w:keepNext/>
        <w:tabs>
          <w:tab w:val="left" w:pos="567"/>
        </w:tabs>
        <w:rPr>
          <w:lang w:val="de-DE"/>
        </w:rPr>
      </w:pPr>
      <w:r w:rsidRPr="0016777C">
        <w:rPr>
          <w:b/>
          <w:bCs/>
          <w:lang w:val="de-DE"/>
        </w:rPr>
        <w:t>5.3</w:t>
      </w:r>
      <w:r w:rsidRPr="0016777C">
        <w:rPr>
          <w:b/>
          <w:bCs/>
          <w:lang w:val="de-DE"/>
        </w:rPr>
        <w:tab/>
        <w:t>Präklinische Daten zur Sicherheit</w:t>
      </w:r>
    </w:p>
    <w:p w14:paraId="354AC2A6" w14:textId="77777777" w:rsidR="007F512F" w:rsidRPr="0016777C" w:rsidRDefault="007F512F" w:rsidP="00F91B90">
      <w:pPr>
        <w:keepNext/>
        <w:rPr>
          <w:bCs/>
          <w:lang w:val="de-DE"/>
        </w:rPr>
      </w:pPr>
    </w:p>
    <w:p w14:paraId="5B157425" w14:textId="77777777" w:rsidR="00F91B90" w:rsidRPr="00F91B90" w:rsidRDefault="00846694" w:rsidP="00F91B90">
      <w:pPr>
        <w:keepNext/>
        <w:rPr>
          <w:lang w:val="de-DE"/>
        </w:rPr>
      </w:pPr>
      <w:r w:rsidRPr="00242C63">
        <w:rPr>
          <w:bCs/>
          <w:u w:val="single"/>
          <w:lang w:val="de-DE"/>
        </w:rPr>
        <w:t>Sicherheitspharmakologie und Toxizität bei wiederholter Gabe</w:t>
      </w:r>
    </w:p>
    <w:p w14:paraId="590CF894" w14:textId="2A60B53B" w:rsidR="00846694" w:rsidRDefault="00846694" w:rsidP="00F91B90">
      <w:pPr>
        <w:keepNext/>
        <w:rPr>
          <w:lang w:val="de-DE"/>
        </w:rPr>
      </w:pPr>
    </w:p>
    <w:p w14:paraId="2CD6D1FA" w14:textId="77777777" w:rsidR="00F91B90" w:rsidRPr="00F91B90" w:rsidRDefault="00D13E28" w:rsidP="00F91B90">
      <w:pPr>
        <w:rPr>
          <w:lang w:val="de-DE"/>
        </w:rPr>
      </w:pPr>
      <w:r w:rsidRPr="0016777C">
        <w:rPr>
          <w:lang w:val="de-DE"/>
        </w:rPr>
        <w:t xml:space="preserve">Aufgrund </w:t>
      </w:r>
      <w:r w:rsidR="007F512F" w:rsidRPr="0016777C">
        <w:rPr>
          <w:lang w:val="de-DE"/>
        </w:rPr>
        <w:t xml:space="preserve">der </w:t>
      </w:r>
      <w:r w:rsidRPr="0016777C">
        <w:rPr>
          <w:lang w:val="de-DE"/>
        </w:rPr>
        <w:t xml:space="preserve">besonderen </w:t>
      </w:r>
      <w:r w:rsidR="007F512F" w:rsidRPr="0016777C">
        <w:rPr>
          <w:lang w:val="de-DE"/>
        </w:rPr>
        <w:t xml:space="preserve">TPO-Rezeptorspezifität stimuliert Eltrombopag nicht die Thrombozytenproduktion bei Mäusen, Ratten oder Hunden. Deshalb </w:t>
      </w:r>
      <w:r w:rsidRPr="0016777C">
        <w:rPr>
          <w:lang w:val="de-DE"/>
        </w:rPr>
        <w:t xml:space="preserve">können </w:t>
      </w:r>
      <w:r w:rsidR="007F512F" w:rsidRPr="0016777C">
        <w:rPr>
          <w:lang w:val="de-DE"/>
        </w:rPr>
        <w:t>die Daten an diesen Tierspezies potentielle unerwünschte Wirkungen</w:t>
      </w:r>
      <w:r w:rsidRPr="0016777C">
        <w:rPr>
          <w:lang w:val="de-DE"/>
        </w:rPr>
        <w:t>,</w:t>
      </w:r>
      <w:r w:rsidR="007F512F" w:rsidRPr="0016777C">
        <w:rPr>
          <w:lang w:val="de-DE"/>
        </w:rPr>
        <w:t xml:space="preserve"> </w:t>
      </w:r>
      <w:r w:rsidR="006868FF" w:rsidRPr="0016777C">
        <w:rPr>
          <w:lang w:val="de-DE"/>
        </w:rPr>
        <w:t xml:space="preserve">die mit </w:t>
      </w:r>
      <w:r w:rsidR="007F512F" w:rsidRPr="0016777C">
        <w:rPr>
          <w:lang w:val="de-DE"/>
        </w:rPr>
        <w:t>der Pharmakologie von Eltrombopag beim Menschen</w:t>
      </w:r>
      <w:r w:rsidRPr="0016777C">
        <w:rPr>
          <w:lang w:val="de-DE"/>
        </w:rPr>
        <w:t xml:space="preserve"> in Zusammenhang stehen</w:t>
      </w:r>
      <w:r w:rsidR="007F512F" w:rsidRPr="0016777C">
        <w:rPr>
          <w:lang w:val="de-DE"/>
        </w:rPr>
        <w:t>, einschließlich der reproduktionstoxikologischen und Karzinogenitätsstudien, nicht vollständig</w:t>
      </w:r>
      <w:r w:rsidRPr="0016777C">
        <w:rPr>
          <w:lang w:val="de-DE"/>
        </w:rPr>
        <w:t xml:space="preserve"> widerspiegeln</w:t>
      </w:r>
      <w:r w:rsidR="007F512F" w:rsidRPr="0016777C">
        <w:rPr>
          <w:lang w:val="de-DE"/>
        </w:rPr>
        <w:t>.</w:t>
      </w:r>
    </w:p>
    <w:p w14:paraId="2F98D5B5" w14:textId="60B8CE7F" w:rsidR="00D13E28" w:rsidRPr="0016777C" w:rsidRDefault="00D13E28" w:rsidP="00F91B90">
      <w:pPr>
        <w:rPr>
          <w:lang w:val="de-DE"/>
        </w:rPr>
      </w:pPr>
    </w:p>
    <w:p w14:paraId="154B4A43" w14:textId="77777777" w:rsidR="007F512F" w:rsidRPr="0016777C" w:rsidRDefault="007F512F" w:rsidP="00F91B90">
      <w:pPr>
        <w:rPr>
          <w:lang w:val="de-DE"/>
        </w:rPr>
      </w:pPr>
      <w:r w:rsidRPr="0016777C">
        <w:rPr>
          <w:lang w:val="de-DE"/>
        </w:rPr>
        <w:t xml:space="preserve">Behandlungsbedingte Katarakte wurden bei Nagern beobachtet und waren dosis- und zeitabhängig. Bei </w:t>
      </w:r>
      <w:r w:rsidR="00396D19" w:rsidRPr="0016777C">
        <w:rPr>
          <w:lang w:val="de-DE"/>
        </w:rPr>
        <w:t xml:space="preserve">Mäusen wurden Katarakte nach 6-wöchiger und bei Ratten nach 28-wöchiger Dosierung beobachtet, die dem ≥ 6-Fachen der humantherapeutischen Exposition bei </w:t>
      </w:r>
      <w:r w:rsidR="00C613FC" w:rsidRPr="0016777C">
        <w:rPr>
          <w:lang w:val="de-DE"/>
        </w:rPr>
        <w:t xml:space="preserve">erwachsenen </w:t>
      </w:r>
      <w:r w:rsidR="00396D19" w:rsidRPr="0016777C">
        <w:rPr>
          <w:lang w:val="de-DE"/>
        </w:rPr>
        <w:t xml:space="preserve">ITP-Patienten unter 75 mg/Tag und dem 3-Fachen der humantherapeutischen Exposition bei </w:t>
      </w:r>
      <w:r w:rsidR="0056108D" w:rsidRPr="0016777C">
        <w:rPr>
          <w:lang w:val="de-DE"/>
        </w:rPr>
        <w:t xml:space="preserve">erwachsenen </w:t>
      </w:r>
      <w:r w:rsidR="00396D19" w:rsidRPr="0016777C">
        <w:rPr>
          <w:lang w:val="de-DE"/>
        </w:rPr>
        <w:t xml:space="preserve">HCV-Patienten unter 100 mg/Tag </w:t>
      </w:r>
      <w:r w:rsidR="00796F08" w:rsidRPr="0016777C">
        <w:rPr>
          <w:lang w:val="de-DE"/>
        </w:rPr>
        <w:t xml:space="preserve">auf Basis der AUC </w:t>
      </w:r>
      <w:r w:rsidR="00396D19" w:rsidRPr="0016777C">
        <w:rPr>
          <w:lang w:val="de-DE"/>
        </w:rPr>
        <w:t>entsprach. Bei Mäusen wurden Katarakte nach 13-wöchiger und bei Ratten nach 39-wöchiger Dosierung beobachtet, die dem ≥ 4</w:t>
      </w:r>
      <w:r w:rsidR="00396D19" w:rsidRPr="0016777C">
        <w:rPr>
          <w:lang w:val="de-DE"/>
        </w:rPr>
        <w:noBreakHyphen/>
        <w:t>Fachen der humantherapeutischen Exposition bei ITP-Patienten unter 75 mg/Tag und dem 2-Fachen der humantherapeutischen Exposition bei HCV-Patienten unter 100 mg/Tag auf Basis der AUC entsprach.</w:t>
      </w:r>
      <w:r w:rsidR="0031281F" w:rsidRPr="0016777C">
        <w:rPr>
          <w:lang w:val="de-DE"/>
        </w:rPr>
        <w:t xml:space="preserve"> </w:t>
      </w:r>
      <w:r w:rsidR="00896BDB" w:rsidRPr="0016777C">
        <w:rPr>
          <w:lang w:val="de-DE"/>
        </w:rPr>
        <w:t>Im toxischen Dosisbereich, nach dem 9</w:t>
      </w:r>
      <w:r w:rsidR="00896BDB" w:rsidRPr="0016777C">
        <w:rPr>
          <w:lang w:val="de-DE"/>
        </w:rPr>
        <w:noBreakHyphen/>
        <w:t>Fachen der maximalen</w:t>
      </w:r>
      <w:r w:rsidR="008A14A2" w:rsidRPr="0016777C">
        <w:rPr>
          <w:lang w:val="de-DE"/>
        </w:rPr>
        <w:t xml:space="preserve"> </w:t>
      </w:r>
      <w:r w:rsidR="00896BDB" w:rsidRPr="0016777C">
        <w:rPr>
          <w:lang w:val="de-DE"/>
        </w:rPr>
        <w:t>humantherapeutischen Exposition auf Basis der AUC im Vergleich zu pädiatrischen ITP-Patienten (75 mg/Tag)</w:t>
      </w:r>
      <w:r w:rsidR="0031281F" w:rsidRPr="0016777C">
        <w:rPr>
          <w:lang w:val="de-DE"/>
        </w:rPr>
        <w:t>,</w:t>
      </w:r>
      <w:r w:rsidR="00896BDB" w:rsidRPr="0016777C">
        <w:rPr>
          <w:lang w:val="de-DE"/>
        </w:rPr>
        <w:t xml:space="preserve"> wurden </w:t>
      </w:r>
      <w:r w:rsidR="008A14A2" w:rsidRPr="0016777C">
        <w:rPr>
          <w:lang w:val="de-DE"/>
        </w:rPr>
        <w:t>an den Tagen 4 bis 32 bei juvenilen Ratten vor der Entwöhnung (</w:t>
      </w:r>
      <w:r w:rsidR="00896BDB" w:rsidRPr="0016777C">
        <w:rPr>
          <w:lang w:val="de-DE"/>
        </w:rPr>
        <w:t>das entspricht am Ende des Dosierungszeitraums einem ungefähr</w:t>
      </w:r>
      <w:r w:rsidR="008A14A2" w:rsidRPr="0016777C">
        <w:rPr>
          <w:lang w:val="de-DE"/>
        </w:rPr>
        <w:t xml:space="preserve"> 2-jährigen </w:t>
      </w:r>
      <w:r w:rsidR="00896BDB" w:rsidRPr="0016777C">
        <w:rPr>
          <w:lang w:val="de-DE"/>
        </w:rPr>
        <w:t>Kind</w:t>
      </w:r>
      <w:r w:rsidR="008A14A2" w:rsidRPr="0016777C">
        <w:rPr>
          <w:lang w:val="de-DE"/>
        </w:rPr>
        <w:t xml:space="preserve">) okulare Trübungen </w:t>
      </w:r>
      <w:r w:rsidR="00896BDB" w:rsidRPr="0016777C">
        <w:rPr>
          <w:lang w:val="de-DE"/>
        </w:rPr>
        <w:t xml:space="preserve">beobachtet </w:t>
      </w:r>
      <w:r w:rsidR="008A14A2" w:rsidRPr="0016777C">
        <w:rPr>
          <w:lang w:val="de-DE"/>
        </w:rPr>
        <w:t>(eine Histologie wurde nicht durchgeführt). I</w:t>
      </w:r>
      <w:r w:rsidR="0031281F" w:rsidRPr="0016777C">
        <w:rPr>
          <w:lang w:val="de-DE"/>
        </w:rPr>
        <w:t>m</w:t>
      </w:r>
      <w:r w:rsidR="008A14A2" w:rsidRPr="0016777C">
        <w:rPr>
          <w:lang w:val="de-DE"/>
        </w:rPr>
        <w:t xml:space="preserve"> </w:t>
      </w:r>
      <w:r w:rsidR="0031281F" w:rsidRPr="0016777C">
        <w:rPr>
          <w:lang w:val="de-DE"/>
        </w:rPr>
        <w:t>unteren</w:t>
      </w:r>
      <w:r w:rsidR="008A14A2" w:rsidRPr="0016777C">
        <w:rPr>
          <w:lang w:val="de-DE"/>
        </w:rPr>
        <w:t xml:space="preserve"> Dos</w:t>
      </w:r>
      <w:r w:rsidR="0031281F" w:rsidRPr="0016777C">
        <w:rPr>
          <w:lang w:val="de-DE"/>
        </w:rPr>
        <w:t>isbereich</w:t>
      </w:r>
      <w:r w:rsidR="008A14A2" w:rsidRPr="0016777C">
        <w:rPr>
          <w:lang w:val="de-DE"/>
        </w:rPr>
        <w:t xml:space="preserve"> wurden bei juvenilen Ratten jedoch keine Katarakte </w:t>
      </w:r>
      <w:r w:rsidR="0031281F" w:rsidRPr="0016777C">
        <w:rPr>
          <w:lang w:val="de-DE"/>
        </w:rPr>
        <w:t>beobachtet (</w:t>
      </w:r>
      <w:r w:rsidR="008A14A2" w:rsidRPr="0016777C">
        <w:rPr>
          <w:lang w:val="de-DE"/>
        </w:rPr>
        <w:t>nach dem 5</w:t>
      </w:r>
      <w:r w:rsidR="002C1526" w:rsidRPr="0016777C">
        <w:rPr>
          <w:lang w:val="de-DE"/>
        </w:rPr>
        <w:noBreakHyphen/>
      </w:r>
      <w:r w:rsidR="008A14A2" w:rsidRPr="0016777C">
        <w:rPr>
          <w:lang w:val="de-DE"/>
        </w:rPr>
        <w:t xml:space="preserve">Fachen der humantherapeutischen Exposition </w:t>
      </w:r>
      <w:r w:rsidR="0031281F" w:rsidRPr="0016777C">
        <w:rPr>
          <w:lang w:val="de-DE"/>
        </w:rPr>
        <w:t>auf Basis der AUC im Vergleich zu</w:t>
      </w:r>
      <w:r w:rsidR="008A14A2" w:rsidRPr="0016777C">
        <w:rPr>
          <w:lang w:val="de-DE"/>
        </w:rPr>
        <w:t xml:space="preserve"> pädiatrischen ITP-Patienten</w:t>
      </w:r>
      <w:r w:rsidR="0031281F" w:rsidRPr="0016777C">
        <w:rPr>
          <w:lang w:val="de-DE"/>
        </w:rPr>
        <w:t>).</w:t>
      </w:r>
      <w:r w:rsidR="008A14A2" w:rsidRPr="0016777C">
        <w:rPr>
          <w:lang w:val="de-DE"/>
        </w:rPr>
        <w:t xml:space="preserve"> </w:t>
      </w:r>
      <w:r w:rsidR="00396D19" w:rsidRPr="0016777C">
        <w:rPr>
          <w:lang w:val="de-DE"/>
        </w:rPr>
        <w:t xml:space="preserve">Bei </w:t>
      </w:r>
      <w:r w:rsidR="008A14A2" w:rsidRPr="0016777C">
        <w:rPr>
          <w:lang w:val="de-DE"/>
        </w:rPr>
        <w:t xml:space="preserve">erwachsenen </w:t>
      </w:r>
      <w:r w:rsidR="00396D19" w:rsidRPr="0016777C">
        <w:rPr>
          <w:lang w:val="de-DE"/>
        </w:rPr>
        <w:t>Hunden wurden nach 52</w:t>
      </w:r>
      <w:r w:rsidR="00CA0659" w:rsidRPr="0016777C">
        <w:rPr>
          <w:lang w:val="de-DE"/>
        </w:rPr>
        <w:t>-</w:t>
      </w:r>
      <w:r w:rsidR="00396D19" w:rsidRPr="0016777C">
        <w:rPr>
          <w:lang w:val="de-DE"/>
        </w:rPr>
        <w:t>wöchiger Dosierung keine Katarakte beobachtet (2-</w:t>
      </w:r>
      <w:r w:rsidR="00345804" w:rsidRPr="0016777C">
        <w:rPr>
          <w:lang w:val="de-DE"/>
        </w:rPr>
        <w:t>F</w:t>
      </w:r>
      <w:r w:rsidR="00396D19" w:rsidRPr="0016777C">
        <w:rPr>
          <w:lang w:val="de-DE"/>
        </w:rPr>
        <w:t xml:space="preserve">aches der humantherapeutischen Exposition bei </w:t>
      </w:r>
      <w:r w:rsidR="00B24BAF" w:rsidRPr="0016777C">
        <w:rPr>
          <w:lang w:val="de-DE"/>
        </w:rPr>
        <w:t xml:space="preserve">erwachsenen oder pädiatrischen </w:t>
      </w:r>
      <w:r w:rsidR="00396D19" w:rsidRPr="0016777C">
        <w:rPr>
          <w:lang w:val="de-DE"/>
        </w:rPr>
        <w:t xml:space="preserve">ITP-Patienten unter 75 mg/Tag und vergleichbar der humantherapeutischen Exposition bei HCV-Patienten unter 100 mg/Tag </w:t>
      </w:r>
      <w:r w:rsidRPr="0016777C">
        <w:rPr>
          <w:lang w:val="de-DE"/>
        </w:rPr>
        <w:t>auf Basis der AUC</w:t>
      </w:r>
      <w:r w:rsidR="00CD4673" w:rsidRPr="0016777C">
        <w:rPr>
          <w:lang w:val="de-DE"/>
        </w:rPr>
        <w:t>)</w:t>
      </w:r>
      <w:r w:rsidRPr="0016777C">
        <w:rPr>
          <w:lang w:val="de-DE"/>
        </w:rPr>
        <w:t>.</w:t>
      </w:r>
    </w:p>
    <w:p w14:paraId="046CA716" w14:textId="77777777" w:rsidR="007F512F" w:rsidRPr="0016777C" w:rsidRDefault="007F512F" w:rsidP="00F91B90">
      <w:pPr>
        <w:rPr>
          <w:lang w:val="de-DE"/>
        </w:rPr>
      </w:pPr>
    </w:p>
    <w:p w14:paraId="5752BA0D" w14:textId="77777777" w:rsidR="007F512F" w:rsidRPr="0016777C" w:rsidRDefault="007F512F" w:rsidP="00F91B90">
      <w:pPr>
        <w:rPr>
          <w:shd w:val="clear" w:color="auto" w:fill="CCCCCC"/>
          <w:lang w:val="de-DE"/>
        </w:rPr>
      </w:pPr>
      <w:r w:rsidRPr="0016777C">
        <w:rPr>
          <w:lang w:val="de-DE"/>
        </w:rPr>
        <w:lastRenderedPageBreak/>
        <w:t xml:space="preserve">Eine Toxizität auf die renalen Tubuli wurde in Studien an Mäusen und Ratten mit bis zu 14-tägiger Behandlungsdauer bei Expositionen beobachtet, die im Allgemeinen mit Morbidität und Mortalität assoziiert waren. Eine tubuläre Toxizität wurde auch in der 2-jährigen Karzinogenitätsstudie nach oraler </w:t>
      </w:r>
      <w:r w:rsidR="004B143C" w:rsidRPr="0016777C">
        <w:rPr>
          <w:lang w:val="de-DE"/>
        </w:rPr>
        <w:t xml:space="preserve">Gabe </w:t>
      </w:r>
      <w:r w:rsidR="005270F7" w:rsidRPr="0016777C">
        <w:rPr>
          <w:lang w:val="de-DE"/>
        </w:rPr>
        <w:t xml:space="preserve">von Eltrombopag </w:t>
      </w:r>
      <w:r w:rsidRPr="0016777C">
        <w:rPr>
          <w:lang w:val="de-DE"/>
        </w:rPr>
        <w:t xml:space="preserve">an Mäusen in Dosen von 25, 75 </w:t>
      </w:r>
      <w:r w:rsidR="00396D19" w:rsidRPr="0016777C">
        <w:rPr>
          <w:lang w:val="de-DE"/>
        </w:rPr>
        <w:t>u</w:t>
      </w:r>
      <w:r w:rsidRPr="0016777C">
        <w:rPr>
          <w:lang w:val="de-DE"/>
        </w:rPr>
        <w:t xml:space="preserve">nd 150 mg/kg/Tag beobachtet. Die Wirkungen waren bei niedrigeren Dosen weniger </w:t>
      </w:r>
      <w:r w:rsidR="005270F7" w:rsidRPr="0016777C">
        <w:rPr>
          <w:lang w:val="de-DE"/>
        </w:rPr>
        <w:t xml:space="preserve">stark </w:t>
      </w:r>
      <w:r w:rsidRPr="0016777C">
        <w:rPr>
          <w:lang w:val="de-DE"/>
        </w:rPr>
        <w:t xml:space="preserve">ausgeprägt und waren durch ein Spektrum regenerativer Veränderungen charakterisiert. Die Exposition </w:t>
      </w:r>
      <w:r w:rsidR="005270F7" w:rsidRPr="0016777C">
        <w:rPr>
          <w:lang w:val="de-DE"/>
        </w:rPr>
        <w:t xml:space="preserve">in </w:t>
      </w:r>
      <w:r w:rsidRPr="0016777C">
        <w:rPr>
          <w:lang w:val="de-DE"/>
        </w:rPr>
        <w:t xml:space="preserve">der niedrigsten Dosis </w:t>
      </w:r>
      <w:r w:rsidR="005270F7" w:rsidRPr="0016777C">
        <w:rPr>
          <w:lang w:val="de-DE"/>
        </w:rPr>
        <w:t xml:space="preserve">entsprach dem </w:t>
      </w:r>
      <w:r w:rsidRPr="0016777C">
        <w:rPr>
          <w:lang w:val="de-DE"/>
        </w:rPr>
        <w:t>1,2-</w:t>
      </w:r>
      <w:r w:rsidR="00C2353A" w:rsidRPr="0016777C">
        <w:rPr>
          <w:lang w:val="de-DE"/>
        </w:rPr>
        <w:t xml:space="preserve"> oder 0,8-</w:t>
      </w:r>
      <w:r w:rsidRPr="0016777C">
        <w:rPr>
          <w:lang w:val="de-DE"/>
        </w:rPr>
        <w:t>Fache</w:t>
      </w:r>
      <w:r w:rsidR="005270F7" w:rsidRPr="0016777C">
        <w:rPr>
          <w:lang w:val="de-DE"/>
        </w:rPr>
        <w:t>n</w:t>
      </w:r>
      <w:r w:rsidRPr="0016777C">
        <w:rPr>
          <w:lang w:val="de-DE"/>
        </w:rPr>
        <w:t xml:space="preserve"> der humantherapeutischen Exposition</w:t>
      </w:r>
      <w:r w:rsidR="00CB3591" w:rsidRPr="0016777C">
        <w:rPr>
          <w:lang w:val="de-DE"/>
        </w:rPr>
        <w:t xml:space="preserve"> bei </w:t>
      </w:r>
      <w:r w:rsidR="00C2353A" w:rsidRPr="0016777C">
        <w:rPr>
          <w:lang w:val="de-DE"/>
        </w:rPr>
        <w:t xml:space="preserve">erwachsenen oder pädiatrischen </w:t>
      </w:r>
      <w:r w:rsidR="00CB3591" w:rsidRPr="0016777C">
        <w:rPr>
          <w:lang w:val="de-DE"/>
        </w:rPr>
        <w:t xml:space="preserve">ITP-Patienten </w:t>
      </w:r>
      <w:r w:rsidR="00396D19" w:rsidRPr="0016777C">
        <w:rPr>
          <w:lang w:val="de-DE"/>
        </w:rPr>
        <w:t>unter</w:t>
      </w:r>
      <w:r w:rsidR="00CB3591" w:rsidRPr="0016777C">
        <w:rPr>
          <w:lang w:val="de-DE"/>
        </w:rPr>
        <w:t xml:space="preserve"> 75 mg/Tag und dem 0,6-Fachen der humantherapeutischen Exposition bei HCV-Patienten </w:t>
      </w:r>
      <w:r w:rsidR="00396D19" w:rsidRPr="0016777C">
        <w:rPr>
          <w:lang w:val="de-DE"/>
        </w:rPr>
        <w:t>unter</w:t>
      </w:r>
      <w:r w:rsidR="00CB3591" w:rsidRPr="0016777C">
        <w:rPr>
          <w:lang w:val="de-DE"/>
        </w:rPr>
        <w:t xml:space="preserve"> 100 mg/Tag</w:t>
      </w:r>
      <w:r w:rsidRPr="0016777C">
        <w:rPr>
          <w:lang w:val="de-DE"/>
        </w:rPr>
        <w:t xml:space="preserve"> auf Basis der AUC. </w:t>
      </w:r>
      <w:r w:rsidR="005270F7" w:rsidRPr="0016777C">
        <w:rPr>
          <w:lang w:val="de-DE"/>
        </w:rPr>
        <w:t>Effekte auf die Nieren wurden weder bei Ratten nach 28</w:t>
      </w:r>
      <w:r w:rsidR="008B2343" w:rsidRPr="0016777C">
        <w:rPr>
          <w:lang w:val="de-DE"/>
        </w:rPr>
        <w:t> </w:t>
      </w:r>
      <w:r w:rsidR="005270F7" w:rsidRPr="0016777C">
        <w:rPr>
          <w:lang w:val="de-DE"/>
        </w:rPr>
        <w:t>Wochen noch bei Hunden nach 52</w:t>
      </w:r>
      <w:r w:rsidR="00CB3591" w:rsidRPr="0016777C">
        <w:rPr>
          <w:lang w:val="de-DE"/>
        </w:rPr>
        <w:t> </w:t>
      </w:r>
      <w:r w:rsidR="005270F7" w:rsidRPr="0016777C">
        <w:rPr>
          <w:lang w:val="de-DE"/>
        </w:rPr>
        <w:t xml:space="preserve">Wochen bei Expositionen, die dem 4- bzw. 2-Fachen der humantherapeutischen Exposition </w:t>
      </w:r>
      <w:r w:rsidR="00CB3591" w:rsidRPr="0016777C">
        <w:rPr>
          <w:lang w:val="de-DE"/>
        </w:rPr>
        <w:t xml:space="preserve">bei </w:t>
      </w:r>
      <w:r w:rsidR="00C2353A" w:rsidRPr="0016777C">
        <w:rPr>
          <w:lang w:val="de-DE"/>
        </w:rPr>
        <w:t xml:space="preserve">erwachsenen ITP-Patienten und dem 3- bzw. 2-Fachen der humantherapeutischen Exposition bei pädiatrischen </w:t>
      </w:r>
      <w:r w:rsidR="00CB3591" w:rsidRPr="0016777C">
        <w:rPr>
          <w:lang w:val="de-DE"/>
        </w:rPr>
        <w:t xml:space="preserve">ITP-Patienten </w:t>
      </w:r>
      <w:r w:rsidR="00396D19" w:rsidRPr="0016777C">
        <w:rPr>
          <w:lang w:val="de-DE"/>
        </w:rPr>
        <w:t>unter</w:t>
      </w:r>
      <w:r w:rsidR="00CB3591" w:rsidRPr="0016777C">
        <w:rPr>
          <w:lang w:val="de-DE"/>
        </w:rPr>
        <w:t xml:space="preserve"> 75 mg/Tag und dem 2-Fachen </w:t>
      </w:r>
      <w:r w:rsidR="0074010F" w:rsidRPr="0016777C">
        <w:rPr>
          <w:lang w:val="de-DE"/>
        </w:rPr>
        <w:t xml:space="preserve">bzw. vergleichbar </w:t>
      </w:r>
      <w:r w:rsidR="00CB3591" w:rsidRPr="0016777C">
        <w:rPr>
          <w:lang w:val="de-DE"/>
        </w:rPr>
        <w:t xml:space="preserve">der humantherapeutischen Exposition bei HCV-Patienten </w:t>
      </w:r>
      <w:r w:rsidR="00396D19" w:rsidRPr="0016777C">
        <w:rPr>
          <w:lang w:val="de-DE"/>
        </w:rPr>
        <w:t>unter</w:t>
      </w:r>
      <w:r w:rsidR="00CB3591" w:rsidRPr="0016777C">
        <w:rPr>
          <w:lang w:val="de-DE"/>
        </w:rPr>
        <w:t xml:space="preserve"> 100 mg/Tag </w:t>
      </w:r>
      <w:r w:rsidR="005270F7" w:rsidRPr="0016777C">
        <w:rPr>
          <w:lang w:val="de-DE"/>
        </w:rPr>
        <w:t>auf Basis der AUC entsprachen, beobachtet.</w:t>
      </w:r>
    </w:p>
    <w:p w14:paraId="1BB8745E" w14:textId="77777777" w:rsidR="005270F7" w:rsidRPr="0016777C" w:rsidRDefault="005270F7" w:rsidP="00F91B90">
      <w:pPr>
        <w:rPr>
          <w:lang w:val="de-DE"/>
        </w:rPr>
      </w:pPr>
    </w:p>
    <w:p w14:paraId="0E55065B" w14:textId="77777777" w:rsidR="007F512F" w:rsidRPr="0016777C" w:rsidRDefault="007F512F" w:rsidP="00F91B90">
      <w:pPr>
        <w:rPr>
          <w:lang w:val="de-DE"/>
        </w:rPr>
      </w:pPr>
      <w:r w:rsidRPr="0016777C">
        <w:rPr>
          <w:lang w:val="de-DE"/>
        </w:rPr>
        <w:t>Bei Mäusen, Ratten und Hunden wurde bei Dosen, die mit Morbidität und Mortalität verbunden waren oder schlecht vertragen wurden, eine Degeneration der Hepatozyten und/oder Nekrosen, oft in Verbindung mit Leberenzymerhöhungen, beobachtet. Keine Effekte auf die Leber wurden nach chronischer Gabe an Ratten (28</w:t>
      </w:r>
      <w:r w:rsidR="00846694">
        <w:rPr>
          <w:lang w:val="de-DE"/>
        </w:rPr>
        <w:t> </w:t>
      </w:r>
      <w:r w:rsidRPr="0016777C">
        <w:rPr>
          <w:lang w:val="de-DE"/>
        </w:rPr>
        <w:t xml:space="preserve">Wochen) </w:t>
      </w:r>
      <w:r w:rsidR="00396D19" w:rsidRPr="0016777C">
        <w:rPr>
          <w:lang w:val="de-DE"/>
        </w:rPr>
        <w:t xml:space="preserve">und </w:t>
      </w:r>
      <w:r w:rsidRPr="0016777C">
        <w:rPr>
          <w:lang w:val="de-DE"/>
        </w:rPr>
        <w:t xml:space="preserve">Hunden (52 Wochen) nach </w:t>
      </w:r>
      <w:r w:rsidR="000E0A44" w:rsidRPr="0016777C">
        <w:rPr>
          <w:lang w:val="de-DE"/>
        </w:rPr>
        <w:t xml:space="preserve">Expositionen beobachtet, die </w:t>
      </w:r>
      <w:r w:rsidRPr="0016777C">
        <w:rPr>
          <w:lang w:val="de-DE"/>
        </w:rPr>
        <w:t xml:space="preserve">dem 4- bzw. 2-Fachen der humantherapeutischen Exposition </w:t>
      </w:r>
      <w:r w:rsidR="00B44C10" w:rsidRPr="0016777C">
        <w:rPr>
          <w:lang w:val="de-DE"/>
        </w:rPr>
        <w:t xml:space="preserve">bei </w:t>
      </w:r>
      <w:r w:rsidR="00C2353A" w:rsidRPr="0016777C">
        <w:rPr>
          <w:lang w:val="de-DE"/>
        </w:rPr>
        <w:t xml:space="preserve">erwachsenen ITP-Patienten und dem 3- bzw. 2-Fachen der humantherapeutischen Exposition bei pädiatrischen </w:t>
      </w:r>
      <w:r w:rsidR="00B44C10" w:rsidRPr="0016777C">
        <w:rPr>
          <w:lang w:val="de-DE"/>
        </w:rPr>
        <w:t xml:space="preserve">ITP-Patienten </w:t>
      </w:r>
      <w:r w:rsidR="00396D19" w:rsidRPr="0016777C">
        <w:rPr>
          <w:lang w:val="de-DE"/>
        </w:rPr>
        <w:t>unter</w:t>
      </w:r>
      <w:r w:rsidR="00B44C10" w:rsidRPr="0016777C">
        <w:rPr>
          <w:lang w:val="de-DE"/>
        </w:rPr>
        <w:t xml:space="preserve"> 75 mg/Tag und dem 2-Fachen </w:t>
      </w:r>
      <w:r w:rsidR="00C2353A" w:rsidRPr="0016777C">
        <w:rPr>
          <w:lang w:val="de-DE"/>
        </w:rPr>
        <w:t xml:space="preserve">oder </w:t>
      </w:r>
      <w:r w:rsidR="0074010F" w:rsidRPr="0016777C">
        <w:rPr>
          <w:lang w:val="de-DE"/>
        </w:rPr>
        <w:t xml:space="preserve">vergleichbar </w:t>
      </w:r>
      <w:r w:rsidR="00B44C10" w:rsidRPr="0016777C">
        <w:rPr>
          <w:lang w:val="de-DE"/>
        </w:rPr>
        <w:t xml:space="preserve">der humantherapeutischen Exposition bei HCV-Patienten </w:t>
      </w:r>
      <w:r w:rsidR="00396D19" w:rsidRPr="0016777C">
        <w:rPr>
          <w:lang w:val="de-DE"/>
        </w:rPr>
        <w:t>unter</w:t>
      </w:r>
      <w:r w:rsidR="00B44C10" w:rsidRPr="0016777C">
        <w:rPr>
          <w:lang w:val="de-DE"/>
        </w:rPr>
        <w:t xml:space="preserve"> 100 mg/Tag </w:t>
      </w:r>
      <w:r w:rsidRPr="0016777C">
        <w:rPr>
          <w:lang w:val="de-DE"/>
        </w:rPr>
        <w:t>auf Basis der AUC</w:t>
      </w:r>
      <w:r w:rsidR="000E0A44" w:rsidRPr="0016777C">
        <w:rPr>
          <w:lang w:val="de-DE"/>
        </w:rPr>
        <w:t xml:space="preserve"> entsprachen</w:t>
      </w:r>
      <w:r w:rsidRPr="0016777C">
        <w:rPr>
          <w:lang w:val="de-DE"/>
        </w:rPr>
        <w:t>.</w:t>
      </w:r>
    </w:p>
    <w:p w14:paraId="6EE17A1E" w14:textId="77777777" w:rsidR="000E0A44" w:rsidRPr="0016777C" w:rsidRDefault="000E0A44" w:rsidP="00F91B90">
      <w:pPr>
        <w:rPr>
          <w:lang w:val="de-DE"/>
        </w:rPr>
      </w:pPr>
    </w:p>
    <w:p w14:paraId="5B16BF6B" w14:textId="77777777" w:rsidR="007F512F" w:rsidRPr="0016777C" w:rsidRDefault="007F512F" w:rsidP="00F91B90">
      <w:pPr>
        <w:rPr>
          <w:lang w:val="de-DE"/>
        </w:rPr>
      </w:pPr>
      <w:r w:rsidRPr="0016777C">
        <w:rPr>
          <w:lang w:val="de-DE"/>
        </w:rPr>
        <w:t>Nach Gabe schlecht tolerierter Dosen an Ratten und Hunde</w:t>
      </w:r>
      <w:r w:rsidR="00AD2C59" w:rsidRPr="0016777C">
        <w:rPr>
          <w:lang w:val="de-DE"/>
        </w:rPr>
        <w:t>n</w:t>
      </w:r>
      <w:r w:rsidRPr="0016777C">
        <w:rPr>
          <w:lang w:val="de-DE"/>
        </w:rPr>
        <w:t xml:space="preserve"> (dem &gt; 10-</w:t>
      </w:r>
      <w:r w:rsidR="00C2353A" w:rsidRPr="0016777C">
        <w:rPr>
          <w:lang w:val="de-DE"/>
        </w:rPr>
        <w:t xml:space="preserve"> oder 7-</w:t>
      </w:r>
      <w:r w:rsidRPr="0016777C">
        <w:rPr>
          <w:lang w:val="de-DE"/>
        </w:rPr>
        <w:t xml:space="preserve">Fachen der humantherapeutischen Exposition </w:t>
      </w:r>
      <w:r w:rsidR="00A65F6E" w:rsidRPr="0016777C">
        <w:rPr>
          <w:lang w:val="de-DE"/>
        </w:rPr>
        <w:t xml:space="preserve">bei </w:t>
      </w:r>
      <w:r w:rsidR="00C2353A" w:rsidRPr="0016777C">
        <w:rPr>
          <w:lang w:val="de-DE"/>
        </w:rPr>
        <w:t xml:space="preserve">erwachsenen oder pädiatrischen </w:t>
      </w:r>
      <w:r w:rsidR="00A65F6E" w:rsidRPr="0016777C">
        <w:rPr>
          <w:lang w:val="de-DE"/>
        </w:rPr>
        <w:t xml:space="preserve">ITP-Patienten </w:t>
      </w:r>
      <w:r w:rsidR="00396D19" w:rsidRPr="0016777C">
        <w:rPr>
          <w:lang w:val="de-DE"/>
        </w:rPr>
        <w:t>unter</w:t>
      </w:r>
      <w:r w:rsidR="00A65F6E" w:rsidRPr="0016777C">
        <w:rPr>
          <w:lang w:val="de-DE"/>
        </w:rPr>
        <w:t xml:space="preserve"> 75 mg/Tag und dem &gt; 4-Fachen der humantherapeutischen Exposition bei HCV-Patienten </w:t>
      </w:r>
      <w:r w:rsidR="00396D19" w:rsidRPr="0016777C">
        <w:rPr>
          <w:lang w:val="de-DE"/>
        </w:rPr>
        <w:t>unter</w:t>
      </w:r>
      <w:r w:rsidR="00A65F6E" w:rsidRPr="0016777C">
        <w:rPr>
          <w:lang w:val="de-DE"/>
        </w:rPr>
        <w:t xml:space="preserve"> 100 mg/Tag </w:t>
      </w:r>
      <w:r w:rsidRPr="0016777C">
        <w:rPr>
          <w:lang w:val="de-DE"/>
        </w:rPr>
        <w:t xml:space="preserve">auf Basis der AUC) wurden erniedrigte Retikulozytenwerte und regenerative Erythrozytenhyperplasien des Knochenmarks (nur bei Ratten) in Kurzzeitstudien beobachtet. Es waren keine nennenswerte Effekte auf das rote Blutbild oder auf die Retikulozytenwerte nach </w:t>
      </w:r>
      <w:r w:rsidR="00FA3DCF" w:rsidRPr="0016777C">
        <w:rPr>
          <w:lang w:val="de-DE"/>
        </w:rPr>
        <w:t>Anwend</w:t>
      </w:r>
      <w:r w:rsidR="00A14B98" w:rsidRPr="0016777C">
        <w:rPr>
          <w:lang w:val="de-DE"/>
        </w:rPr>
        <w:t xml:space="preserve">ung </w:t>
      </w:r>
      <w:r w:rsidRPr="0016777C">
        <w:rPr>
          <w:lang w:val="de-DE"/>
        </w:rPr>
        <w:t>über bis zu 28</w:t>
      </w:r>
      <w:r w:rsidR="00A65F6E" w:rsidRPr="0016777C">
        <w:rPr>
          <w:lang w:val="de-DE"/>
        </w:rPr>
        <w:t> </w:t>
      </w:r>
      <w:r w:rsidRPr="0016777C">
        <w:rPr>
          <w:lang w:val="de-DE"/>
        </w:rPr>
        <w:t>Wochen an Ratten, 52</w:t>
      </w:r>
      <w:r w:rsidR="00FD282C" w:rsidRPr="0016777C">
        <w:rPr>
          <w:lang w:val="de-DE"/>
        </w:rPr>
        <w:t> </w:t>
      </w:r>
      <w:r w:rsidRPr="0016777C">
        <w:rPr>
          <w:lang w:val="de-DE"/>
        </w:rPr>
        <w:t>Wochen an Hunde</w:t>
      </w:r>
      <w:r w:rsidR="00C940EA" w:rsidRPr="0016777C">
        <w:rPr>
          <w:lang w:val="de-DE"/>
        </w:rPr>
        <w:t>n</w:t>
      </w:r>
      <w:r w:rsidRPr="0016777C">
        <w:rPr>
          <w:lang w:val="de-DE"/>
        </w:rPr>
        <w:t xml:space="preserve"> und 2</w:t>
      </w:r>
      <w:r w:rsidR="00A65F6E" w:rsidRPr="0016777C">
        <w:rPr>
          <w:lang w:val="de-DE"/>
        </w:rPr>
        <w:t> </w:t>
      </w:r>
      <w:r w:rsidRPr="0016777C">
        <w:rPr>
          <w:lang w:val="de-DE"/>
        </w:rPr>
        <w:t>Jahren an Mäusen und Ratten</w:t>
      </w:r>
      <w:r w:rsidR="00A14B98" w:rsidRPr="0016777C">
        <w:rPr>
          <w:lang w:val="de-DE"/>
        </w:rPr>
        <w:t xml:space="preserve"> von maximal tolerierbaren Dosen</w:t>
      </w:r>
      <w:r w:rsidRPr="0016777C">
        <w:rPr>
          <w:lang w:val="de-DE"/>
        </w:rPr>
        <w:t xml:space="preserve">, die dem 2- bis 4-Fachen der humantherapeutischen Exposition </w:t>
      </w:r>
      <w:r w:rsidR="00A65F6E" w:rsidRPr="0016777C">
        <w:rPr>
          <w:lang w:val="de-DE"/>
        </w:rPr>
        <w:t xml:space="preserve">bei </w:t>
      </w:r>
      <w:r w:rsidR="00C2353A" w:rsidRPr="0016777C">
        <w:rPr>
          <w:lang w:val="de-DE"/>
        </w:rPr>
        <w:t xml:space="preserve">erwachsenen oder pädiatrischen </w:t>
      </w:r>
      <w:r w:rsidR="00A65F6E" w:rsidRPr="0016777C">
        <w:rPr>
          <w:lang w:val="de-DE"/>
        </w:rPr>
        <w:t xml:space="preserve">ITP-Patienten </w:t>
      </w:r>
      <w:r w:rsidR="00396D19" w:rsidRPr="0016777C">
        <w:rPr>
          <w:lang w:val="de-DE"/>
        </w:rPr>
        <w:t>unter</w:t>
      </w:r>
      <w:r w:rsidR="00A65F6E" w:rsidRPr="0016777C">
        <w:rPr>
          <w:lang w:val="de-DE"/>
        </w:rPr>
        <w:t xml:space="preserve"> 75 mg/Tag und dem </w:t>
      </w:r>
      <w:r w:rsidR="000D2D68" w:rsidRPr="0016777C">
        <w:rPr>
          <w:lang w:val="de-DE"/>
        </w:rPr>
        <w:t>≤</w:t>
      </w:r>
      <w:r w:rsidR="00A65F6E" w:rsidRPr="0016777C">
        <w:rPr>
          <w:lang w:val="de-DE"/>
        </w:rPr>
        <w:t xml:space="preserve"> 2-Fachen der humantherapeutischen Exposition bei HCV-Patienten </w:t>
      </w:r>
      <w:r w:rsidR="00396D19" w:rsidRPr="0016777C">
        <w:rPr>
          <w:lang w:val="de-DE"/>
        </w:rPr>
        <w:t>unter</w:t>
      </w:r>
      <w:r w:rsidR="00A65F6E" w:rsidRPr="0016777C">
        <w:rPr>
          <w:lang w:val="de-DE"/>
        </w:rPr>
        <w:t xml:space="preserve"> 100 mg/Tag </w:t>
      </w:r>
      <w:r w:rsidRPr="0016777C">
        <w:rPr>
          <w:lang w:val="de-DE"/>
        </w:rPr>
        <w:t>auf Basis der AUC entsprechen, zu beobachten.</w:t>
      </w:r>
    </w:p>
    <w:p w14:paraId="12BA42B7" w14:textId="77777777" w:rsidR="007F512F" w:rsidRPr="0016777C" w:rsidRDefault="007F512F" w:rsidP="00F91B90">
      <w:pPr>
        <w:rPr>
          <w:lang w:val="de-DE"/>
        </w:rPr>
      </w:pPr>
    </w:p>
    <w:p w14:paraId="0E9E2DF7" w14:textId="77777777" w:rsidR="007F512F" w:rsidRPr="0016777C" w:rsidRDefault="007F512F" w:rsidP="00F91B90">
      <w:pPr>
        <w:rPr>
          <w:lang w:val="de-DE"/>
        </w:rPr>
      </w:pPr>
      <w:r w:rsidRPr="0016777C">
        <w:rPr>
          <w:lang w:val="de-DE"/>
        </w:rPr>
        <w:t xml:space="preserve">Eine </w:t>
      </w:r>
      <w:r w:rsidR="0081769E" w:rsidRPr="0016777C">
        <w:rPr>
          <w:lang w:val="de-DE"/>
        </w:rPr>
        <w:t xml:space="preserve">endostale </w:t>
      </w:r>
      <w:r w:rsidRPr="0016777C">
        <w:rPr>
          <w:lang w:val="de-DE"/>
        </w:rPr>
        <w:t>Hyperostose wurde in einer Toxizitätsstudie über 28</w:t>
      </w:r>
      <w:r w:rsidR="00A65F6E" w:rsidRPr="0016777C">
        <w:rPr>
          <w:lang w:val="de-DE"/>
        </w:rPr>
        <w:t> </w:t>
      </w:r>
      <w:r w:rsidRPr="0016777C">
        <w:rPr>
          <w:lang w:val="de-DE"/>
        </w:rPr>
        <w:t>Wochen an Ratten nach einer nicht-tolerierten Dosis von 60 mg/kg/Tag (dem 6-</w:t>
      </w:r>
      <w:r w:rsidR="00C2353A" w:rsidRPr="0016777C">
        <w:rPr>
          <w:lang w:val="de-DE"/>
        </w:rPr>
        <w:t xml:space="preserve"> oder 4-</w:t>
      </w:r>
      <w:r w:rsidRPr="0016777C">
        <w:rPr>
          <w:lang w:val="de-DE"/>
        </w:rPr>
        <w:t>Fachen der humantherapeutischen Exposition</w:t>
      </w:r>
      <w:r w:rsidR="00A65F6E" w:rsidRPr="0016777C">
        <w:rPr>
          <w:lang w:val="de-DE"/>
        </w:rPr>
        <w:t xml:space="preserve"> bei </w:t>
      </w:r>
      <w:r w:rsidR="00C2353A" w:rsidRPr="0016777C">
        <w:rPr>
          <w:lang w:val="de-DE"/>
        </w:rPr>
        <w:t xml:space="preserve">erwachsenen oder pädiatrischen </w:t>
      </w:r>
      <w:r w:rsidR="00A65F6E" w:rsidRPr="0016777C">
        <w:rPr>
          <w:lang w:val="de-DE"/>
        </w:rPr>
        <w:t xml:space="preserve">ITP-Patienten </w:t>
      </w:r>
      <w:r w:rsidR="00396D19" w:rsidRPr="0016777C">
        <w:rPr>
          <w:lang w:val="de-DE"/>
        </w:rPr>
        <w:t>unter</w:t>
      </w:r>
      <w:r w:rsidR="00A65F6E" w:rsidRPr="0016777C">
        <w:rPr>
          <w:lang w:val="de-DE"/>
        </w:rPr>
        <w:t xml:space="preserve"> 75 mg/Tag und dem 3-Fachen der humantherapeutischen Exposition bei HCV-Patienten </w:t>
      </w:r>
      <w:r w:rsidR="00396D19" w:rsidRPr="0016777C">
        <w:rPr>
          <w:lang w:val="de-DE"/>
        </w:rPr>
        <w:t>unter</w:t>
      </w:r>
      <w:r w:rsidR="00A65F6E" w:rsidRPr="0016777C">
        <w:rPr>
          <w:lang w:val="de-DE"/>
        </w:rPr>
        <w:t xml:space="preserve"> 100 mg/Tag</w:t>
      </w:r>
      <w:r w:rsidRPr="0016777C">
        <w:rPr>
          <w:lang w:val="de-DE"/>
        </w:rPr>
        <w:t xml:space="preserve"> auf Basis der AUC) beobachtet. Es wurden keine Knochenveränderungen bei Mäusen oder Ratten nach einer lebenslangen (2</w:t>
      </w:r>
      <w:r w:rsidR="00A65F6E" w:rsidRPr="0016777C">
        <w:rPr>
          <w:lang w:val="de-DE"/>
        </w:rPr>
        <w:t> </w:t>
      </w:r>
      <w:r w:rsidRPr="0016777C">
        <w:rPr>
          <w:lang w:val="de-DE"/>
        </w:rPr>
        <w:t>Jahre) Exposition des 4-</w:t>
      </w:r>
      <w:r w:rsidR="00C2353A" w:rsidRPr="0016777C">
        <w:rPr>
          <w:lang w:val="de-DE"/>
        </w:rPr>
        <w:t xml:space="preserve"> oder 2-</w:t>
      </w:r>
      <w:r w:rsidRPr="0016777C">
        <w:rPr>
          <w:lang w:val="de-DE"/>
        </w:rPr>
        <w:t xml:space="preserve">Fachen der humantherapeutischen Exposition </w:t>
      </w:r>
      <w:r w:rsidR="00484C38" w:rsidRPr="0016777C">
        <w:rPr>
          <w:lang w:val="de-DE"/>
        </w:rPr>
        <w:t xml:space="preserve">bei </w:t>
      </w:r>
      <w:r w:rsidR="00C2353A" w:rsidRPr="0016777C">
        <w:rPr>
          <w:lang w:val="de-DE"/>
        </w:rPr>
        <w:t xml:space="preserve">erwachsenen oder pädiatrischen </w:t>
      </w:r>
      <w:r w:rsidR="00484C38" w:rsidRPr="0016777C">
        <w:rPr>
          <w:lang w:val="de-DE"/>
        </w:rPr>
        <w:t xml:space="preserve">ITP-Patienten </w:t>
      </w:r>
      <w:r w:rsidR="00396D19" w:rsidRPr="0016777C">
        <w:rPr>
          <w:lang w:val="de-DE"/>
        </w:rPr>
        <w:t>unter</w:t>
      </w:r>
      <w:r w:rsidR="00484C38" w:rsidRPr="0016777C">
        <w:rPr>
          <w:lang w:val="de-DE"/>
        </w:rPr>
        <w:t xml:space="preserve"> 75 mg/Tag und dem 2-Fachen der humantherapeutischen Exposition bei HCV-Patienten </w:t>
      </w:r>
      <w:r w:rsidR="00396D19" w:rsidRPr="0016777C">
        <w:rPr>
          <w:lang w:val="de-DE"/>
        </w:rPr>
        <w:t>unter</w:t>
      </w:r>
      <w:r w:rsidR="00484C38" w:rsidRPr="0016777C">
        <w:rPr>
          <w:lang w:val="de-DE"/>
        </w:rPr>
        <w:t xml:space="preserve"> 100 mg/Tag </w:t>
      </w:r>
      <w:r w:rsidRPr="0016777C">
        <w:rPr>
          <w:lang w:val="de-DE"/>
        </w:rPr>
        <w:t>auf Basis der AUC beobachtet.</w:t>
      </w:r>
    </w:p>
    <w:p w14:paraId="65561B25" w14:textId="77777777" w:rsidR="007F512F" w:rsidRPr="0016777C" w:rsidRDefault="007F512F" w:rsidP="00F91B90">
      <w:pPr>
        <w:rPr>
          <w:lang w:val="de-DE"/>
        </w:rPr>
      </w:pPr>
    </w:p>
    <w:p w14:paraId="14234B1B" w14:textId="77777777" w:rsidR="00F91B90" w:rsidRPr="00F91B90" w:rsidRDefault="00846694" w:rsidP="00F91B90">
      <w:pPr>
        <w:keepNext/>
        <w:rPr>
          <w:lang w:val="de-CH"/>
        </w:rPr>
      </w:pPr>
      <w:r w:rsidRPr="00891576">
        <w:rPr>
          <w:u w:val="single"/>
          <w:lang w:val="de-CH"/>
        </w:rPr>
        <w:t>Karzinogenität und Mutagenität</w:t>
      </w:r>
    </w:p>
    <w:p w14:paraId="7511CB85" w14:textId="611595DE" w:rsidR="00846694" w:rsidRDefault="00846694" w:rsidP="00F91B90">
      <w:pPr>
        <w:keepNext/>
        <w:rPr>
          <w:lang w:val="de-DE"/>
        </w:rPr>
      </w:pPr>
    </w:p>
    <w:p w14:paraId="46B9B23D" w14:textId="77777777" w:rsidR="007F512F" w:rsidRPr="0016777C" w:rsidRDefault="007F512F" w:rsidP="00F91B90">
      <w:pPr>
        <w:rPr>
          <w:lang w:val="de-DE"/>
        </w:rPr>
      </w:pPr>
      <w:r w:rsidRPr="0016777C">
        <w:rPr>
          <w:lang w:val="de-DE"/>
        </w:rPr>
        <w:t>Eltrombopag war nicht karzinogen bei Mäusen in Dosen bis 75 mg/kg/Tag oder bei Ratten in Dosen bis zu 40 mg/kg/Tag (bis zu dem 4-</w:t>
      </w:r>
      <w:r w:rsidR="00C2353A" w:rsidRPr="0016777C">
        <w:rPr>
          <w:lang w:val="de-DE"/>
        </w:rPr>
        <w:t xml:space="preserve"> oder 2-</w:t>
      </w:r>
      <w:r w:rsidRPr="0016777C">
        <w:rPr>
          <w:lang w:val="de-DE"/>
        </w:rPr>
        <w:t>Fachen der humantherapeutischen Exposition</w:t>
      </w:r>
      <w:r w:rsidR="00484C38" w:rsidRPr="0016777C">
        <w:rPr>
          <w:lang w:val="de-DE"/>
        </w:rPr>
        <w:t xml:space="preserve"> bei </w:t>
      </w:r>
      <w:r w:rsidR="00C2353A" w:rsidRPr="0016777C">
        <w:rPr>
          <w:lang w:val="de-DE"/>
        </w:rPr>
        <w:t xml:space="preserve">erwachsenen oder pädiatrischen </w:t>
      </w:r>
      <w:r w:rsidR="00484C38" w:rsidRPr="0016777C">
        <w:rPr>
          <w:lang w:val="de-DE"/>
        </w:rPr>
        <w:t xml:space="preserve">ITP-Patienten </w:t>
      </w:r>
      <w:r w:rsidR="00396D19" w:rsidRPr="0016777C">
        <w:rPr>
          <w:lang w:val="de-DE"/>
        </w:rPr>
        <w:t>unter</w:t>
      </w:r>
      <w:r w:rsidR="00484C38" w:rsidRPr="0016777C">
        <w:rPr>
          <w:lang w:val="de-DE"/>
        </w:rPr>
        <w:t xml:space="preserve"> 75 mg/Tag und dem 2-Fachen der humantherapeutischen Exposition bei HCV-Patienten </w:t>
      </w:r>
      <w:r w:rsidR="00396D19" w:rsidRPr="0016777C">
        <w:rPr>
          <w:lang w:val="de-DE"/>
        </w:rPr>
        <w:t>unter</w:t>
      </w:r>
      <w:r w:rsidR="00484C38" w:rsidRPr="0016777C">
        <w:rPr>
          <w:lang w:val="de-DE"/>
        </w:rPr>
        <w:t xml:space="preserve"> 100 mg/Tag</w:t>
      </w:r>
      <w:r w:rsidRPr="0016777C">
        <w:rPr>
          <w:lang w:val="de-DE"/>
        </w:rPr>
        <w:t xml:space="preserve"> auf Basis der AUC). Eltrombopag war nicht mutagen oder klastogen in einem bakteriellen Mutationstest oder in zwei </w:t>
      </w:r>
      <w:r w:rsidRPr="0016777C">
        <w:rPr>
          <w:i/>
          <w:iCs/>
          <w:lang w:val="de-DE"/>
        </w:rPr>
        <w:t>In</w:t>
      </w:r>
      <w:r w:rsidRPr="0016777C">
        <w:rPr>
          <w:lang w:val="de-DE"/>
        </w:rPr>
        <w:t>-</w:t>
      </w:r>
      <w:r w:rsidRPr="0016777C">
        <w:rPr>
          <w:i/>
          <w:iCs/>
          <w:lang w:val="de-DE"/>
        </w:rPr>
        <w:t>vivo</w:t>
      </w:r>
      <w:r w:rsidRPr="0016777C">
        <w:rPr>
          <w:lang w:val="de-DE"/>
        </w:rPr>
        <w:t xml:space="preserve">-Tests an Ratten (Mikrokern-Test und </w:t>
      </w:r>
      <w:r w:rsidR="0081769E" w:rsidRPr="0016777C">
        <w:rPr>
          <w:lang w:val="de-DE"/>
        </w:rPr>
        <w:t>un</w:t>
      </w:r>
      <w:r w:rsidRPr="0016777C">
        <w:rPr>
          <w:lang w:val="de-DE"/>
        </w:rPr>
        <w:t xml:space="preserve">planmäßige </w:t>
      </w:r>
      <w:smartTag w:uri="urn:schemas-microsoft-com:office:smarttags" w:element="stockticker">
        <w:r w:rsidRPr="0016777C">
          <w:rPr>
            <w:lang w:val="de-DE"/>
          </w:rPr>
          <w:t>DNA</w:t>
        </w:r>
      </w:smartTag>
      <w:r w:rsidRPr="0016777C">
        <w:rPr>
          <w:lang w:val="de-DE"/>
        </w:rPr>
        <w:t>-Synthese, nach dem 10-</w:t>
      </w:r>
      <w:r w:rsidR="00C2353A" w:rsidRPr="0016777C">
        <w:rPr>
          <w:lang w:val="de-DE"/>
        </w:rPr>
        <w:t xml:space="preserve"> oder 8-</w:t>
      </w:r>
      <w:r w:rsidRPr="0016777C">
        <w:rPr>
          <w:lang w:val="de-DE"/>
        </w:rPr>
        <w:t xml:space="preserve">Fachen der humantherapeutischen Exposition </w:t>
      </w:r>
      <w:r w:rsidR="00484C38" w:rsidRPr="0016777C">
        <w:rPr>
          <w:lang w:val="de-DE"/>
        </w:rPr>
        <w:t xml:space="preserve">bei </w:t>
      </w:r>
      <w:r w:rsidR="00C2353A" w:rsidRPr="0016777C">
        <w:rPr>
          <w:lang w:val="de-DE"/>
        </w:rPr>
        <w:t xml:space="preserve">erwachsenen oder pädiatrischen </w:t>
      </w:r>
      <w:r w:rsidR="00484C38" w:rsidRPr="0016777C">
        <w:rPr>
          <w:lang w:val="de-DE"/>
        </w:rPr>
        <w:t xml:space="preserve">ITP-Patienten </w:t>
      </w:r>
      <w:r w:rsidR="00396D19" w:rsidRPr="0016777C">
        <w:rPr>
          <w:lang w:val="de-DE"/>
        </w:rPr>
        <w:t>unter</w:t>
      </w:r>
      <w:r w:rsidR="00484C38" w:rsidRPr="0016777C">
        <w:rPr>
          <w:lang w:val="de-DE"/>
        </w:rPr>
        <w:t xml:space="preserve"> 75 mg/Tag und dem 7-Fachen der humantherapeutischen Exposition bei HCV-Patienten </w:t>
      </w:r>
      <w:r w:rsidR="00396D19" w:rsidRPr="0016777C">
        <w:rPr>
          <w:lang w:val="de-DE"/>
        </w:rPr>
        <w:t>unter</w:t>
      </w:r>
      <w:r w:rsidR="00484C38" w:rsidRPr="0016777C">
        <w:rPr>
          <w:lang w:val="de-DE"/>
        </w:rPr>
        <w:t xml:space="preserve"> 100 mg/Tag </w:t>
      </w:r>
      <w:r w:rsidRPr="0016777C">
        <w:rPr>
          <w:lang w:val="de-DE"/>
        </w:rPr>
        <w:t xml:space="preserve">auf Basis </w:t>
      </w:r>
      <w:r w:rsidR="00484C38" w:rsidRPr="0016777C">
        <w:rPr>
          <w:lang w:val="de-DE"/>
        </w:rPr>
        <w:t>der C</w:t>
      </w:r>
      <w:r w:rsidR="00484C38" w:rsidRPr="0016777C">
        <w:rPr>
          <w:vertAlign w:val="subscript"/>
          <w:lang w:val="de-DE"/>
        </w:rPr>
        <w:t>max</w:t>
      </w:r>
      <w:r w:rsidRPr="0016777C">
        <w:rPr>
          <w:lang w:val="de-DE"/>
        </w:rPr>
        <w:t xml:space="preserve">). Im Maus-Lymphom-Test </w:t>
      </w:r>
      <w:r w:rsidRPr="0016777C">
        <w:rPr>
          <w:i/>
          <w:iCs/>
          <w:lang w:val="de-DE"/>
        </w:rPr>
        <w:t>in</w:t>
      </w:r>
      <w:r w:rsidRPr="0016777C">
        <w:rPr>
          <w:lang w:val="de-DE"/>
        </w:rPr>
        <w:t xml:space="preserve"> </w:t>
      </w:r>
      <w:r w:rsidRPr="0016777C">
        <w:rPr>
          <w:i/>
          <w:iCs/>
          <w:lang w:val="de-DE"/>
        </w:rPr>
        <w:t>vitro</w:t>
      </w:r>
      <w:r w:rsidRPr="0016777C">
        <w:rPr>
          <w:lang w:val="de-DE"/>
        </w:rPr>
        <w:t xml:space="preserve"> war Eltrombopag geringfügig positiv (Anstieg der Mutationsfrequenz um das </w:t>
      </w:r>
      <w:r w:rsidRPr="0016777C">
        <w:rPr>
          <w:color w:val="000000"/>
          <w:lang w:val="de-DE"/>
        </w:rPr>
        <w:t>&lt; 3-Fache).</w:t>
      </w:r>
      <w:r w:rsidRPr="0016777C">
        <w:rPr>
          <w:lang w:val="de-DE"/>
        </w:rPr>
        <w:t xml:space="preserve"> Diese Befunde </w:t>
      </w:r>
      <w:r w:rsidRPr="0016777C">
        <w:rPr>
          <w:i/>
          <w:iCs/>
          <w:lang w:val="de-DE"/>
        </w:rPr>
        <w:t>in</w:t>
      </w:r>
      <w:r w:rsidRPr="0016777C">
        <w:rPr>
          <w:lang w:val="de-DE"/>
        </w:rPr>
        <w:t xml:space="preserve"> </w:t>
      </w:r>
      <w:r w:rsidRPr="0016777C">
        <w:rPr>
          <w:i/>
          <w:iCs/>
          <w:lang w:val="de-DE"/>
        </w:rPr>
        <w:t>vitro</w:t>
      </w:r>
      <w:r w:rsidRPr="0016777C">
        <w:rPr>
          <w:lang w:val="de-DE"/>
        </w:rPr>
        <w:t xml:space="preserve"> und </w:t>
      </w:r>
      <w:r w:rsidRPr="0016777C">
        <w:rPr>
          <w:i/>
          <w:iCs/>
          <w:lang w:val="de-DE"/>
        </w:rPr>
        <w:t>in</w:t>
      </w:r>
      <w:r w:rsidRPr="0016777C">
        <w:rPr>
          <w:lang w:val="de-DE"/>
        </w:rPr>
        <w:t xml:space="preserve"> </w:t>
      </w:r>
      <w:r w:rsidRPr="0016777C">
        <w:rPr>
          <w:i/>
          <w:iCs/>
          <w:lang w:val="de-DE"/>
        </w:rPr>
        <w:t>vivo</w:t>
      </w:r>
      <w:r w:rsidR="00A92C9B" w:rsidRPr="0016777C">
        <w:rPr>
          <w:iCs/>
          <w:lang w:val="de-DE"/>
        </w:rPr>
        <w:t xml:space="preserve"> </w:t>
      </w:r>
      <w:r w:rsidR="0081769E" w:rsidRPr="0016777C">
        <w:rPr>
          <w:lang w:val="de-DE"/>
        </w:rPr>
        <w:t>lassen vermuten</w:t>
      </w:r>
      <w:r w:rsidRPr="0016777C">
        <w:rPr>
          <w:lang w:val="de-DE"/>
        </w:rPr>
        <w:t>, dass Eltrombopag kein genotoxisches Risiko für den Menschen darstellt.</w:t>
      </w:r>
    </w:p>
    <w:p w14:paraId="5CF7B0FD" w14:textId="77777777" w:rsidR="007F512F" w:rsidRPr="0016777C" w:rsidRDefault="007F512F" w:rsidP="00F91B90">
      <w:pPr>
        <w:rPr>
          <w:bCs/>
          <w:lang w:val="de-DE"/>
        </w:rPr>
      </w:pPr>
    </w:p>
    <w:p w14:paraId="3F45CC12" w14:textId="77777777" w:rsidR="00F91B90" w:rsidRPr="00F91B90" w:rsidRDefault="0064618B" w:rsidP="00F91B90">
      <w:pPr>
        <w:keepNext/>
        <w:rPr>
          <w:lang w:val="de-DE"/>
        </w:rPr>
      </w:pPr>
      <w:bookmarkStart w:id="8" w:name="OLE_LINK3"/>
      <w:r w:rsidRPr="00242C63">
        <w:rPr>
          <w:u w:val="single"/>
          <w:lang w:val="de-DE"/>
        </w:rPr>
        <w:t>Reproduktionstoxizität</w:t>
      </w:r>
    </w:p>
    <w:p w14:paraId="345117C1" w14:textId="2904FC0A" w:rsidR="0064618B" w:rsidRDefault="0064618B" w:rsidP="00F91B90">
      <w:pPr>
        <w:keepNext/>
        <w:rPr>
          <w:lang w:val="de-DE"/>
        </w:rPr>
      </w:pPr>
    </w:p>
    <w:p w14:paraId="26091BEF" w14:textId="77777777" w:rsidR="007F512F" w:rsidRPr="0016777C" w:rsidRDefault="007F512F" w:rsidP="00F91B90">
      <w:pPr>
        <w:rPr>
          <w:lang w:val="de-DE"/>
        </w:rPr>
      </w:pPr>
      <w:r w:rsidRPr="0016777C">
        <w:rPr>
          <w:lang w:val="de-DE"/>
        </w:rPr>
        <w:t xml:space="preserve">Eltrombopag beeinflusste weder die weibliche Fertilität, die frühe embryofetale Entwicklung noch die embryofetale Entwicklung von Ratten in Dosen von bis zu 20 mg/kg/Tag (dem 2-Fachen der humantherapeutischen Exposition </w:t>
      </w:r>
      <w:r w:rsidR="00484C38" w:rsidRPr="0016777C">
        <w:rPr>
          <w:lang w:val="de-DE"/>
        </w:rPr>
        <w:t xml:space="preserve">bei </w:t>
      </w:r>
      <w:r w:rsidR="00C2353A" w:rsidRPr="0016777C">
        <w:rPr>
          <w:lang w:val="de-DE"/>
        </w:rPr>
        <w:t xml:space="preserve">erwachsenen oder heranwachsenden (Alter 12 bis 17 Jahre) </w:t>
      </w:r>
      <w:r w:rsidR="00484C38" w:rsidRPr="0016777C">
        <w:rPr>
          <w:lang w:val="de-DE"/>
        </w:rPr>
        <w:t xml:space="preserve">ITP-Patienten </w:t>
      </w:r>
      <w:r w:rsidR="00396D19" w:rsidRPr="0016777C">
        <w:rPr>
          <w:lang w:val="de-DE"/>
        </w:rPr>
        <w:t>unter</w:t>
      </w:r>
      <w:r w:rsidR="00484C38" w:rsidRPr="0016777C">
        <w:rPr>
          <w:lang w:val="de-DE"/>
        </w:rPr>
        <w:t xml:space="preserve"> 75 mg/Tag und </w:t>
      </w:r>
      <w:r w:rsidR="000D2D68" w:rsidRPr="0016777C">
        <w:rPr>
          <w:lang w:val="de-DE"/>
        </w:rPr>
        <w:t>vergleichbar</w:t>
      </w:r>
      <w:r w:rsidR="00484C38" w:rsidRPr="0016777C">
        <w:rPr>
          <w:lang w:val="de-DE"/>
        </w:rPr>
        <w:t xml:space="preserve"> der humantherapeutischen Exposition bei HCV-Patienten </w:t>
      </w:r>
      <w:r w:rsidR="00396D19" w:rsidRPr="0016777C">
        <w:rPr>
          <w:lang w:val="de-DE"/>
        </w:rPr>
        <w:t>unter</w:t>
      </w:r>
      <w:r w:rsidR="00484C38" w:rsidRPr="0016777C">
        <w:rPr>
          <w:lang w:val="de-DE"/>
        </w:rPr>
        <w:t xml:space="preserve"> 100 mg/Tag </w:t>
      </w:r>
      <w:r w:rsidRPr="0016777C">
        <w:rPr>
          <w:lang w:val="de-DE"/>
        </w:rPr>
        <w:t xml:space="preserve">auf Basis der AUC). Ebenso war kein Effekt auf die embryofetale Entwicklung bei Kaninchen in Dosen bis zu 150 mg/kg/Tag, der höchsten getesteten Dosis (dem </w:t>
      </w:r>
      <w:r w:rsidR="00484C38" w:rsidRPr="0016777C">
        <w:rPr>
          <w:lang w:val="de-DE"/>
        </w:rPr>
        <w:t xml:space="preserve">0,3- bis </w:t>
      </w:r>
      <w:r w:rsidRPr="0016777C">
        <w:rPr>
          <w:lang w:val="de-DE"/>
        </w:rPr>
        <w:t xml:space="preserve">0,5-Fachen der humantherapeutischen Exposition </w:t>
      </w:r>
      <w:r w:rsidR="00484C38" w:rsidRPr="0016777C">
        <w:rPr>
          <w:lang w:val="de-DE"/>
        </w:rPr>
        <w:t xml:space="preserve">bei ITP-Patienten </w:t>
      </w:r>
      <w:r w:rsidR="00396D19" w:rsidRPr="0016777C">
        <w:rPr>
          <w:lang w:val="de-DE"/>
        </w:rPr>
        <w:t>unter</w:t>
      </w:r>
      <w:r w:rsidR="00484C38" w:rsidRPr="0016777C">
        <w:rPr>
          <w:lang w:val="de-DE"/>
        </w:rPr>
        <w:t xml:space="preserve"> 75 mg/Tag und bei HCV-Patienten </w:t>
      </w:r>
      <w:r w:rsidR="00396D19" w:rsidRPr="0016777C">
        <w:rPr>
          <w:lang w:val="de-DE"/>
        </w:rPr>
        <w:t>unter</w:t>
      </w:r>
      <w:r w:rsidR="00484C38" w:rsidRPr="0016777C">
        <w:rPr>
          <w:lang w:val="de-DE"/>
        </w:rPr>
        <w:t xml:space="preserve"> 100 mg/Tag </w:t>
      </w:r>
      <w:r w:rsidRPr="0016777C">
        <w:rPr>
          <w:lang w:val="de-DE"/>
        </w:rPr>
        <w:t xml:space="preserve">auf Basis der AUC), zu beobachten. Bei einer maternal-toxischen Dosis von 60 mg/kg/Tag (dem 6-Fachen der humantherapeutischen Exposition </w:t>
      </w:r>
      <w:r w:rsidR="00CF74BF" w:rsidRPr="0016777C">
        <w:rPr>
          <w:lang w:val="de-DE"/>
        </w:rPr>
        <w:t xml:space="preserve">bei ITP-Patienten </w:t>
      </w:r>
      <w:r w:rsidR="00396D19" w:rsidRPr="0016777C">
        <w:rPr>
          <w:lang w:val="de-DE"/>
        </w:rPr>
        <w:t>unter</w:t>
      </w:r>
      <w:r w:rsidR="00CF74BF" w:rsidRPr="0016777C">
        <w:rPr>
          <w:lang w:val="de-DE"/>
        </w:rPr>
        <w:t xml:space="preserve"> 75 mg/Tag und dem 3-Fachen der humantherapeutischen Exposition bei HCV-Patienten </w:t>
      </w:r>
      <w:r w:rsidR="00396D19" w:rsidRPr="0016777C">
        <w:rPr>
          <w:lang w:val="de-DE"/>
        </w:rPr>
        <w:t>unter</w:t>
      </w:r>
      <w:r w:rsidR="00CF74BF" w:rsidRPr="0016777C">
        <w:rPr>
          <w:lang w:val="de-DE"/>
        </w:rPr>
        <w:t xml:space="preserve"> 100 mg/Tag </w:t>
      </w:r>
      <w:r w:rsidRPr="0016777C">
        <w:rPr>
          <w:lang w:val="de-DE"/>
        </w:rPr>
        <w:t>auf Basis der AUC) war jedoch die Behandlung mit Eltrombopag mit Embryoletalität (erhöhter Prä- und Postimplantationsverlust), verringerte</w:t>
      </w:r>
      <w:r w:rsidR="009D7362" w:rsidRPr="0016777C">
        <w:rPr>
          <w:lang w:val="de-DE"/>
        </w:rPr>
        <w:t>m</w:t>
      </w:r>
      <w:r w:rsidRPr="0016777C">
        <w:rPr>
          <w:lang w:val="de-DE"/>
        </w:rPr>
        <w:t xml:space="preserve"> fetale</w:t>
      </w:r>
      <w:r w:rsidR="009D7362" w:rsidRPr="0016777C">
        <w:rPr>
          <w:lang w:val="de-DE"/>
        </w:rPr>
        <w:t>n</w:t>
      </w:r>
      <w:r w:rsidRPr="0016777C">
        <w:rPr>
          <w:lang w:val="de-DE"/>
        </w:rPr>
        <w:t xml:space="preserve"> Körpergewicht und graviden Uterusgewicht in der Fertilitätsstudie an weiblichen Ratten </w:t>
      </w:r>
      <w:r w:rsidR="009D7362" w:rsidRPr="0016777C">
        <w:rPr>
          <w:lang w:val="de-DE"/>
        </w:rPr>
        <w:t xml:space="preserve">sowie </w:t>
      </w:r>
      <w:r w:rsidRPr="0016777C">
        <w:rPr>
          <w:lang w:val="de-DE"/>
        </w:rPr>
        <w:t>mit eine</w:t>
      </w:r>
      <w:r w:rsidR="009D7362" w:rsidRPr="0016777C">
        <w:rPr>
          <w:lang w:val="de-DE"/>
        </w:rPr>
        <w:t>m</w:t>
      </w:r>
      <w:r w:rsidRPr="0016777C">
        <w:rPr>
          <w:lang w:val="de-DE"/>
        </w:rPr>
        <w:t xml:space="preserve"> </w:t>
      </w:r>
      <w:r w:rsidR="009D7362" w:rsidRPr="0016777C">
        <w:rPr>
          <w:lang w:val="de-DE"/>
        </w:rPr>
        <w:t xml:space="preserve">geringen Auftreten </w:t>
      </w:r>
      <w:r w:rsidRPr="0016777C">
        <w:rPr>
          <w:lang w:val="de-DE"/>
        </w:rPr>
        <w:t>von Halsrippen und verringerte</w:t>
      </w:r>
      <w:r w:rsidR="009D7362" w:rsidRPr="0016777C">
        <w:rPr>
          <w:lang w:val="de-DE"/>
        </w:rPr>
        <w:t>m</w:t>
      </w:r>
      <w:r w:rsidRPr="0016777C">
        <w:rPr>
          <w:lang w:val="de-DE"/>
        </w:rPr>
        <w:t xml:space="preserve"> fetale</w:t>
      </w:r>
      <w:r w:rsidR="009D7362" w:rsidRPr="0016777C">
        <w:rPr>
          <w:lang w:val="de-DE"/>
        </w:rPr>
        <w:t>n</w:t>
      </w:r>
      <w:r w:rsidRPr="0016777C">
        <w:rPr>
          <w:lang w:val="de-DE"/>
        </w:rPr>
        <w:t xml:space="preserve"> Körpergewicht in der Studie zur embryofetalen Entwicklung verbunden. </w:t>
      </w:r>
      <w:r w:rsidR="00CF74BF" w:rsidRPr="0016777C">
        <w:rPr>
          <w:lang w:val="de-DE"/>
        </w:rPr>
        <w:t>Eltrombopag sollte während der Schwangerschaft nur angewendet werden, wenn der zu erwartende Nutzen das potenzielle Risiko für den Fötus rechtfertigt (sieh</w:t>
      </w:r>
      <w:r w:rsidR="00F572D9" w:rsidRPr="0016777C">
        <w:rPr>
          <w:lang w:val="de-DE"/>
        </w:rPr>
        <w:t>e</w:t>
      </w:r>
      <w:r w:rsidR="00CF74BF" w:rsidRPr="0016777C">
        <w:rPr>
          <w:lang w:val="de-DE"/>
        </w:rPr>
        <w:t xml:space="preserve"> A</w:t>
      </w:r>
      <w:r w:rsidR="00AC3186" w:rsidRPr="0016777C">
        <w:rPr>
          <w:lang w:val="de-DE"/>
        </w:rPr>
        <w:t>b</w:t>
      </w:r>
      <w:r w:rsidR="00CF74BF" w:rsidRPr="0016777C">
        <w:rPr>
          <w:lang w:val="de-DE"/>
        </w:rPr>
        <w:t>schnitt</w:t>
      </w:r>
      <w:r w:rsidR="00CD79BD">
        <w:rPr>
          <w:lang w:val="de-DE"/>
        </w:rPr>
        <w:t> </w:t>
      </w:r>
      <w:r w:rsidR="00CF74BF" w:rsidRPr="0016777C">
        <w:rPr>
          <w:lang w:val="de-DE"/>
        </w:rPr>
        <w:t xml:space="preserve">4.6). </w:t>
      </w:r>
      <w:r w:rsidRPr="0016777C">
        <w:rPr>
          <w:lang w:val="de-DE"/>
        </w:rPr>
        <w:t xml:space="preserve">Eltrombopag beeinflusste nicht die Fertilität von männlichen Ratten in Dosen bis zu 40 mg/kg/Tag, der höchsten getesteten Dosis (dem 3-Fachen der humantherapeutischen Exposition </w:t>
      </w:r>
      <w:r w:rsidR="00CF74BF" w:rsidRPr="0016777C">
        <w:rPr>
          <w:lang w:val="de-DE"/>
        </w:rPr>
        <w:t xml:space="preserve">bei ITP-Patienten </w:t>
      </w:r>
      <w:r w:rsidR="00AC3186" w:rsidRPr="0016777C">
        <w:rPr>
          <w:lang w:val="de-DE"/>
        </w:rPr>
        <w:t>unter</w:t>
      </w:r>
      <w:r w:rsidR="00CF74BF" w:rsidRPr="0016777C">
        <w:rPr>
          <w:lang w:val="de-DE"/>
        </w:rPr>
        <w:t xml:space="preserve"> 75 mg/Tag und dem 2-Fachen der humantherapeutischen Exposition bei HCV-Patienten </w:t>
      </w:r>
      <w:r w:rsidR="00AC3186" w:rsidRPr="0016777C">
        <w:rPr>
          <w:lang w:val="de-DE"/>
        </w:rPr>
        <w:t>unter</w:t>
      </w:r>
      <w:r w:rsidR="00CF74BF" w:rsidRPr="0016777C">
        <w:rPr>
          <w:lang w:val="de-DE"/>
        </w:rPr>
        <w:t xml:space="preserve"> 100 mg/Tag </w:t>
      </w:r>
      <w:r w:rsidRPr="0016777C">
        <w:rPr>
          <w:lang w:val="de-DE"/>
        </w:rPr>
        <w:t xml:space="preserve">auf Basis der AUC). In der Studie zur prä- und postnatalen Entwicklung bei Ratten waren keine unerwünschten Wirkungen auf die Schwangerschaft, </w:t>
      </w:r>
      <w:r w:rsidR="000B3F5B" w:rsidRPr="0016777C">
        <w:rPr>
          <w:lang w:val="de-DE"/>
        </w:rPr>
        <w:t xml:space="preserve">Geburt </w:t>
      </w:r>
      <w:r w:rsidRPr="0016777C">
        <w:rPr>
          <w:lang w:val="de-DE"/>
        </w:rPr>
        <w:t>und Laktation der weiblichen Ratten der F</w:t>
      </w:r>
      <w:r w:rsidRPr="0016777C">
        <w:rPr>
          <w:vertAlign w:val="subscript"/>
          <w:lang w:val="de-DE"/>
        </w:rPr>
        <w:t>0</w:t>
      </w:r>
      <w:r w:rsidRPr="0016777C">
        <w:rPr>
          <w:lang w:val="de-DE"/>
        </w:rPr>
        <w:t>-Generation nach Gabe maternal-toxischer Dosen (10 und 20 mg/kg/Tag) und keine Wirkungen auf das Wachstum, die Entwicklung, das neurologisch</w:t>
      </w:r>
      <w:r w:rsidR="000B3F5B" w:rsidRPr="0016777C">
        <w:rPr>
          <w:lang w:val="de-DE"/>
        </w:rPr>
        <w:t xml:space="preserve"> bedingte</w:t>
      </w:r>
      <w:r w:rsidRPr="0016777C">
        <w:rPr>
          <w:lang w:val="de-DE"/>
        </w:rPr>
        <w:t xml:space="preserve"> Verhalten und die Fortpflanzungsfunktion der Nachkommenschaft (F</w:t>
      </w:r>
      <w:r w:rsidRPr="0016777C">
        <w:rPr>
          <w:vertAlign w:val="subscript"/>
          <w:lang w:val="de-DE"/>
        </w:rPr>
        <w:t>1</w:t>
      </w:r>
      <w:r w:rsidRPr="0016777C">
        <w:rPr>
          <w:lang w:val="de-DE"/>
        </w:rPr>
        <w:t>) zu beobachten. Bei Ratten wurde Eltrombopag im Plasma aller Jungtiere der F</w:t>
      </w:r>
      <w:r w:rsidRPr="0016777C">
        <w:rPr>
          <w:vertAlign w:val="subscript"/>
          <w:lang w:val="de-DE"/>
        </w:rPr>
        <w:t>1</w:t>
      </w:r>
      <w:r w:rsidRPr="0016777C">
        <w:rPr>
          <w:lang w:val="de-DE"/>
        </w:rPr>
        <w:t xml:space="preserve">-Generation über den gesamten </w:t>
      </w:r>
      <w:r w:rsidR="000B3F5B" w:rsidRPr="0016777C">
        <w:rPr>
          <w:lang w:val="de-DE"/>
        </w:rPr>
        <w:t>Z</w:t>
      </w:r>
      <w:r w:rsidRPr="0016777C">
        <w:rPr>
          <w:lang w:val="de-DE"/>
        </w:rPr>
        <w:t xml:space="preserve">eitraum von 22 Stunden </w:t>
      </w:r>
      <w:r w:rsidR="000B3F5B" w:rsidRPr="0016777C">
        <w:rPr>
          <w:lang w:val="de-DE"/>
        </w:rPr>
        <w:t xml:space="preserve">der Probennahme </w:t>
      </w:r>
      <w:r w:rsidRPr="0016777C">
        <w:rPr>
          <w:lang w:val="de-DE"/>
        </w:rPr>
        <w:t>nach Gabe des Arzneimittels an die Muttertiere der F</w:t>
      </w:r>
      <w:r w:rsidRPr="0016777C">
        <w:rPr>
          <w:vertAlign w:val="subscript"/>
          <w:lang w:val="de-DE"/>
        </w:rPr>
        <w:t>0</w:t>
      </w:r>
      <w:r w:rsidRPr="0016777C">
        <w:rPr>
          <w:lang w:val="de-DE"/>
        </w:rPr>
        <w:t>-Generation nachgewiesen, was auf eine Eltrombopag-Exposition der Jungtiere wahrscheinlich über die Muttermilch hindeutet.</w:t>
      </w:r>
    </w:p>
    <w:bookmarkEnd w:id="8"/>
    <w:p w14:paraId="46816AFA" w14:textId="77777777" w:rsidR="007F512F" w:rsidRPr="0016777C" w:rsidRDefault="007F512F" w:rsidP="00F91B90">
      <w:pPr>
        <w:rPr>
          <w:bCs/>
          <w:lang w:val="de-DE"/>
        </w:rPr>
      </w:pPr>
    </w:p>
    <w:p w14:paraId="2F361A39" w14:textId="77777777" w:rsidR="00F91B90" w:rsidRPr="00F91B90" w:rsidRDefault="00CD79BD" w:rsidP="00F91B90">
      <w:pPr>
        <w:keepNext/>
        <w:autoSpaceDE w:val="0"/>
        <w:autoSpaceDN w:val="0"/>
        <w:adjustRightInd w:val="0"/>
        <w:rPr>
          <w:lang w:val="de-DE"/>
        </w:rPr>
      </w:pPr>
      <w:r w:rsidRPr="00242C63">
        <w:rPr>
          <w:u w:val="single"/>
          <w:lang w:val="de-DE"/>
        </w:rPr>
        <w:t>Phototoxizität</w:t>
      </w:r>
    </w:p>
    <w:p w14:paraId="723C82C7" w14:textId="4842369E" w:rsidR="00CD79BD" w:rsidRPr="00891576" w:rsidRDefault="00CD79BD" w:rsidP="00F91B90">
      <w:pPr>
        <w:keepNext/>
        <w:autoSpaceDE w:val="0"/>
        <w:autoSpaceDN w:val="0"/>
        <w:adjustRightInd w:val="0"/>
        <w:rPr>
          <w:iCs/>
          <w:lang w:val="de-DE"/>
        </w:rPr>
      </w:pPr>
    </w:p>
    <w:p w14:paraId="16720442" w14:textId="77777777" w:rsidR="007F512F" w:rsidRPr="0016777C" w:rsidRDefault="007F512F" w:rsidP="00F91B90">
      <w:pPr>
        <w:autoSpaceDE w:val="0"/>
        <w:autoSpaceDN w:val="0"/>
        <w:adjustRightInd w:val="0"/>
        <w:rPr>
          <w:lang w:val="de-DE"/>
        </w:rPr>
      </w:pPr>
      <w:r w:rsidRPr="0016777C">
        <w:rPr>
          <w:i/>
          <w:iCs/>
          <w:lang w:val="de-DE"/>
        </w:rPr>
        <w:t>In</w:t>
      </w:r>
      <w:r w:rsidRPr="0016777C">
        <w:rPr>
          <w:lang w:val="de-DE"/>
        </w:rPr>
        <w:t>-</w:t>
      </w:r>
      <w:r w:rsidRPr="0016777C">
        <w:rPr>
          <w:i/>
          <w:iCs/>
          <w:lang w:val="de-DE"/>
        </w:rPr>
        <w:t>vitro</w:t>
      </w:r>
      <w:r w:rsidRPr="0016777C">
        <w:rPr>
          <w:lang w:val="de-DE"/>
        </w:rPr>
        <w:t xml:space="preserve">-Studien </w:t>
      </w:r>
      <w:r w:rsidR="006D35D3" w:rsidRPr="0016777C">
        <w:rPr>
          <w:lang w:val="de-DE"/>
        </w:rPr>
        <w:t xml:space="preserve">mit Eltrombopag </w:t>
      </w:r>
      <w:r w:rsidRPr="0016777C">
        <w:rPr>
          <w:lang w:val="de-DE"/>
        </w:rPr>
        <w:t>deuten auf ein mögliches Phototoxizitätspotential hin; bei Nagern gab es jedoch keine Hinweise auf eine kutane Phototoxizität (bis zum 10-</w:t>
      </w:r>
      <w:r w:rsidR="00E27E3C" w:rsidRPr="0016777C">
        <w:rPr>
          <w:lang w:val="de-DE"/>
        </w:rPr>
        <w:t xml:space="preserve"> bzw. 7-</w:t>
      </w:r>
      <w:r w:rsidRPr="0016777C">
        <w:rPr>
          <w:lang w:val="de-DE"/>
        </w:rPr>
        <w:t xml:space="preserve">Fachen der humantherapeutischen Exposition </w:t>
      </w:r>
      <w:r w:rsidR="00CF74BF" w:rsidRPr="0016777C">
        <w:rPr>
          <w:lang w:val="de-DE"/>
        </w:rPr>
        <w:t xml:space="preserve">bei </w:t>
      </w:r>
      <w:r w:rsidR="00E27E3C" w:rsidRPr="0016777C">
        <w:rPr>
          <w:lang w:val="de-DE"/>
        </w:rPr>
        <w:t xml:space="preserve">erwachsenen bzw. pädiatrischen </w:t>
      </w:r>
      <w:r w:rsidR="00CF74BF" w:rsidRPr="0016777C">
        <w:rPr>
          <w:lang w:val="de-DE"/>
        </w:rPr>
        <w:t xml:space="preserve">ITP-Patienten </w:t>
      </w:r>
      <w:r w:rsidR="00AC3186" w:rsidRPr="0016777C">
        <w:rPr>
          <w:lang w:val="de-DE"/>
        </w:rPr>
        <w:t>unter</w:t>
      </w:r>
      <w:r w:rsidR="00CF74BF" w:rsidRPr="0016777C">
        <w:rPr>
          <w:lang w:val="de-DE"/>
        </w:rPr>
        <w:t xml:space="preserve"> 75 mg/Tag und dem 5-Fachen der humantherapeutischen Exposition bei HCV-Patienten </w:t>
      </w:r>
      <w:r w:rsidR="00AC3186" w:rsidRPr="0016777C">
        <w:rPr>
          <w:lang w:val="de-DE"/>
        </w:rPr>
        <w:t>unter</w:t>
      </w:r>
      <w:r w:rsidR="00CF74BF" w:rsidRPr="0016777C">
        <w:rPr>
          <w:lang w:val="de-DE"/>
        </w:rPr>
        <w:t xml:space="preserve"> 100 mg/Tag </w:t>
      </w:r>
      <w:r w:rsidRPr="0016777C">
        <w:rPr>
          <w:lang w:val="de-DE"/>
        </w:rPr>
        <w:t>auf Basis der AUC) oder eine okuläre Phototoxizität (</w:t>
      </w:r>
      <w:r w:rsidR="000D2D68" w:rsidRPr="0016777C">
        <w:rPr>
          <w:lang w:val="de-DE"/>
        </w:rPr>
        <w:t>de</w:t>
      </w:r>
      <w:r w:rsidRPr="0016777C">
        <w:rPr>
          <w:lang w:val="de-DE"/>
        </w:rPr>
        <w:t xml:space="preserve">m </w:t>
      </w:r>
      <w:r w:rsidRPr="0016777C">
        <w:rPr>
          <w:rFonts w:ascii="Symbol" w:eastAsia="Symbol" w:hAnsi="Symbol" w:cs="Symbol"/>
          <w:lang w:val="de-DE"/>
        </w:rPr>
        <w:t></w:t>
      </w:r>
      <w:r w:rsidRPr="0016777C">
        <w:rPr>
          <w:lang w:val="de-DE"/>
        </w:rPr>
        <w:t> </w:t>
      </w:r>
      <w:r w:rsidR="00E27E3C" w:rsidRPr="0016777C">
        <w:rPr>
          <w:lang w:val="de-DE"/>
        </w:rPr>
        <w:t>4</w:t>
      </w:r>
      <w:r w:rsidRPr="0016777C">
        <w:rPr>
          <w:lang w:val="de-DE"/>
        </w:rPr>
        <w:t xml:space="preserve">-Fachen der humantherapeutischen Exposition </w:t>
      </w:r>
      <w:r w:rsidR="00CF74BF" w:rsidRPr="0016777C">
        <w:rPr>
          <w:lang w:val="de-DE"/>
        </w:rPr>
        <w:t xml:space="preserve">bei </w:t>
      </w:r>
      <w:r w:rsidR="00E27E3C" w:rsidRPr="0016777C">
        <w:rPr>
          <w:lang w:val="de-DE"/>
        </w:rPr>
        <w:t xml:space="preserve">erwachsenen bzw. pädiatrischen </w:t>
      </w:r>
      <w:r w:rsidR="00CF74BF" w:rsidRPr="0016777C">
        <w:rPr>
          <w:lang w:val="de-DE"/>
        </w:rPr>
        <w:t xml:space="preserve">ITP-Patienten </w:t>
      </w:r>
      <w:r w:rsidR="00AC3186" w:rsidRPr="0016777C">
        <w:rPr>
          <w:lang w:val="de-DE"/>
        </w:rPr>
        <w:t>unter</w:t>
      </w:r>
      <w:r w:rsidR="00CF74BF" w:rsidRPr="0016777C">
        <w:rPr>
          <w:lang w:val="de-DE"/>
        </w:rPr>
        <w:t xml:space="preserve"> 75 mg/Tag und dem </w:t>
      </w:r>
      <w:r w:rsidR="000D2D68" w:rsidRPr="0016777C">
        <w:rPr>
          <w:lang w:val="de-DE"/>
        </w:rPr>
        <w:t>3</w:t>
      </w:r>
      <w:r w:rsidR="00CF74BF" w:rsidRPr="0016777C">
        <w:rPr>
          <w:lang w:val="de-DE"/>
        </w:rPr>
        <w:t xml:space="preserve">-Fachen der humantherapeutischen Exposition bei HCV-Patienten </w:t>
      </w:r>
      <w:r w:rsidR="00AC3186" w:rsidRPr="0016777C">
        <w:rPr>
          <w:lang w:val="de-DE"/>
        </w:rPr>
        <w:t>unter</w:t>
      </w:r>
      <w:r w:rsidR="00CF74BF" w:rsidRPr="0016777C">
        <w:rPr>
          <w:lang w:val="de-DE"/>
        </w:rPr>
        <w:t xml:space="preserve"> 100 mg/Tag </w:t>
      </w:r>
      <w:r w:rsidRPr="0016777C">
        <w:rPr>
          <w:lang w:val="de-DE"/>
        </w:rPr>
        <w:t>auf Basis der AUC). Weiterhin zeigte eine klinisch-pharmakologische Studie an 36</w:t>
      </w:r>
      <w:r w:rsidR="00550284" w:rsidRPr="0016777C">
        <w:rPr>
          <w:lang w:val="de-DE"/>
        </w:rPr>
        <w:t> </w:t>
      </w:r>
      <w:r w:rsidRPr="0016777C">
        <w:rPr>
          <w:lang w:val="de-DE"/>
        </w:rPr>
        <w:t>Probanden keinen Hinweis auf eine mögliche Erhöhung der Phototoxizität nach Gabe von 75 mg Eltrombopag. Dies wurde anhand des verzögerten Phototoxizitätsindexes gemessen. Dennoch kann ein potentielles Risiko einer Photoallergie nicht ausgeschlossen werden, da keine spezifische präklinische Studie durchgeführt werden konnte.</w:t>
      </w:r>
    </w:p>
    <w:p w14:paraId="2F1A041C" w14:textId="77777777" w:rsidR="00E27E3C" w:rsidRPr="0016777C" w:rsidRDefault="00E27E3C" w:rsidP="00F91B90">
      <w:pPr>
        <w:autoSpaceDE w:val="0"/>
        <w:autoSpaceDN w:val="0"/>
        <w:adjustRightInd w:val="0"/>
        <w:rPr>
          <w:lang w:val="de-DE"/>
        </w:rPr>
      </w:pPr>
    </w:p>
    <w:p w14:paraId="6E7765DE" w14:textId="77777777" w:rsidR="00F91B90" w:rsidRPr="00F91B90" w:rsidRDefault="00CD79BD" w:rsidP="00F91B90">
      <w:pPr>
        <w:keepNext/>
        <w:autoSpaceDE w:val="0"/>
        <w:autoSpaceDN w:val="0"/>
        <w:adjustRightInd w:val="0"/>
        <w:rPr>
          <w:lang w:val="de-DE"/>
        </w:rPr>
      </w:pPr>
      <w:r w:rsidRPr="00242C63">
        <w:rPr>
          <w:u w:val="single"/>
          <w:lang w:val="de-DE"/>
        </w:rPr>
        <w:t>Studien mit Jungtieren</w:t>
      </w:r>
    </w:p>
    <w:p w14:paraId="2453A5AB" w14:textId="617C0923" w:rsidR="00CD79BD" w:rsidRDefault="00CD79BD" w:rsidP="00F91B90">
      <w:pPr>
        <w:keepNext/>
        <w:autoSpaceDE w:val="0"/>
        <w:autoSpaceDN w:val="0"/>
        <w:adjustRightInd w:val="0"/>
        <w:rPr>
          <w:lang w:val="de-DE"/>
        </w:rPr>
      </w:pPr>
    </w:p>
    <w:p w14:paraId="380760FF" w14:textId="77777777" w:rsidR="00E27E3C" w:rsidRPr="0016777C" w:rsidRDefault="00E8140C" w:rsidP="00F91B90">
      <w:pPr>
        <w:autoSpaceDE w:val="0"/>
        <w:autoSpaceDN w:val="0"/>
        <w:adjustRightInd w:val="0"/>
        <w:rPr>
          <w:lang w:val="de-DE"/>
        </w:rPr>
      </w:pPr>
      <w:r w:rsidRPr="0016777C">
        <w:rPr>
          <w:lang w:val="de-DE"/>
        </w:rPr>
        <w:t>Im toxischen Dosisbereich</w:t>
      </w:r>
      <w:r w:rsidRPr="00CD79BD">
        <w:rPr>
          <w:lang w:val="de-DE"/>
        </w:rPr>
        <w:t xml:space="preserve"> wurden </w:t>
      </w:r>
      <w:r w:rsidR="00CD79BD" w:rsidRPr="00CD79BD">
        <w:rPr>
          <w:lang w:val="de-DE"/>
        </w:rPr>
        <w:t xml:space="preserve">bei Ratten vor der Entwöhnung okuläre Trübungen beobachtet. </w:t>
      </w:r>
      <w:r>
        <w:rPr>
          <w:lang w:val="de-DE"/>
        </w:rPr>
        <w:t>Im unteren Dosisbereich</w:t>
      </w:r>
      <w:r w:rsidR="00CD79BD" w:rsidRPr="00CD79BD">
        <w:rPr>
          <w:lang w:val="de-DE"/>
        </w:rPr>
        <w:t xml:space="preserve"> wurden keine okulären Trübungen beobach</w:t>
      </w:r>
      <w:r w:rsidR="00782C48">
        <w:rPr>
          <w:lang w:val="de-DE"/>
        </w:rPr>
        <w:t>tet (siehe oben Unterabschnitt „</w:t>
      </w:r>
      <w:r w:rsidR="00CD79BD" w:rsidRPr="00CD79BD">
        <w:rPr>
          <w:lang w:val="de-DE"/>
        </w:rPr>
        <w:t xml:space="preserve">Sicherheitspharmakologie und Toxizität bei </w:t>
      </w:r>
      <w:r w:rsidR="00CD79BD">
        <w:rPr>
          <w:lang w:val="de-DE"/>
        </w:rPr>
        <w:t>wiederholter Gabe</w:t>
      </w:r>
      <w:r w:rsidR="00782C48">
        <w:rPr>
          <w:lang w:val="de-DE"/>
        </w:rPr>
        <w:t>“</w:t>
      </w:r>
      <w:r w:rsidR="00CD79BD" w:rsidRPr="00CD79BD">
        <w:rPr>
          <w:lang w:val="de-DE"/>
        </w:rPr>
        <w:t>). Zusammenfassend lässt sich unter Berücksichtigung der auf AUC basierenden Ex</w:t>
      </w:r>
      <w:r>
        <w:rPr>
          <w:lang w:val="de-DE"/>
        </w:rPr>
        <w:t>positionsgrenzwerte</w:t>
      </w:r>
      <w:r w:rsidR="00CD79BD">
        <w:rPr>
          <w:lang w:val="de-DE"/>
        </w:rPr>
        <w:t xml:space="preserve"> ein Risiko für E</w:t>
      </w:r>
      <w:r w:rsidR="00CD79BD" w:rsidRPr="00CD79BD">
        <w:rPr>
          <w:lang w:val="de-DE"/>
        </w:rPr>
        <w:t xml:space="preserve">ltrombopag-bedingte Katarakte bei pädiatrischen Patienten nicht ausschließen. </w:t>
      </w:r>
      <w:r w:rsidR="00E27E3C" w:rsidRPr="0016777C">
        <w:rPr>
          <w:lang w:val="de-DE"/>
        </w:rPr>
        <w:t>Es gibt keine Befunde bei juvenilen Ratten, die auf ein größeres Toxizitätsrisiko einer Eltrombopag-Behandlung von pädiatrischen im Vergleich zu erwachsenen ITP-Patienten hinweisen.</w:t>
      </w:r>
    </w:p>
    <w:p w14:paraId="0E20E23E" w14:textId="77777777" w:rsidR="007F512F" w:rsidRPr="0016777C" w:rsidRDefault="007F512F" w:rsidP="00F91B90">
      <w:pPr>
        <w:rPr>
          <w:lang w:val="de-DE"/>
        </w:rPr>
      </w:pPr>
    </w:p>
    <w:p w14:paraId="1E942291" w14:textId="77777777" w:rsidR="007F512F" w:rsidRPr="0016777C" w:rsidRDefault="007F512F" w:rsidP="00F91B90">
      <w:pPr>
        <w:rPr>
          <w:lang w:val="de-DE"/>
        </w:rPr>
      </w:pPr>
    </w:p>
    <w:p w14:paraId="7BD13F3C" w14:textId="77777777" w:rsidR="00F91B90" w:rsidRPr="00F91B90" w:rsidRDefault="007F512F" w:rsidP="00F91B90">
      <w:pPr>
        <w:keepNext/>
        <w:ind w:left="567" w:hanging="567"/>
        <w:rPr>
          <w:lang w:val="de-DE"/>
        </w:rPr>
      </w:pPr>
      <w:r w:rsidRPr="0016777C">
        <w:rPr>
          <w:b/>
          <w:bCs/>
          <w:lang w:val="de-DE"/>
        </w:rPr>
        <w:lastRenderedPageBreak/>
        <w:t>6.</w:t>
      </w:r>
      <w:r w:rsidRPr="0016777C">
        <w:rPr>
          <w:b/>
          <w:bCs/>
          <w:lang w:val="de-DE"/>
        </w:rPr>
        <w:tab/>
        <w:t>PHARMAZEUTISCHE ANGABEN</w:t>
      </w:r>
    </w:p>
    <w:p w14:paraId="529BB775" w14:textId="6EA645D0" w:rsidR="007F512F" w:rsidRPr="0016777C" w:rsidRDefault="007F512F" w:rsidP="00F91B90">
      <w:pPr>
        <w:keepNext/>
        <w:rPr>
          <w:lang w:val="de-DE"/>
        </w:rPr>
      </w:pPr>
    </w:p>
    <w:p w14:paraId="68499D3B" w14:textId="77777777" w:rsidR="00F91B90" w:rsidRPr="00F91B90" w:rsidRDefault="00A0172B" w:rsidP="00F91B90">
      <w:pPr>
        <w:keepNext/>
        <w:ind w:left="567" w:hanging="567"/>
        <w:rPr>
          <w:lang w:val="de-DE"/>
        </w:rPr>
      </w:pPr>
      <w:r w:rsidRPr="0016777C">
        <w:rPr>
          <w:b/>
          <w:bCs/>
          <w:lang w:val="de-DE"/>
        </w:rPr>
        <w:t>6.1</w:t>
      </w:r>
      <w:r w:rsidRPr="0016777C">
        <w:rPr>
          <w:b/>
          <w:bCs/>
          <w:lang w:val="de-DE"/>
        </w:rPr>
        <w:tab/>
      </w:r>
      <w:r w:rsidR="007F512F" w:rsidRPr="0016777C">
        <w:rPr>
          <w:b/>
          <w:bCs/>
          <w:lang w:val="de-DE"/>
        </w:rPr>
        <w:t>Liste der sonstigen Bestandteile</w:t>
      </w:r>
    </w:p>
    <w:p w14:paraId="537A85BA" w14:textId="2573D89C" w:rsidR="007F512F" w:rsidRPr="0016777C" w:rsidRDefault="007F512F" w:rsidP="00F91B90">
      <w:pPr>
        <w:keepNext/>
        <w:rPr>
          <w:lang w:val="de-DE"/>
        </w:rPr>
      </w:pPr>
    </w:p>
    <w:p w14:paraId="1518C14F" w14:textId="77777777" w:rsidR="00F91B90" w:rsidRPr="00F91B90" w:rsidRDefault="00E27E3C" w:rsidP="00F91B90">
      <w:pPr>
        <w:keepNext/>
        <w:rPr>
          <w:lang w:val="de-DE"/>
        </w:rPr>
      </w:pPr>
      <w:r w:rsidRPr="0016777C">
        <w:rPr>
          <w:u w:val="single"/>
          <w:lang w:val="de-DE"/>
        </w:rPr>
        <w:t>Revolade 12,5</w:t>
      </w:r>
      <w:r w:rsidR="00E85FD3" w:rsidRPr="0016777C">
        <w:rPr>
          <w:u w:val="single"/>
          <w:lang w:val="de-DE"/>
        </w:rPr>
        <w:t> </w:t>
      </w:r>
      <w:r w:rsidRPr="0016777C">
        <w:rPr>
          <w:u w:val="single"/>
          <w:lang w:val="de-DE"/>
        </w:rPr>
        <w:t>mg Filmtabletten</w:t>
      </w:r>
    </w:p>
    <w:p w14:paraId="71BCA5D3" w14:textId="77777777" w:rsidR="00F91B90" w:rsidRPr="00F91B90" w:rsidRDefault="00F91B90" w:rsidP="00F91B90">
      <w:pPr>
        <w:keepNext/>
        <w:rPr>
          <w:lang w:val="de-DE"/>
        </w:rPr>
      </w:pPr>
    </w:p>
    <w:p w14:paraId="07EA04D8" w14:textId="77777777" w:rsidR="00F91B90" w:rsidRPr="00F91B90" w:rsidRDefault="00E27E3C" w:rsidP="00F91B90">
      <w:pPr>
        <w:keepNext/>
        <w:rPr>
          <w:lang w:val="de-DE"/>
        </w:rPr>
      </w:pPr>
      <w:r w:rsidRPr="0016777C">
        <w:rPr>
          <w:i/>
          <w:iCs/>
          <w:u w:val="single"/>
          <w:lang w:val="de-DE"/>
        </w:rPr>
        <w:t>Tablettenkern</w:t>
      </w:r>
    </w:p>
    <w:p w14:paraId="67206390" w14:textId="4998D9D8" w:rsidR="00E27E3C" w:rsidRPr="0016777C" w:rsidRDefault="00E27E3C" w:rsidP="00F91B90">
      <w:pPr>
        <w:keepNext/>
        <w:rPr>
          <w:lang w:val="de-DE"/>
        </w:rPr>
      </w:pPr>
      <w:r w:rsidRPr="0016777C">
        <w:rPr>
          <w:lang w:val="de-DE"/>
        </w:rPr>
        <w:t>Magnesiumstearat</w:t>
      </w:r>
    </w:p>
    <w:p w14:paraId="60986DEB" w14:textId="77777777" w:rsidR="00E27E3C" w:rsidRPr="0016777C" w:rsidRDefault="00E27E3C" w:rsidP="00F91B90">
      <w:pPr>
        <w:keepNext/>
        <w:rPr>
          <w:lang w:val="de-DE"/>
        </w:rPr>
      </w:pPr>
      <w:r w:rsidRPr="0016777C">
        <w:rPr>
          <w:lang w:val="de-DE"/>
        </w:rPr>
        <w:t>Mannitol (E421)</w:t>
      </w:r>
    </w:p>
    <w:p w14:paraId="52BDABB5" w14:textId="77777777" w:rsidR="00E27E3C" w:rsidRPr="0016777C" w:rsidRDefault="00E27E3C" w:rsidP="00F91B90">
      <w:pPr>
        <w:keepNext/>
        <w:rPr>
          <w:lang w:val="de-DE"/>
        </w:rPr>
      </w:pPr>
      <w:r w:rsidRPr="0016777C">
        <w:rPr>
          <w:lang w:val="de-DE"/>
        </w:rPr>
        <w:t>Mikrokristalline Cellulose</w:t>
      </w:r>
    </w:p>
    <w:p w14:paraId="517128B4" w14:textId="77777777" w:rsidR="00E27E3C" w:rsidRPr="0016777C" w:rsidRDefault="00E27E3C" w:rsidP="00F91B90">
      <w:pPr>
        <w:keepNext/>
        <w:rPr>
          <w:lang w:val="de-DE"/>
        </w:rPr>
      </w:pPr>
      <w:r w:rsidRPr="0016777C">
        <w:rPr>
          <w:lang w:val="de-DE"/>
        </w:rPr>
        <w:t>Povidon</w:t>
      </w:r>
    </w:p>
    <w:p w14:paraId="7D335515" w14:textId="77777777" w:rsidR="00E27E3C" w:rsidRPr="0016777C" w:rsidRDefault="00E27E3C" w:rsidP="00F91B90">
      <w:pPr>
        <w:rPr>
          <w:lang w:val="de-DE"/>
        </w:rPr>
      </w:pPr>
      <w:r w:rsidRPr="0016777C">
        <w:rPr>
          <w:lang w:val="de-DE"/>
        </w:rPr>
        <w:t>Carboxymethylstärke-Natrium</w:t>
      </w:r>
    </w:p>
    <w:p w14:paraId="355402B6" w14:textId="77777777" w:rsidR="00E27E3C" w:rsidRPr="0016777C" w:rsidRDefault="00E27E3C" w:rsidP="00F91B90">
      <w:pPr>
        <w:rPr>
          <w:lang w:val="de-DE"/>
        </w:rPr>
      </w:pPr>
    </w:p>
    <w:p w14:paraId="1F6FA0AB" w14:textId="77777777" w:rsidR="00F91B90" w:rsidRPr="00F91B90" w:rsidRDefault="00E27E3C" w:rsidP="00F91B90">
      <w:pPr>
        <w:keepNext/>
        <w:rPr>
          <w:iCs/>
          <w:lang w:val="de-DE"/>
        </w:rPr>
      </w:pPr>
      <w:r w:rsidRPr="0016777C">
        <w:rPr>
          <w:i/>
          <w:iCs/>
          <w:u w:val="single"/>
          <w:lang w:val="de-DE"/>
        </w:rPr>
        <w:t>Filmüberzug</w:t>
      </w:r>
    </w:p>
    <w:p w14:paraId="4EA36B20" w14:textId="1C3103E8" w:rsidR="00E27E3C" w:rsidRPr="0016777C" w:rsidRDefault="00E27E3C" w:rsidP="00F91B90">
      <w:pPr>
        <w:keepNext/>
        <w:rPr>
          <w:lang w:val="de-DE"/>
        </w:rPr>
      </w:pPr>
      <w:r w:rsidRPr="0016777C">
        <w:rPr>
          <w:lang w:val="de-DE"/>
        </w:rPr>
        <w:t>Hypromellose</w:t>
      </w:r>
      <w:r w:rsidR="00164FE4">
        <w:rPr>
          <w:lang w:val="de-DE"/>
        </w:rPr>
        <w:t xml:space="preserve"> </w:t>
      </w:r>
      <w:r w:rsidR="00164FE4">
        <w:rPr>
          <w:lang w:val="it-IT"/>
        </w:rPr>
        <w:t>(E464)</w:t>
      </w:r>
    </w:p>
    <w:p w14:paraId="6E518AC1" w14:textId="77777777" w:rsidR="00E27E3C" w:rsidRPr="0016777C" w:rsidRDefault="00E27E3C" w:rsidP="00F91B90">
      <w:pPr>
        <w:keepNext/>
        <w:rPr>
          <w:lang w:val="de-DE"/>
        </w:rPr>
      </w:pPr>
      <w:r w:rsidRPr="0016777C">
        <w:rPr>
          <w:lang w:val="de-DE"/>
        </w:rPr>
        <w:t>Macrogol</w:t>
      </w:r>
      <w:r w:rsidR="009E5C88" w:rsidRPr="0016777C">
        <w:rPr>
          <w:lang w:val="de-DE"/>
        </w:rPr>
        <w:t xml:space="preserve"> 400</w:t>
      </w:r>
      <w:r w:rsidR="00164FE4">
        <w:rPr>
          <w:lang w:val="de-DE"/>
        </w:rPr>
        <w:t xml:space="preserve"> </w:t>
      </w:r>
      <w:r w:rsidR="00164FE4">
        <w:rPr>
          <w:lang w:val="it-IT"/>
        </w:rPr>
        <w:t>(E1521)</w:t>
      </w:r>
    </w:p>
    <w:p w14:paraId="24489542" w14:textId="77777777" w:rsidR="00F91B90" w:rsidRPr="00F91B90" w:rsidRDefault="00E27E3C" w:rsidP="00F91B90">
      <w:pPr>
        <w:keepNext/>
        <w:rPr>
          <w:lang w:val="de-DE"/>
        </w:rPr>
      </w:pPr>
      <w:r w:rsidRPr="0016777C">
        <w:rPr>
          <w:lang w:val="de-DE"/>
        </w:rPr>
        <w:t>Polysorbat 80</w:t>
      </w:r>
      <w:r w:rsidR="00164FE4">
        <w:rPr>
          <w:lang w:val="de-DE"/>
        </w:rPr>
        <w:t xml:space="preserve"> </w:t>
      </w:r>
      <w:r w:rsidR="00164FE4">
        <w:rPr>
          <w:lang w:val="it-IT"/>
        </w:rPr>
        <w:t>(E433)</w:t>
      </w:r>
    </w:p>
    <w:p w14:paraId="79852845" w14:textId="37C88FFC" w:rsidR="00E27E3C" w:rsidRPr="0016777C" w:rsidRDefault="00E27E3C" w:rsidP="00F91B90">
      <w:pPr>
        <w:rPr>
          <w:lang w:val="de-DE"/>
        </w:rPr>
      </w:pPr>
      <w:r w:rsidRPr="0016777C">
        <w:rPr>
          <w:lang w:val="de-DE"/>
        </w:rPr>
        <w:t>Titandioxid (E171)</w:t>
      </w:r>
    </w:p>
    <w:p w14:paraId="0466DAB4" w14:textId="77777777" w:rsidR="00E27E3C" w:rsidRPr="0016777C" w:rsidRDefault="00E27E3C" w:rsidP="00F91B90">
      <w:pPr>
        <w:rPr>
          <w:iCs/>
          <w:lang w:val="de-DE"/>
        </w:rPr>
      </w:pPr>
    </w:p>
    <w:p w14:paraId="214BB911" w14:textId="77777777" w:rsidR="00F91B90" w:rsidRPr="00F91B90" w:rsidRDefault="00E27E3C" w:rsidP="00F91B90">
      <w:pPr>
        <w:keepNext/>
        <w:rPr>
          <w:lang w:val="de-DE"/>
        </w:rPr>
      </w:pPr>
      <w:r w:rsidRPr="0016777C">
        <w:rPr>
          <w:u w:val="single"/>
          <w:lang w:val="de-DE"/>
        </w:rPr>
        <w:t>Revolade 25</w:t>
      </w:r>
      <w:r w:rsidR="00E85FD3" w:rsidRPr="0016777C">
        <w:rPr>
          <w:u w:val="single"/>
          <w:lang w:val="de-DE"/>
        </w:rPr>
        <w:t> </w:t>
      </w:r>
      <w:r w:rsidRPr="0016777C">
        <w:rPr>
          <w:u w:val="single"/>
          <w:lang w:val="de-DE"/>
        </w:rPr>
        <w:t>mg Filmtabletten</w:t>
      </w:r>
    </w:p>
    <w:p w14:paraId="710775D9" w14:textId="77777777" w:rsidR="00F91B90" w:rsidRPr="00F91B90" w:rsidRDefault="00F91B90" w:rsidP="00F91B90">
      <w:pPr>
        <w:keepNext/>
        <w:rPr>
          <w:lang w:val="de-DE"/>
        </w:rPr>
      </w:pPr>
    </w:p>
    <w:p w14:paraId="0E24E480" w14:textId="77777777" w:rsidR="00F91B90" w:rsidRPr="00F91B90" w:rsidRDefault="007F512F" w:rsidP="00F91B90">
      <w:pPr>
        <w:keepNext/>
        <w:rPr>
          <w:lang w:val="de-DE"/>
        </w:rPr>
      </w:pPr>
      <w:r w:rsidRPr="0016777C">
        <w:rPr>
          <w:i/>
          <w:iCs/>
          <w:u w:val="single"/>
          <w:lang w:val="de-DE"/>
        </w:rPr>
        <w:t>Tablettenkern</w:t>
      </w:r>
    </w:p>
    <w:p w14:paraId="1FDA3783" w14:textId="0F92CF3C" w:rsidR="007F512F" w:rsidRPr="0016777C" w:rsidRDefault="007F512F" w:rsidP="00F91B90">
      <w:pPr>
        <w:keepNext/>
        <w:rPr>
          <w:lang w:val="de-DE"/>
        </w:rPr>
      </w:pPr>
      <w:r w:rsidRPr="0016777C">
        <w:rPr>
          <w:lang w:val="de-DE"/>
        </w:rPr>
        <w:t>Magnesiumstearat</w:t>
      </w:r>
    </w:p>
    <w:p w14:paraId="119067AC" w14:textId="77777777" w:rsidR="007F512F" w:rsidRPr="0016777C" w:rsidRDefault="007F512F" w:rsidP="00F91B90">
      <w:pPr>
        <w:keepNext/>
        <w:rPr>
          <w:lang w:val="de-DE"/>
        </w:rPr>
      </w:pPr>
      <w:r w:rsidRPr="0016777C">
        <w:rPr>
          <w:lang w:val="de-DE"/>
        </w:rPr>
        <w:t>Mannitol (E421)</w:t>
      </w:r>
    </w:p>
    <w:p w14:paraId="6BE5E51C" w14:textId="77777777" w:rsidR="007F512F" w:rsidRPr="0016777C" w:rsidRDefault="007F512F" w:rsidP="00F91B90">
      <w:pPr>
        <w:keepNext/>
        <w:rPr>
          <w:lang w:val="de-DE"/>
        </w:rPr>
      </w:pPr>
      <w:r w:rsidRPr="0016777C">
        <w:rPr>
          <w:lang w:val="de-DE"/>
        </w:rPr>
        <w:t>Mikrokristalline Cellulose</w:t>
      </w:r>
    </w:p>
    <w:p w14:paraId="6D9342C7" w14:textId="77777777" w:rsidR="007F512F" w:rsidRPr="0016777C" w:rsidRDefault="007F512F" w:rsidP="00F91B90">
      <w:pPr>
        <w:keepNext/>
        <w:rPr>
          <w:lang w:val="de-DE"/>
        </w:rPr>
      </w:pPr>
      <w:r w:rsidRPr="0016777C">
        <w:rPr>
          <w:lang w:val="de-DE"/>
        </w:rPr>
        <w:t>Povidon</w:t>
      </w:r>
    </w:p>
    <w:p w14:paraId="4575C3CE" w14:textId="77777777" w:rsidR="007F512F" w:rsidRPr="0016777C" w:rsidRDefault="007F512F" w:rsidP="00F91B90">
      <w:pPr>
        <w:rPr>
          <w:lang w:val="de-DE"/>
        </w:rPr>
      </w:pPr>
      <w:r w:rsidRPr="0016777C">
        <w:rPr>
          <w:lang w:val="de-DE"/>
        </w:rPr>
        <w:t>Carboxymethylstärke-Natrium</w:t>
      </w:r>
    </w:p>
    <w:p w14:paraId="51E584E2" w14:textId="77777777" w:rsidR="007F512F" w:rsidRPr="0016777C" w:rsidRDefault="007F512F" w:rsidP="00F91B90">
      <w:pPr>
        <w:rPr>
          <w:lang w:val="de-DE"/>
        </w:rPr>
      </w:pPr>
    </w:p>
    <w:p w14:paraId="3E5405B9" w14:textId="77777777" w:rsidR="00F91B90" w:rsidRPr="00F91B90" w:rsidRDefault="007F512F" w:rsidP="00F91B90">
      <w:pPr>
        <w:keepNext/>
        <w:rPr>
          <w:iCs/>
          <w:lang w:val="de-DE"/>
        </w:rPr>
      </w:pPr>
      <w:r w:rsidRPr="0016777C">
        <w:rPr>
          <w:i/>
          <w:iCs/>
          <w:u w:val="single"/>
          <w:lang w:val="de-DE"/>
        </w:rPr>
        <w:t>Filmüberzug</w:t>
      </w:r>
    </w:p>
    <w:p w14:paraId="299C8474" w14:textId="0CE4BDDA" w:rsidR="007F512F" w:rsidRPr="0016777C" w:rsidRDefault="007F512F" w:rsidP="00F91B90">
      <w:pPr>
        <w:keepNext/>
        <w:rPr>
          <w:lang w:val="de-DE"/>
        </w:rPr>
      </w:pPr>
      <w:r w:rsidRPr="0016777C">
        <w:rPr>
          <w:lang w:val="de-DE"/>
        </w:rPr>
        <w:t>Hypromellose</w:t>
      </w:r>
      <w:r w:rsidR="00164FE4">
        <w:rPr>
          <w:lang w:val="de-DE"/>
        </w:rPr>
        <w:t xml:space="preserve"> </w:t>
      </w:r>
      <w:r w:rsidR="00164FE4">
        <w:rPr>
          <w:lang w:val="it-IT"/>
        </w:rPr>
        <w:t>(E464)</w:t>
      </w:r>
    </w:p>
    <w:p w14:paraId="749214DA" w14:textId="77777777" w:rsidR="007F512F" w:rsidRPr="0016777C" w:rsidRDefault="007F512F" w:rsidP="00F91B90">
      <w:pPr>
        <w:keepNext/>
        <w:rPr>
          <w:lang w:val="de-DE"/>
        </w:rPr>
      </w:pPr>
      <w:r w:rsidRPr="0016777C">
        <w:rPr>
          <w:lang w:val="de-DE"/>
        </w:rPr>
        <w:t>Macrogol 400</w:t>
      </w:r>
      <w:r w:rsidR="00164FE4">
        <w:rPr>
          <w:lang w:val="de-DE"/>
        </w:rPr>
        <w:t xml:space="preserve"> </w:t>
      </w:r>
      <w:r w:rsidR="00164FE4">
        <w:rPr>
          <w:lang w:val="it-IT"/>
        </w:rPr>
        <w:t>(E1521)</w:t>
      </w:r>
    </w:p>
    <w:p w14:paraId="2660B382" w14:textId="77777777" w:rsidR="00F91B90" w:rsidRPr="00F91B90" w:rsidRDefault="007F512F" w:rsidP="00F91B90">
      <w:pPr>
        <w:keepNext/>
        <w:rPr>
          <w:lang w:val="de-DE"/>
        </w:rPr>
      </w:pPr>
      <w:r w:rsidRPr="0016777C">
        <w:rPr>
          <w:lang w:val="de-DE"/>
        </w:rPr>
        <w:t>Polysorbat 80</w:t>
      </w:r>
      <w:r w:rsidR="00164FE4">
        <w:rPr>
          <w:lang w:val="de-DE"/>
        </w:rPr>
        <w:t xml:space="preserve"> </w:t>
      </w:r>
      <w:r w:rsidR="00164FE4">
        <w:rPr>
          <w:lang w:val="it-IT"/>
        </w:rPr>
        <w:t>(E433)</w:t>
      </w:r>
    </w:p>
    <w:p w14:paraId="0DBBCB88" w14:textId="385EC2B7" w:rsidR="007F512F" w:rsidRPr="0016777C" w:rsidRDefault="007F512F" w:rsidP="00F91B90">
      <w:pPr>
        <w:rPr>
          <w:iCs/>
          <w:lang w:val="de-DE"/>
        </w:rPr>
      </w:pPr>
      <w:r w:rsidRPr="0016777C">
        <w:rPr>
          <w:lang w:val="de-DE"/>
        </w:rPr>
        <w:t>Titandioxid (E171)</w:t>
      </w:r>
    </w:p>
    <w:p w14:paraId="787BDA19" w14:textId="77777777" w:rsidR="008703FD" w:rsidRPr="0016777C" w:rsidRDefault="008703FD" w:rsidP="00F91B90">
      <w:pPr>
        <w:rPr>
          <w:lang w:val="de-DE"/>
        </w:rPr>
      </w:pPr>
    </w:p>
    <w:p w14:paraId="31A5CDC4" w14:textId="77777777" w:rsidR="00F91B90" w:rsidRPr="00F91B90" w:rsidRDefault="008703FD" w:rsidP="00F91B90">
      <w:pPr>
        <w:keepNext/>
        <w:rPr>
          <w:lang w:val="de-DE"/>
        </w:rPr>
      </w:pPr>
      <w:r w:rsidRPr="0016777C">
        <w:rPr>
          <w:u w:val="single"/>
          <w:lang w:val="de-DE"/>
        </w:rPr>
        <w:t>Revolade 50</w:t>
      </w:r>
      <w:r w:rsidR="00E570F2" w:rsidRPr="0016777C">
        <w:rPr>
          <w:u w:val="single"/>
          <w:lang w:val="de-DE"/>
        </w:rPr>
        <w:t> </w:t>
      </w:r>
      <w:r w:rsidRPr="0016777C">
        <w:rPr>
          <w:u w:val="single"/>
          <w:lang w:val="de-DE"/>
        </w:rPr>
        <w:t>mg Filmtabletten</w:t>
      </w:r>
    </w:p>
    <w:p w14:paraId="40D39CB0" w14:textId="77777777" w:rsidR="00F91B90" w:rsidRPr="00F91B90" w:rsidRDefault="00F91B90" w:rsidP="00F91B90">
      <w:pPr>
        <w:keepNext/>
        <w:rPr>
          <w:lang w:val="de-DE"/>
        </w:rPr>
      </w:pPr>
    </w:p>
    <w:p w14:paraId="53ED5BF4" w14:textId="77777777" w:rsidR="00F91B90" w:rsidRPr="00F91B90" w:rsidRDefault="008703FD" w:rsidP="00F91B90">
      <w:pPr>
        <w:keepNext/>
        <w:rPr>
          <w:lang w:val="de-DE"/>
        </w:rPr>
      </w:pPr>
      <w:r w:rsidRPr="0016777C">
        <w:rPr>
          <w:i/>
          <w:iCs/>
          <w:u w:val="single"/>
          <w:lang w:val="de-DE"/>
        </w:rPr>
        <w:t>Tablettenkern</w:t>
      </w:r>
    </w:p>
    <w:p w14:paraId="3B27CFB7" w14:textId="66D35193" w:rsidR="008703FD" w:rsidRPr="0016777C" w:rsidRDefault="008703FD" w:rsidP="00F91B90">
      <w:pPr>
        <w:keepNext/>
        <w:rPr>
          <w:lang w:val="de-DE"/>
        </w:rPr>
      </w:pPr>
      <w:r w:rsidRPr="0016777C">
        <w:rPr>
          <w:lang w:val="de-DE"/>
        </w:rPr>
        <w:t>Magnesiumstearat</w:t>
      </w:r>
    </w:p>
    <w:p w14:paraId="015875BA" w14:textId="77777777" w:rsidR="008703FD" w:rsidRPr="0016777C" w:rsidRDefault="008703FD" w:rsidP="00F91B90">
      <w:pPr>
        <w:keepNext/>
        <w:rPr>
          <w:lang w:val="de-DE"/>
        </w:rPr>
      </w:pPr>
      <w:r w:rsidRPr="0016777C">
        <w:rPr>
          <w:lang w:val="de-DE"/>
        </w:rPr>
        <w:t>Mannitol (E421)</w:t>
      </w:r>
    </w:p>
    <w:p w14:paraId="39A916AB" w14:textId="77777777" w:rsidR="008703FD" w:rsidRPr="0016777C" w:rsidRDefault="008703FD" w:rsidP="00F91B90">
      <w:pPr>
        <w:keepNext/>
        <w:rPr>
          <w:lang w:val="de-DE"/>
        </w:rPr>
      </w:pPr>
      <w:r w:rsidRPr="0016777C">
        <w:rPr>
          <w:lang w:val="de-DE"/>
        </w:rPr>
        <w:t>Mikrokristalline Cellulose</w:t>
      </w:r>
    </w:p>
    <w:p w14:paraId="26D77D82" w14:textId="77777777" w:rsidR="008703FD" w:rsidRPr="0016777C" w:rsidRDefault="008703FD" w:rsidP="00F91B90">
      <w:pPr>
        <w:keepNext/>
        <w:rPr>
          <w:lang w:val="de-DE"/>
        </w:rPr>
      </w:pPr>
      <w:r w:rsidRPr="0016777C">
        <w:rPr>
          <w:lang w:val="de-DE"/>
        </w:rPr>
        <w:t>Povidon</w:t>
      </w:r>
    </w:p>
    <w:p w14:paraId="33F6ABEF" w14:textId="77777777" w:rsidR="008703FD" w:rsidRPr="0016777C" w:rsidRDefault="008703FD" w:rsidP="00F91B90">
      <w:pPr>
        <w:rPr>
          <w:lang w:val="de-DE"/>
        </w:rPr>
      </w:pPr>
      <w:r w:rsidRPr="0016777C">
        <w:rPr>
          <w:lang w:val="de-DE"/>
        </w:rPr>
        <w:t>Carboxymethylstärke-Natrium</w:t>
      </w:r>
    </w:p>
    <w:p w14:paraId="192EC326" w14:textId="77777777" w:rsidR="008703FD" w:rsidRPr="0016777C" w:rsidRDefault="008703FD" w:rsidP="00F91B90">
      <w:pPr>
        <w:rPr>
          <w:lang w:val="de-DE"/>
        </w:rPr>
      </w:pPr>
    </w:p>
    <w:p w14:paraId="32013BAF" w14:textId="77777777" w:rsidR="008703FD" w:rsidRPr="0016777C" w:rsidRDefault="008703FD" w:rsidP="00F91B90">
      <w:pPr>
        <w:keepNext/>
        <w:rPr>
          <w:iCs/>
          <w:lang w:val="de-DE"/>
        </w:rPr>
      </w:pPr>
      <w:r w:rsidRPr="0016777C">
        <w:rPr>
          <w:i/>
          <w:iCs/>
          <w:u w:val="single"/>
          <w:lang w:val="de-DE"/>
        </w:rPr>
        <w:t>Filmüberzug</w:t>
      </w:r>
    </w:p>
    <w:p w14:paraId="745B68DC" w14:textId="77777777" w:rsidR="008703FD" w:rsidRPr="0016777C" w:rsidRDefault="008703FD" w:rsidP="00F91B90">
      <w:pPr>
        <w:keepNext/>
        <w:rPr>
          <w:lang w:val="de-DE"/>
        </w:rPr>
      </w:pPr>
      <w:r w:rsidRPr="0016777C">
        <w:rPr>
          <w:lang w:val="de-DE"/>
        </w:rPr>
        <w:t>Hypromellose</w:t>
      </w:r>
      <w:r w:rsidR="00164FE4">
        <w:rPr>
          <w:lang w:val="de-DE"/>
        </w:rPr>
        <w:t xml:space="preserve"> </w:t>
      </w:r>
      <w:r w:rsidR="00164FE4">
        <w:rPr>
          <w:lang w:val="it-IT"/>
        </w:rPr>
        <w:t>(E464)</w:t>
      </w:r>
    </w:p>
    <w:p w14:paraId="71D2BA47" w14:textId="77777777" w:rsidR="008703FD" w:rsidRPr="0016777C" w:rsidRDefault="008703FD" w:rsidP="00F91B90">
      <w:pPr>
        <w:keepNext/>
        <w:rPr>
          <w:lang w:val="de-DE"/>
        </w:rPr>
      </w:pPr>
      <w:r w:rsidRPr="0016777C">
        <w:rPr>
          <w:lang w:val="de-DE"/>
        </w:rPr>
        <w:t>Eisen(III)-oxid (E172)</w:t>
      </w:r>
    </w:p>
    <w:p w14:paraId="3C412776" w14:textId="77777777" w:rsidR="008703FD" w:rsidRPr="0016777C" w:rsidRDefault="008703FD" w:rsidP="00F91B90">
      <w:pPr>
        <w:keepNext/>
        <w:rPr>
          <w:lang w:val="de-DE"/>
        </w:rPr>
      </w:pPr>
      <w:r w:rsidRPr="0016777C">
        <w:rPr>
          <w:lang w:val="de-DE"/>
        </w:rPr>
        <w:t>Eisen(III)-hydroxid-oxid x H</w:t>
      </w:r>
      <w:r w:rsidRPr="0016777C">
        <w:rPr>
          <w:vertAlign w:val="subscript"/>
          <w:lang w:val="de-DE"/>
        </w:rPr>
        <w:t>2</w:t>
      </w:r>
      <w:r w:rsidRPr="0016777C">
        <w:rPr>
          <w:lang w:val="de-DE"/>
        </w:rPr>
        <w:t>0</w:t>
      </w:r>
      <w:r w:rsidRPr="0016777C">
        <w:rPr>
          <w:rStyle w:val="wbtxt1"/>
          <w:rFonts w:ascii="Times New Roman" w:hAnsi="Times New Roman" w:cs="Times New Roman"/>
          <w:lang w:val="de-DE"/>
        </w:rPr>
        <w:t xml:space="preserve"> </w:t>
      </w:r>
      <w:r w:rsidRPr="0016777C">
        <w:rPr>
          <w:lang w:val="de-DE"/>
        </w:rPr>
        <w:t>(E172)</w:t>
      </w:r>
    </w:p>
    <w:p w14:paraId="2A93A279" w14:textId="77777777" w:rsidR="008703FD" w:rsidRPr="0016777C" w:rsidRDefault="008703FD" w:rsidP="00F91B90">
      <w:pPr>
        <w:keepNext/>
        <w:rPr>
          <w:lang w:val="de-DE"/>
        </w:rPr>
      </w:pPr>
      <w:r w:rsidRPr="0016777C">
        <w:rPr>
          <w:lang w:val="de-DE"/>
        </w:rPr>
        <w:t>Macrogol</w:t>
      </w:r>
      <w:r w:rsidR="009E5C88" w:rsidRPr="0016777C">
        <w:rPr>
          <w:lang w:val="de-DE"/>
        </w:rPr>
        <w:t xml:space="preserve"> 400</w:t>
      </w:r>
      <w:r w:rsidR="00164FE4">
        <w:rPr>
          <w:lang w:val="de-DE"/>
        </w:rPr>
        <w:t xml:space="preserve"> </w:t>
      </w:r>
      <w:r w:rsidR="00164FE4">
        <w:rPr>
          <w:lang w:val="it-IT"/>
        </w:rPr>
        <w:t>(E1521)</w:t>
      </w:r>
    </w:p>
    <w:p w14:paraId="7CCCD62B" w14:textId="77777777" w:rsidR="008703FD" w:rsidRPr="0016777C" w:rsidRDefault="008703FD" w:rsidP="00F91B90">
      <w:pPr>
        <w:rPr>
          <w:lang w:val="de-DE"/>
        </w:rPr>
      </w:pPr>
      <w:r w:rsidRPr="0016777C">
        <w:rPr>
          <w:lang w:val="de-DE"/>
        </w:rPr>
        <w:t>Titandioxid (E171)</w:t>
      </w:r>
    </w:p>
    <w:p w14:paraId="59412422" w14:textId="77777777" w:rsidR="008703FD" w:rsidRPr="0016777C" w:rsidRDefault="008703FD" w:rsidP="00F91B90">
      <w:pPr>
        <w:rPr>
          <w:lang w:val="de-DE"/>
        </w:rPr>
      </w:pPr>
    </w:p>
    <w:p w14:paraId="279B5284" w14:textId="77777777" w:rsidR="00F91B90" w:rsidRPr="00F91B90" w:rsidRDefault="008703FD" w:rsidP="00F91B90">
      <w:pPr>
        <w:keepNext/>
        <w:rPr>
          <w:lang w:val="de-DE"/>
        </w:rPr>
      </w:pPr>
      <w:r w:rsidRPr="0016777C">
        <w:rPr>
          <w:u w:val="single"/>
          <w:lang w:val="de-DE"/>
        </w:rPr>
        <w:lastRenderedPageBreak/>
        <w:t>Revolade 75</w:t>
      </w:r>
      <w:r w:rsidR="00E570F2" w:rsidRPr="0016777C">
        <w:rPr>
          <w:u w:val="single"/>
          <w:lang w:val="de-DE"/>
        </w:rPr>
        <w:t> </w:t>
      </w:r>
      <w:r w:rsidRPr="0016777C">
        <w:rPr>
          <w:u w:val="single"/>
          <w:lang w:val="de-DE"/>
        </w:rPr>
        <w:t>mg Filmtabletten</w:t>
      </w:r>
    </w:p>
    <w:p w14:paraId="0CB960DB" w14:textId="77777777" w:rsidR="00F91B90" w:rsidRPr="00F91B90" w:rsidRDefault="00F91B90" w:rsidP="00F91B90">
      <w:pPr>
        <w:keepNext/>
        <w:rPr>
          <w:lang w:val="de-DE"/>
        </w:rPr>
      </w:pPr>
    </w:p>
    <w:p w14:paraId="5882738B" w14:textId="77777777" w:rsidR="00F91B90" w:rsidRPr="00F91B90" w:rsidRDefault="008703FD" w:rsidP="00F91B90">
      <w:pPr>
        <w:keepNext/>
        <w:rPr>
          <w:lang w:val="de-DE"/>
        </w:rPr>
      </w:pPr>
      <w:r w:rsidRPr="0016777C">
        <w:rPr>
          <w:i/>
          <w:iCs/>
          <w:u w:val="single"/>
          <w:lang w:val="de-DE"/>
        </w:rPr>
        <w:t>Tablettenkern</w:t>
      </w:r>
    </w:p>
    <w:p w14:paraId="3C7E8CFB" w14:textId="53ED7A87" w:rsidR="008703FD" w:rsidRPr="0016777C" w:rsidRDefault="008703FD" w:rsidP="00F91B90">
      <w:pPr>
        <w:keepNext/>
        <w:rPr>
          <w:lang w:val="de-DE"/>
        </w:rPr>
      </w:pPr>
      <w:r w:rsidRPr="0016777C">
        <w:rPr>
          <w:lang w:val="de-DE"/>
        </w:rPr>
        <w:t>Magnesiumstearat</w:t>
      </w:r>
    </w:p>
    <w:p w14:paraId="5DF35199" w14:textId="77777777" w:rsidR="008703FD" w:rsidRPr="0016777C" w:rsidRDefault="008703FD" w:rsidP="00F91B90">
      <w:pPr>
        <w:keepNext/>
        <w:rPr>
          <w:lang w:val="de-DE"/>
        </w:rPr>
      </w:pPr>
      <w:r w:rsidRPr="0016777C">
        <w:rPr>
          <w:lang w:val="de-DE"/>
        </w:rPr>
        <w:t>Mannitol (E421)</w:t>
      </w:r>
    </w:p>
    <w:p w14:paraId="5A8E414F" w14:textId="77777777" w:rsidR="008703FD" w:rsidRPr="0016777C" w:rsidRDefault="008703FD" w:rsidP="00F91B90">
      <w:pPr>
        <w:keepNext/>
        <w:rPr>
          <w:lang w:val="de-DE"/>
        </w:rPr>
      </w:pPr>
      <w:r w:rsidRPr="0016777C">
        <w:rPr>
          <w:lang w:val="de-DE"/>
        </w:rPr>
        <w:t>Mikrokristalline Cellulose</w:t>
      </w:r>
    </w:p>
    <w:p w14:paraId="1E6C4EAA" w14:textId="77777777" w:rsidR="008703FD" w:rsidRPr="0016777C" w:rsidRDefault="008703FD" w:rsidP="00F91B90">
      <w:pPr>
        <w:keepNext/>
        <w:rPr>
          <w:lang w:val="de-DE"/>
        </w:rPr>
      </w:pPr>
      <w:r w:rsidRPr="0016777C">
        <w:rPr>
          <w:lang w:val="de-DE"/>
        </w:rPr>
        <w:t>Povidon</w:t>
      </w:r>
    </w:p>
    <w:p w14:paraId="3C1296DE" w14:textId="77777777" w:rsidR="008703FD" w:rsidRPr="0016777C" w:rsidRDefault="008703FD" w:rsidP="00F91B90">
      <w:pPr>
        <w:rPr>
          <w:lang w:val="de-DE"/>
        </w:rPr>
      </w:pPr>
      <w:r w:rsidRPr="0016777C">
        <w:rPr>
          <w:lang w:val="de-DE"/>
        </w:rPr>
        <w:t>Carboxymethylstärke-Natrium</w:t>
      </w:r>
    </w:p>
    <w:p w14:paraId="30328496" w14:textId="77777777" w:rsidR="008703FD" w:rsidRPr="0016777C" w:rsidRDefault="008703FD" w:rsidP="00F91B90">
      <w:pPr>
        <w:rPr>
          <w:lang w:val="de-DE"/>
        </w:rPr>
      </w:pPr>
    </w:p>
    <w:p w14:paraId="1D154257" w14:textId="77777777" w:rsidR="008703FD" w:rsidRPr="0016777C" w:rsidRDefault="008703FD" w:rsidP="00F91B90">
      <w:pPr>
        <w:keepNext/>
        <w:rPr>
          <w:iCs/>
          <w:lang w:val="de-DE"/>
        </w:rPr>
      </w:pPr>
      <w:r w:rsidRPr="0016777C">
        <w:rPr>
          <w:i/>
          <w:iCs/>
          <w:u w:val="single"/>
          <w:lang w:val="de-DE"/>
        </w:rPr>
        <w:t>Filmüberzug</w:t>
      </w:r>
    </w:p>
    <w:p w14:paraId="539EC0E5" w14:textId="77777777" w:rsidR="008703FD" w:rsidRPr="0016777C" w:rsidRDefault="008703FD" w:rsidP="00F91B90">
      <w:pPr>
        <w:keepNext/>
        <w:rPr>
          <w:lang w:val="de-DE"/>
        </w:rPr>
      </w:pPr>
      <w:r w:rsidRPr="0016777C">
        <w:rPr>
          <w:lang w:val="de-DE"/>
        </w:rPr>
        <w:t>Hypromellose</w:t>
      </w:r>
      <w:r w:rsidR="00164FE4">
        <w:rPr>
          <w:lang w:val="de-DE"/>
        </w:rPr>
        <w:t xml:space="preserve"> </w:t>
      </w:r>
      <w:r w:rsidR="00164FE4">
        <w:rPr>
          <w:lang w:val="it-IT"/>
        </w:rPr>
        <w:t>(E464)</w:t>
      </w:r>
    </w:p>
    <w:p w14:paraId="0C5B015D" w14:textId="77777777" w:rsidR="008703FD" w:rsidRPr="0016777C" w:rsidRDefault="008703FD" w:rsidP="00F91B90">
      <w:pPr>
        <w:keepNext/>
        <w:rPr>
          <w:lang w:val="de-DE"/>
        </w:rPr>
      </w:pPr>
      <w:r w:rsidRPr="0016777C">
        <w:rPr>
          <w:lang w:val="de-DE"/>
        </w:rPr>
        <w:t>Eisen(</w:t>
      </w:r>
      <w:r w:rsidR="009F7D94" w:rsidRPr="0016777C">
        <w:rPr>
          <w:lang w:val="de-DE"/>
        </w:rPr>
        <w:t>III</w:t>
      </w:r>
      <w:r w:rsidRPr="0016777C">
        <w:rPr>
          <w:lang w:val="de-DE"/>
        </w:rPr>
        <w:t>)-oxid (E172)</w:t>
      </w:r>
    </w:p>
    <w:p w14:paraId="1A4FFD0B" w14:textId="77777777" w:rsidR="008703FD" w:rsidRPr="0016777C" w:rsidRDefault="008703FD" w:rsidP="00F91B90">
      <w:pPr>
        <w:keepNext/>
        <w:rPr>
          <w:lang w:val="de-DE"/>
        </w:rPr>
      </w:pPr>
      <w:r w:rsidRPr="0016777C">
        <w:rPr>
          <w:lang w:val="de-DE"/>
        </w:rPr>
        <w:t>Eisen(</w:t>
      </w:r>
      <w:r w:rsidR="009F7D94" w:rsidRPr="0016777C">
        <w:rPr>
          <w:lang w:val="de-DE"/>
        </w:rPr>
        <w:t>II,</w:t>
      </w:r>
      <w:r w:rsidRPr="0016777C">
        <w:rPr>
          <w:lang w:val="de-DE"/>
        </w:rPr>
        <w:t>III)-oxid (E172)</w:t>
      </w:r>
    </w:p>
    <w:p w14:paraId="09AB4194" w14:textId="77777777" w:rsidR="008703FD" w:rsidRPr="0016777C" w:rsidRDefault="008703FD" w:rsidP="00F91B90">
      <w:pPr>
        <w:keepNext/>
        <w:rPr>
          <w:lang w:val="de-DE"/>
        </w:rPr>
      </w:pPr>
      <w:r w:rsidRPr="0016777C">
        <w:rPr>
          <w:lang w:val="de-DE"/>
        </w:rPr>
        <w:t>Macrogol</w:t>
      </w:r>
      <w:r w:rsidR="009E5C88" w:rsidRPr="0016777C">
        <w:rPr>
          <w:lang w:val="de-DE"/>
        </w:rPr>
        <w:t xml:space="preserve"> 400</w:t>
      </w:r>
      <w:r w:rsidR="00164FE4">
        <w:rPr>
          <w:lang w:val="de-DE"/>
        </w:rPr>
        <w:t xml:space="preserve"> </w:t>
      </w:r>
      <w:r w:rsidR="00164FE4">
        <w:rPr>
          <w:lang w:val="it-IT"/>
        </w:rPr>
        <w:t>(E1521)</w:t>
      </w:r>
    </w:p>
    <w:p w14:paraId="09FF6F2F" w14:textId="77777777" w:rsidR="008703FD" w:rsidRPr="0016777C" w:rsidRDefault="008703FD" w:rsidP="00F91B90">
      <w:pPr>
        <w:rPr>
          <w:iCs/>
          <w:lang w:val="de-DE"/>
        </w:rPr>
      </w:pPr>
      <w:r w:rsidRPr="0016777C">
        <w:rPr>
          <w:lang w:val="de-DE"/>
        </w:rPr>
        <w:t>Titandioxid (E171)</w:t>
      </w:r>
    </w:p>
    <w:p w14:paraId="27591C31" w14:textId="77777777" w:rsidR="007F512F" w:rsidRPr="0016777C" w:rsidRDefault="007F512F" w:rsidP="00F91B90">
      <w:pPr>
        <w:rPr>
          <w:lang w:val="de-DE"/>
        </w:rPr>
      </w:pPr>
    </w:p>
    <w:p w14:paraId="209B4D88" w14:textId="77777777" w:rsidR="007F512F" w:rsidRPr="0016777C" w:rsidRDefault="007F512F" w:rsidP="00F91B90">
      <w:pPr>
        <w:keepNext/>
        <w:ind w:left="567" w:hanging="567"/>
        <w:rPr>
          <w:lang w:val="de-DE"/>
        </w:rPr>
      </w:pPr>
      <w:r w:rsidRPr="0016777C">
        <w:rPr>
          <w:b/>
          <w:bCs/>
          <w:lang w:val="de-DE"/>
        </w:rPr>
        <w:t>6.2</w:t>
      </w:r>
      <w:r w:rsidRPr="0016777C">
        <w:rPr>
          <w:b/>
          <w:bCs/>
          <w:lang w:val="de-DE"/>
        </w:rPr>
        <w:tab/>
        <w:t>Inkompatibilitäten</w:t>
      </w:r>
    </w:p>
    <w:p w14:paraId="00FA2A0F" w14:textId="77777777" w:rsidR="007F512F" w:rsidRPr="0016777C" w:rsidRDefault="007F512F" w:rsidP="00F91B90">
      <w:pPr>
        <w:keepNext/>
        <w:rPr>
          <w:lang w:val="de-DE"/>
        </w:rPr>
      </w:pPr>
    </w:p>
    <w:p w14:paraId="182C3826" w14:textId="77777777" w:rsidR="007F512F" w:rsidRPr="0016777C" w:rsidRDefault="007F512F" w:rsidP="00F91B90">
      <w:pPr>
        <w:rPr>
          <w:lang w:val="de-DE"/>
        </w:rPr>
      </w:pPr>
      <w:r w:rsidRPr="0016777C">
        <w:rPr>
          <w:lang w:val="de-DE"/>
        </w:rPr>
        <w:t>Nicht zutreffend.</w:t>
      </w:r>
    </w:p>
    <w:p w14:paraId="7372D435" w14:textId="77777777" w:rsidR="007F512F" w:rsidRPr="0016777C" w:rsidRDefault="007F512F" w:rsidP="00F91B90">
      <w:pPr>
        <w:rPr>
          <w:lang w:val="de-DE"/>
        </w:rPr>
      </w:pPr>
    </w:p>
    <w:p w14:paraId="1743E8C2" w14:textId="77777777" w:rsidR="007F512F" w:rsidRPr="0016777C" w:rsidRDefault="007F512F" w:rsidP="00F91B90">
      <w:pPr>
        <w:keepNext/>
        <w:ind w:left="567" w:hanging="567"/>
        <w:rPr>
          <w:lang w:val="de-DE"/>
        </w:rPr>
      </w:pPr>
      <w:r w:rsidRPr="0016777C">
        <w:rPr>
          <w:b/>
          <w:bCs/>
          <w:lang w:val="de-DE"/>
        </w:rPr>
        <w:t>6.3</w:t>
      </w:r>
      <w:r w:rsidRPr="0016777C">
        <w:rPr>
          <w:b/>
          <w:bCs/>
          <w:lang w:val="de-DE"/>
        </w:rPr>
        <w:tab/>
        <w:t>Dauer der Haltbarkeit</w:t>
      </w:r>
    </w:p>
    <w:p w14:paraId="23452123" w14:textId="77777777" w:rsidR="007F512F" w:rsidRPr="0016777C" w:rsidRDefault="007F512F" w:rsidP="00F91B90">
      <w:pPr>
        <w:keepNext/>
        <w:rPr>
          <w:lang w:val="de-DE"/>
        </w:rPr>
      </w:pPr>
    </w:p>
    <w:p w14:paraId="2E14FA35" w14:textId="77777777" w:rsidR="007F512F" w:rsidRPr="0016777C" w:rsidRDefault="0057642D" w:rsidP="00F91B90">
      <w:pPr>
        <w:rPr>
          <w:lang w:val="de-DE"/>
        </w:rPr>
      </w:pPr>
      <w:r>
        <w:rPr>
          <w:lang w:val="de-DE"/>
        </w:rPr>
        <w:t>3</w:t>
      </w:r>
      <w:r w:rsidR="00CF74BF" w:rsidRPr="0016777C">
        <w:rPr>
          <w:lang w:val="de-DE"/>
        </w:rPr>
        <w:t> </w:t>
      </w:r>
      <w:r w:rsidR="007F512F" w:rsidRPr="0016777C">
        <w:rPr>
          <w:lang w:val="de-DE"/>
        </w:rPr>
        <w:t>Jahre.</w:t>
      </w:r>
    </w:p>
    <w:p w14:paraId="75CF8975" w14:textId="77777777" w:rsidR="007F512F" w:rsidRPr="0016777C" w:rsidRDefault="007F512F" w:rsidP="00F91B90">
      <w:pPr>
        <w:rPr>
          <w:lang w:val="de-DE"/>
        </w:rPr>
      </w:pPr>
    </w:p>
    <w:p w14:paraId="35D95546" w14:textId="77777777" w:rsidR="007F512F" w:rsidRPr="0016777C" w:rsidRDefault="00A0172B" w:rsidP="00F91B90">
      <w:pPr>
        <w:keepNext/>
        <w:ind w:left="567" w:hanging="567"/>
        <w:rPr>
          <w:lang w:val="de-DE"/>
        </w:rPr>
      </w:pPr>
      <w:r w:rsidRPr="0016777C">
        <w:rPr>
          <w:b/>
          <w:bCs/>
          <w:lang w:val="de-DE"/>
        </w:rPr>
        <w:t>6.4</w:t>
      </w:r>
      <w:r w:rsidRPr="0016777C">
        <w:rPr>
          <w:b/>
          <w:bCs/>
          <w:lang w:val="de-DE"/>
        </w:rPr>
        <w:tab/>
      </w:r>
      <w:r w:rsidR="007F512F" w:rsidRPr="0016777C">
        <w:rPr>
          <w:b/>
          <w:bCs/>
          <w:lang w:val="de-DE"/>
        </w:rPr>
        <w:t>Besondere Vorsichtsmaßnahmen für die Aufbewahrung</w:t>
      </w:r>
    </w:p>
    <w:p w14:paraId="6DA93D5D" w14:textId="77777777" w:rsidR="007F512F" w:rsidRPr="0016777C" w:rsidRDefault="007F512F" w:rsidP="00F91B90">
      <w:pPr>
        <w:keepNext/>
        <w:rPr>
          <w:lang w:val="de-DE"/>
        </w:rPr>
      </w:pPr>
    </w:p>
    <w:p w14:paraId="10A3F7F3" w14:textId="77777777" w:rsidR="007F512F" w:rsidRPr="0016777C" w:rsidRDefault="007F512F" w:rsidP="00F91B90">
      <w:pPr>
        <w:rPr>
          <w:lang w:val="de-DE"/>
        </w:rPr>
      </w:pPr>
      <w:r w:rsidRPr="0016777C">
        <w:rPr>
          <w:lang w:val="de-DE"/>
        </w:rPr>
        <w:t>Für dieses Arzneimittel sind keine besonderen Lagerungsbedingungen erforderlich.</w:t>
      </w:r>
    </w:p>
    <w:p w14:paraId="7D6BCCC3" w14:textId="77777777" w:rsidR="007F512F" w:rsidRPr="0016777C" w:rsidRDefault="007F512F" w:rsidP="00F91B90">
      <w:pPr>
        <w:rPr>
          <w:lang w:val="de-DE"/>
        </w:rPr>
      </w:pPr>
    </w:p>
    <w:p w14:paraId="091BF3C9" w14:textId="77777777" w:rsidR="00F91B90" w:rsidRPr="00F91B90" w:rsidRDefault="00A0172B" w:rsidP="00F91B90">
      <w:pPr>
        <w:keepNext/>
        <w:ind w:left="567" w:hanging="567"/>
        <w:rPr>
          <w:lang w:val="de-DE"/>
        </w:rPr>
      </w:pPr>
      <w:r w:rsidRPr="0016777C">
        <w:rPr>
          <w:b/>
          <w:bCs/>
          <w:lang w:val="de-DE"/>
        </w:rPr>
        <w:t>6.5</w:t>
      </w:r>
      <w:r w:rsidRPr="0016777C">
        <w:rPr>
          <w:b/>
          <w:bCs/>
          <w:lang w:val="de-DE"/>
        </w:rPr>
        <w:tab/>
      </w:r>
      <w:r w:rsidR="007F512F" w:rsidRPr="0016777C">
        <w:rPr>
          <w:b/>
          <w:bCs/>
          <w:lang w:val="de-DE"/>
        </w:rPr>
        <w:t>Art und Inhalt des Behältnisses</w:t>
      </w:r>
    </w:p>
    <w:p w14:paraId="7F850B0D" w14:textId="6B21C1FD" w:rsidR="007F512F" w:rsidRPr="0016777C" w:rsidRDefault="007F512F" w:rsidP="00F91B90">
      <w:pPr>
        <w:keepNext/>
        <w:rPr>
          <w:lang w:val="de-DE"/>
        </w:rPr>
      </w:pPr>
    </w:p>
    <w:p w14:paraId="3D39288E" w14:textId="77777777" w:rsidR="00F91B90" w:rsidRPr="00F91B90" w:rsidRDefault="008703FD" w:rsidP="00F91B90">
      <w:pPr>
        <w:keepNext/>
        <w:rPr>
          <w:lang w:val="de-DE"/>
        </w:rPr>
      </w:pPr>
      <w:r w:rsidRPr="0016777C">
        <w:rPr>
          <w:u w:val="single"/>
          <w:lang w:val="de-DE"/>
        </w:rPr>
        <w:t>Filmtabletten</w:t>
      </w:r>
    </w:p>
    <w:p w14:paraId="54D5ABAC" w14:textId="77777777" w:rsidR="00F91B90" w:rsidRPr="00F91B90" w:rsidRDefault="00F91B90" w:rsidP="00F91B90">
      <w:pPr>
        <w:keepNext/>
        <w:rPr>
          <w:lang w:val="de-DE"/>
        </w:rPr>
      </w:pPr>
    </w:p>
    <w:p w14:paraId="323C2428" w14:textId="48579288" w:rsidR="007F512F" w:rsidRPr="0016777C" w:rsidRDefault="007F512F" w:rsidP="00F91B90">
      <w:pPr>
        <w:rPr>
          <w:lang w:val="de-DE"/>
        </w:rPr>
      </w:pPr>
      <w:r w:rsidRPr="0016777C">
        <w:rPr>
          <w:lang w:val="de-DE"/>
        </w:rPr>
        <w:t>Aluminium-Blisterpackungen (PA/Alu/PVC/Alu) in einem Umkarton mit 14 oder 28</w:t>
      </w:r>
      <w:r w:rsidR="00550284" w:rsidRPr="0016777C">
        <w:rPr>
          <w:lang w:val="de-DE"/>
        </w:rPr>
        <w:t> </w:t>
      </w:r>
      <w:r w:rsidRPr="0016777C">
        <w:rPr>
          <w:lang w:val="de-DE"/>
        </w:rPr>
        <w:t xml:space="preserve">Filmtabletten oder Bündelpackungen mit 84 (3 Packungen </w:t>
      </w:r>
      <w:r w:rsidR="005E15EB">
        <w:rPr>
          <w:lang w:val="de-DE"/>
        </w:rPr>
        <w:t>à</w:t>
      </w:r>
      <w:r w:rsidR="005E15EB" w:rsidRPr="0016777C">
        <w:rPr>
          <w:lang w:val="de-DE"/>
        </w:rPr>
        <w:t xml:space="preserve"> </w:t>
      </w:r>
      <w:r w:rsidRPr="0016777C">
        <w:rPr>
          <w:lang w:val="de-DE"/>
        </w:rPr>
        <w:t>28) Filmtabletten.</w:t>
      </w:r>
    </w:p>
    <w:p w14:paraId="4843EACC" w14:textId="77777777" w:rsidR="007F512F" w:rsidRPr="0016777C" w:rsidRDefault="007F512F" w:rsidP="00F91B90">
      <w:pPr>
        <w:rPr>
          <w:lang w:val="de-DE"/>
        </w:rPr>
      </w:pPr>
    </w:p>
    <w:p w14:paraId="70936CE6" w14:textId="77777777" w:rsidR="007F512F" w:rsidRPr="0016777C" w:rsidRDefault="007F512F" w:rsidP="00F91B90">
      <w:pPr>
        <w:rPr>
          <w:lang w:val="de-DE"/>
        </w:rPr>
      </w:pPr>
      <w:r w:rsidRPr="0016777C">
        <w:rPr>
          <w:lang w:val="de-DE"/>
        </w:rPr>
        <w:t>Es werden möglicherweise nicht alle Packungsgrößen in den Verkehr gebracht.</w:t>
      </w:r>
    </w:p>
    <w:p w14:paraId="62C596C2" w14:textId="77777777" w:rsidR="007F512F" w:rsidRPr="0016777C" w:rsidRDefault="007F512F" w:rsidP="00F91B90">
      <w:pPr>
        <w:rPr>
          <w:lang w:val="de-DE"/>
        </w:rPr>
      </w:pPr>
    </w:p>
    <w:p w14:paraId="51357D32" w14:textId="77777777" w:rsidR="007F512F" w:rsidRPr="0016777C" w:rsidRDefault="007F512F" w:rsidP="00F91B90">
      <w:pPr>
        <w:keepNext/>
        <w:ind w:left="567" w:hanging="567"/>
        <w:rPr>
          <w:lang w:val="de-DE"/>
        </w:rPr>
      </w:pPr>
      <w:r w:rsidRPr="0016777C">
        <w:rPr>
          <w:b/>
          <w:bCs/>
          <w:lang w:val="de-DE"/>
        </w:rPr>
        <w:t>6.6</w:t>
      </w:r>
      <w:r w:rsidRPr="0016777C">
        <w:rPr>
          <w:b/>
          <w:bCs/>
          <w:lang w:val="de-DE"/>
        </w:rPr>
        <w:tab/>
        <w:t>Besondere Vorsichtsmaßnahmen für die Beseitigung</w:t>
      </w:r>
    </w:p>
    <w:p w14:paraId="0C10D683" w14:textId="77777777" w:rsidR="007F512F" w:rsidRPr="0016777C" w:rsidRDefault="007F512F" w:rsidP="00F91B90">
      <w:pPr>
        <w:keepNext/>
        <w:rPr>
          <w:lang w:val="de-DE"/>
        </w:rPr>
      </w:pPr>
    </w:p>
    <w:p w14:paraId="7D020FEA" w14:textId="77777777" w:rsidR="007F512F" w:rsidRPr="0016777C" w:rsidRDefault="007F512F" w:rsidP="00F91B90">
      <w:pPr>
        <w:rPr>
          <w:lang w:val="de-DE"/>
        </w:rPr>
      </w:pPr>
      <w:r w:rsidRPr="0016777C">
        <w:rPr>
          <w:lang w:val="de-DE"/>
        </w:rPr>
        <w:t xml:space="preserve">Nicht verwendetes Arzneimittel oder Abfallmaterial ist entsprechend den nationalen Anforderungen zu </w:t>
      </w:r>
      <w:r w:rsidR="00CF259D" w:rsidRPr="0016777C">
        <w:rPr>
          <w:lang w:val="de-DE"/>
        </w:rPr>
        <w:t>beseitigen</w:t>
      </w:r>
      <w:r w:rsidRPr="0016777C">
        <w:rPr>
          <w:lang w:val="de-DE"/>
        </w:rPr>
        <w:t>.</w:t>
      </w:r>
    </w:p>
    <w:p w14:paraId="53298A47" w14:textId="77777777" w:rsidR="007F512F" w:rsidRPr="0016777C" w:rsidRDefault="007F512F" w:rsidP="00F91B90">
      <w:pPr>
        <w:rPr>
          <w:lang w:val="de-DE"/>
        </w:rPr>
      </w:pPr>
    </w:p>
    <w:p w14:paraId="7BAAB2CF" w14:textId="77777777" w:rsidR="007F512F" w:rsidRPr="0016777C" w:rsidRDefault="007F512F" w:rsidP="00F91B90">
      <w:pPr>
        <w:rPr>
          <w:lang w:val="de-DE"/>
        </w:rPr>
      </w:pPr>
    </w:p>
    <w:p w14:paraId="5E9ABA6A" w14:textId="77777777" w:rsidR="007F512F" w:rsidRPr="0016777C" w:rsidRDefault="007F512F" w:rsidP="00F91B90">
      <w:pPr>
        <w:keepNext/>
        <w:keepLines/>
        <w:ind w:left="567" w:hanging="567"/>
        <w:rPr>
          <w:lang w:val="de-DE"/>
        </w:rPr>
      </w:pPr>
      <w:r w:rsidRPr="0016777C">
        <w:rPr>
          <w:b/>
          <w:bCs/>
          <w:lang w:val="de-DE"/>
        </w:rPr>
        <w:t>7.</w:t>
      </w:r>
      <w:r w:rsidRPr="0016777C">
        <w:rPr>
          <w:b/>
          <w:bCs/>
          <w:lang w:val="de-DE"/>
        </w:rPr>
        <w:tab/>
        <w:t xml:space="preserve">INHABER </w:t>
      </w:r>
      <w:smartTag w:uri="urn:schemas-microsoft-com:office:smarttags" w:element="stockticker">
        <w:r w:rsidRPr="0016777C">
          <w:rPr>
            <w:b/>
            <w:bCs/>
            <w:lang w:val="de-DE"/>
          </w:rPr>
          <w:t>DER</w:t>
        </w:r>
      </w:smartTag>
      <w:r w:rsidRPr="0016777C">
        <w:rPr>
          <w:b/>
          <w:bCs/>
          <w:lang w:val="de-DE"/>
        </w:rPr>
        <w:t xml:space="preserve"> ZULASSUNG</w:t>
      </w:r>
    </w:p>
    <w:p w14:paraId="70EE613A" w14:textId="77777777" w:rsidR="007F512F" w:rsidRPr="0016777C" w:rsidRDefault="007F512F" w:rsidP="00F91B90">
      <w:pPr>
        <w:keepNext/>
        <w:keepLines/>
        <w:rPr>
          <w:lang w:val="de-DE"/>
        </w:rPr>
      </w:pPr>
    </w:p>
    <w:p w14:paraId="0414DD6B" w14:textId="77777777" w:rsidR="002302A2" w:rsidRPr="0016777C" w:rsidRDefault="002302A2" w:rsidP="00F91B90">
      <w:pPr>
        <w:keepNext/>
        <w:rPr>
          <w:lang w:val="de-DE"/>
        </w:rPr>
      </w:pPr>
      <w:r w:rsidRPr="0016777C">
        <w:rPr>
          <w:lang w:val="de-DE"/>
        </w:rPr>
        <w:t>Novartis Europharm Limited</w:t>
      </w:r>
    </w:p>
    <w:p w14:paraId="2F7F025A" w14:textId="77777777" w:rsidR="009B247F" w:rsidRPr="0016777C" w:rsidRDefault="009B247F" w:rsidP="00F91B90">
      <w:pPr>
        <w:keepNext/>
        <w:rPr>
          <w:color w:val="000000"/>
        </w:rPr>
      </w:pPr>
      <w:r w:rsidRPr="0016777C">
        <w:rPr>
          <w:color w:val="000000"/>
        </w:rPr>
        <w:t>Vista Building</w:t>
      </w:r>
    </w:p>
    <w:p w14:paraId="3689FE2E" w14:textId="77777777" w:rsidR="009B247F" w:rsidRPr="0016777C" w:rsidRDefault="009B247F" w:rsidP="00F91B90">
      <w:pPr>
        <w:keepNext/>
        <w:rPr>
          <w:color w:val="000000"/>
        </w:rPr>
      </w:pPr>
      <w:r w:rsidRPr="0016777C">
        <w:rPr>
          <w:color w:val="000000"/>
        </w:rPr>
        <w:t>Elm Park, Merrion Road</w:t>
      </w:r>
    </w:p>
    <w:p w14:paraId="66E8E920" w14:textId="77777777" w:rsidR="009B247F" w:rsidRPr="00891576" w:rsidRDefault="009B247F" w:rsidP="00F91B90">
      <w:pPr>
        <w:keepNext/>
        <w:rPr>
          <w:color w:val="000000"/>
          <w:lang w:val="de-CH"/>
        </w:rPr>
      </w:pPr>
      <w:r w:rsidRPr="00891576">
        <w:rPr>
          <w:color w:val="000000"/>
          <w:lang w:val="de-CH"/>
        </w:rPr>
        <w:t>Dublin 4</w:t>
      </w:r>
    </w:p>
    <w:p w14:paraId="1044563B" w14:textId="77777777" w:rsidR="007F512F" w:rsidRPr="0016777C" w:rsidRDefault="009B247F" w:rsidP="00F91B90">
      <w:pPr>
        <w:rPr>
          <w:color w:val="000000"/>
          <w:lang w:val="de-DE"/>
        </w:rPr>
      </w:pPr>
      <w:r w:rsidRPr="00891576">
        <w:rPr>
          <w:color w:val="000000"/>
          <w:lang w:val="de-CH"/>
        </w:rPr>
        <w:t>Irland</w:t>
      </w:r>
    </w:p>
    <w:p w14:paraId="28ACD49A" w14:textId="77777777" w:rsidR="007F512F" w:rsidRPr="0016777C" w:rsidRDefault="007F512F" w:rsidP="00F91B90">
      <w:pPr>
        <w:rPr>
          <w:lang w:val="de-DE"/>
        </w:rPr>
      </w:pPr>
    </w:p>
    <w:p w14:paraId="0964D025" w14:textId="77777777" w:rsidR="007F512F" w:rsidRPr="0016777C" w:rsidRDefault="007F512F" w:rsidP="00F91B90">
      <w:pPr>
        <w:rPr>
          <w:lang w:val="de-DE"/>
        </w:rPr>
      </w:pPr>
    </w:p>
    <w:p w14:paraId="6AC5B3B8" w14:textId="77777777" w:rsidR="00F91B90" w:rsidRPr="00F91B90" w:rsidRDefault="007F512F" w:rsidP="00F91B90">
      <w:pPr>
        <w:keepNext/>
        <w:ind w:left="567" w:hanging="567"/>
        <w:rPr>
          <w:lang w:val="de-DE"/>
        </w:rPr>
      </w:pPr>
      <w:r w:rsidRPr="0016777C">
        <w:rPr>
          <w:b/>
          <w:bCs/>
          <w:lang w:val="de-DE"/>
        </w:rPr>
        <w:lastRenderedPageBreak/>
        <w:t>8.</w:t>
      </w:r>
      <w:r w:rsidRPr="0016777C">
        <w:rPr>
          <w:b/>
          <w:bCs/>
          <w:lang w:val="de-DE"/>
        </w:rPr>
        <w:tab/>
        <w:t>ZULASSUNGSNUMMER(N)</w:t>
      </w:r>
    </w:p>
    <w:p w14:paraId="250F0FC9" w14:textId="106416A7" w:rsidR="007F512F" w:rsidRPr="0016777C" w:rsidRDefault="007F512F" w:rsidP="00F91B90">
      <w:pPr>
        <w:keepNext/>
        <w:rPr>
          <w:lang w:val="de-DE"/>
        </w:rPr>
      </w:pPr>
    </w:p>
    <w:p w14:paraId="253F752D" w14:textId="77777777" w:rsidR="00F91B90" w:rsidRPr="00F91B90" w:rsidRDefault="008703FD" w:rsidP="00F91B90">
      <w:pPr>
        <w:keepNext/>
        <w:rPr>
          <w:lang w:val="de-DE"/>
        </w:rPr>
      </w:pPr>
      <w:r w:rsidRPr="0016777C">
        <w:rPr>
          <w:u w:val="single"/>
          <w:lang w:val="de-DE"/>
        </w:rPr>
        <w:t>Revolade 12,5</w:t>
      </w:r>
      <w:r w:rsidR="00B06319" w:rsidRPr="0016777C">
        <w:rPr>
          <w:u w:val="single"/>
          <w:lang w:val="de-DE"/>
        </w:rPr>
        <w:t> </w:t>
      </w:r>
      <w:r w:rsidRPr="0016777C">
        <w:rPr>
          <w:u w:val="single"/>
          <w:lang w:val="de-DE"/>
        </w:rPr>
        <w:t>mg Filmtabletten</w:t>
      </w:r>
    </w:p>
    <w:p w14:paraId="0E7F18D1" w14:textId="77777777" w:rsidR="00F91B90" w:rsidRPr="00F91B90" w:rsidRDefault="00F91B90" w:rsidP="00F91B90">
      <w:pPr>
        <w:keepNext/>
        <w:rPr>
          <w:lang w:val="de-DE"/>
        </w:rPr>
      </w:pPr>
    </w:p>
    <w:p w14:paraId="3E8BD61E" w14:textId="77777777" w:rsidR="008703FD" w:rsidRPr="0016777C" w:rsidRDefault="008703FD" w:rsidP="00F91B90">
      <w:pPr>
        <w:keepNext/>
        <w:rPr>
          <w:lang w:val="de-DE"/>
        </w:rPr>
      </w:pPr>
      <w:r w:rsidRPr="0016777C">
        <w:rPr>
          <w:lang w:val="de-DE"/>
        </w:rPr>
        <w:t>EU/1/10/612/</w:t>
      </w:r>
      <w:r w:rsidR="00D378BE" w:rsidRPr="0016777C">
        <w:rPr>
          <w:lang w:val="de-DE"/>
        </w:rPr>
        <w:t>010</w:t>
      </w:r>
    </w:p>
    <w:p w14:paraId="15A20F19" w14:textId="77777777" w:rsidR="008703FD" w:rsidRPr="0016777C" w:rsidRDefault="008703FD" w:rsidP="00F91B90">
      <w:pPr>
        <w:pStyle w:val="Date"/>
        <w:keepNext/>
        <w:rPr>
          <w:lang w:val="de-DE"/>
        </w:rPr>
      </w:pPr>
      <w:r w:rsidRPr="0016777C">
        <w:rPr>
          <w:lang w:val="de-DE"/>
        </w:rPr>
        <w:t>EU/1/10/612/</w:t>
      </w:r>
      <w:r w:rsidR="00D378BE" w:rsidRPr="0016777C">
        <w:rPr>
          <w:lang w:val="de-DE"/>
        </w:rPr>
        <w:t>011</w:t>
      </w:r>
    </w:p>
    <w:p w14:paraId="0529EF87" w14:textId="77777777" w:rsidR="008703FD" w:rsidRPr="0016777C" w:rsidRDefault="008703FD" w:rsidP="00F91B90">
      <w:pPr>
        <w:rPr>
          <w:lang w:val="de-DE"/>
        </w:rPr>
      </w:pPr>
      <w:r w:rsidRPr="0016777C">
        <w:rPr>
          <w:lang w:val="de-DE"/>
        </w:rPr>
        <w:t>EU/1/10/612/</w:t>
      </w:r>
      <w:r w:rsidR="00D378BE" w:rsidRPr="0016777C">
        <w:rPr>
          <w:lang w:val="de-DE"/>
        </w:rPr>
        <w:t>012</w:t>
      </w:r>
    </w:p>
    <w:p w14:paraId="34D6BF6C" w14:textId="77777777" w:rsidR="008703FD" w:rsidRPr="0016777C" w:rsidRDefault="008703FD" w:rsidP="00F91B90">
      <w:pPr>
        <w:rPr>
          <w:lang w:val="de-DE"/>
        </w:rPr>
      </w:pPr>
    </w:p>
    <w:p w14:paraId="20A7B21C" w14:textId="77777777" w:rsidR="00F91B90" w:rsidRPr="00F91B90" w:rsidRDefault="008703FD" w:rsidP="00F91B90">
      <w:pPr>
        <w:keepNext/>
        <w:rPr>
          <w:lang w:val="de-DE"/>
        </w:rPr>
      </w:pPr>
      <w:r w:rsidRPr="0016777C">
        <w:rPr>
          <w:u w:val="single"/>
          <w:lang w:val="de-DE"/>
        </w:rPr>
        <w:t>Revolade 25</w:t>
      </w:r>
      <w:r w:rsidR="00B06319" w:rsidRPr="0016777C">
        <w:rPr>
          <w:u w:val="single"/>
          <w:lang w:val="de-DE"/>
        </w:rPr>
        <w:t> </w:t>
      </w:r>
      <w:r w:rsidRPr="0016777C">
        <w:rPr>
          <w:u w:val="single"/>
          <w:lang w:val="de-DE"/>
        </w:rPr>
        <w:t>mg Filmtabletten</w:t>
      </w:r>
    </w:p>
    <w:p w14:paraId="5C68A886" w14:textId="77777777" w:rsidR="00F91B90" w:rsidRPr="00F91B90" w:rsidRDefault="00F91B90" w:rsidP="00F91B90">
      <w:pPr>
        <w:keepNext/>
        <w:rPr>
          <w:lang w:val="de-DE"/>
        </w:rPr>
      </w:pPr>
    </w:p>
    <w:p w14:paraId="4AD91A5C" w14:textId="77777777" w:rsidR="007F512F" w:rsidRPr="0016777C" w:rsidRDefault="0083476B" w:rsidP="00F91B90">
      <w:pPr>
        <w:keepNext/>
        <w:rPr>
          <w:lang w:val="de-DE"/>
        </w:rPr>
      </w:pPr>
      <w:r w:rsidRPr="0016777C">
        <w:rPr>
          <w:lang w:val="de-DE"/>
        </w:rPr>
        <w:t>EU/1/10/612/001</w:t>
      </w:r>
    </w:p>
    <w:p w14:paraId="05D52586" w14:textId="77777777" w:rsidR="0083476B" w:rsidRPr="0016777C" w:rsidRDefault="0083476B" w:rsidP="00F91B90">
      <w:pPr>
        <w:pStyle w:val="Date"/>
        <w:keepNext/>
        <w:rPr>
          <w:lang w:val="de-DE"/>
        </w:rPr>
      </w:pPr>
      <w:r w:rsidRPr="0016777C">
        <w:rPr>
          <w:lang w:val="de-DE"/>
        </w:rPr>
        <w:t>EU/1/10/612/002</w:t>
      </w:r>
    </w:p>
    <w:p w14:paraId="5D0D40F2" w14:textId="77777777" w:rsidR="0083476B" w:rsidRPr="0016777C" w:rsidRDefault="0083476B" w:rsidP="00F91B90">
      <w:pPr>
        <w:rPr>
          <w:lang w:val="de-DE"/>
        </w:rPr>
      </w:pPr>
      <w:r w:rsidRPr="0016777C">
        <w:rPr>
          <w:lang w:val="de-DE"/>
        </w:rPr>
        <w:t>EU/1/10/612/003</w:t>
      </w:r>
    </w:p>
    <w:p w14:paraId="608177C0" w14:textId="77777777" w:rsidR="008703FD" w:rsidRPr="0016777C" w:rsidRDefault="008703FD" w:rsidP="00F91B90">
      <w:pPr>
        <w:rPr>
          <w:lang w:val="de-DE"/>
        </w:rPr>
      </w:pPr>
    </w:p>
    <w:p w14:paraId="042637EA" w14:textId="77777777" w:rsidR="00F91B90" w:rsidRPr="00F91B90" w:rsidRDefault="008703FD" w:rsidP="00F91B90">
      <w:pPr>
        <w:keepNext/>
        <w:rPr>
          <w:lang w:val="de-DE"/>
        </w:rPr>
      </w:pPr>
      <w:r w:rsidRPr="0016777C">
        <w:rPr>
          <w:u w:val="single"/>
          <w:lang w:val="de-DE"/>
        </w:rPr>
        <w:t>Revolade 50</w:t>
      </w:r>
      <w:r w:rsidR="00B06319" w:rsidRPr="0016777C">
        <w:rPr>
          <w:u w:val="single"/>
          <w:lang w:val="de-DE"/>
        </w:rPr>
        <w:t> </w:t>
      </w:r>
      <w:r w:rsidRPr="0016777C">
        <w:rPr>
          <w:u w:val="single"/>
          <w:lang w:val="de-DE"/>
        </w:rPr>
        <w:t>mg Filmtabletten</w:t>
      </w:r>
    </w:p>
    <w:p w14:paraId="493BBD29" w14:textId="77777777" w:rsidR="00F91B90" w:rsidRPr="00F91B90" w:rsidRDefault="00F91B90" w:rsidP="00F91B90">
      <w:pPr>
        <w:keepNext/>
        <w:rPr>
          <w:lang w:val="de-DE"/>
        </w:rPr>
      </w:pPr>
    </w:p>
    <w:p w14:paraId="4F0F2E78" w14:textId="77777777" w:rsidR="008703FD" w:rsidRPr="0016777C" w:rsidRDefault="008703FD" w:rsidP="00F91B90">
      <w:pPr>
        <w:keepNext/>
        <w:rPr>
          <w:lang w:val="de-DE"/>
        </w:rPr>
      </w:pPr>
      <w:r w:rsidRPr="0016777C">
        <w:rPr>
          <w:lang w:val="de-DE"/>
        </w:rPr>
        <w:t>EU/1/10/612/004</w:t>
      </w:r>
    </w:p>
    <w:p w14:paraId="14768EBC" w14:textId="77777777" w:rsidR="008703FD" w:rsidRPr="0016777C" w:rsidRDefault="008703FD" w:rsidP="00F91B90">
      <w:pPr>
        <w:pStyle w:val="Date"/>
        <w:keepNext/>
        <w:rPr>
          <w:lang w:val="de-DE"/>
        </w:rPr>
      </w:pPr>
      <w:r w:rsidRPr="0016777C">
        <w:rPr>
          <w:lang w:val="de-DE"/>
        </w:rPr>
        <w:t>EU/1/10/612/005</w:t>
      </w:r>
    </w:p>
    <w:p w14:paraId="234E6D4F" w14:textId="77777777" w:rsidR="008703FD" w:rsidRPr="0016777C" w:rsidRDefault="008703FD" w:rsidP="00F91B90">
      <w:pPr>
        <w:rPr>
          <w:lang w:val="de-DE"/>
        </w:rPr>
      </w:pPr>
      <w:r w:rsidRPr="0016777C">
        <w:rPr>
          <w:lang w:val="de-DE"/>
        </w:rPr>
        <w:t>EU/1/10/612/006</w:t>
      </w:r>
    </w:p>
    <w:p w14:paraId="12C42D38" w14:textId="77777777" w:rsidR="008703FD" w:rsidRPr="0016777C" w:rsidRDefault="008703FD" w:rsidP="00F91B90">
      <w:pPr>
        <w:rPr>
          <w:lang w:val="de-DE"/>
        </w:rPr>
      </w:pPr>
    </w:p>
    <w:p w14:paraId="61199E9F" w14:textId="77777777" w:rsidR="00F91B90" w:rsidRPr="00F91B90" w:rsidRDefault="008703FD" w:rsidP="00F91B90">
      <w:pPr>
        <w:keepNext/>
        <w:rPr>
          <w:lang w:val="de-DE"/>
        </w:rPr>
      </w:pPr>
      <w:r w:rsidRPr="0016777C">
        <w:rPr>
          <w:u w:val="single"/>
          <w:lang w:val="de-DE"/>
        </w:rPr>
        <w:t>Revolade 75</w:t>
      </w:r>
      <w:r w:rsidR="00B06319" w:rsidRPr="0016777C">
        <w:rPr>
          <w:u w:val="single"/>
          <w:lang w:val="de-DE"/>
        </w:rPr>
        <w:t> </w:t>
      </w:r>
      <w:r w:rsidRPr="0016777C">
        <w:rPr>
          <w:u w:val="single"/>
          <w:lang w:val="de-DE"/>
        </w:rPr>
        <w:t>mg Filmtabletten</w:t>
      </w:r>
    </w:p>
    <w:p w14:paraId="2EE722BD" w14:textId="77777777" w:rsidR="00F91B90" w:rsidRPr="00F91B90" w:rsidRDefault="00F91B90" w:rsidP="00F91B90">
      <w:pPr>
        <w:keepNext/>
        <w:rPr>
          <w:lang w:val="de-DE"/>
        </w:rPr>
      </w:pPr>
    </w:p>
    <w:p w14:paraId="383AD18E" w14:textId="77777777" w:rsidR="008703FD" w:rsidRPr="0016777C" w:rsidRDefault="008703FD" w:rsidP="00F91B90">
      <w:pPr>
        <w:keepNext/>
        <w:rPr>
          <w:lang w:val="de-DE"/>
        </w:rPr>
      </w:pPr>
      <w:r w:rsidRPr="0016777C">
        <w:rPr>
          <w:lang w:val="de-DE"/>
        </w:rPr>
        <w:t>EU/1/10/612/007</w:t>
      </w:r>
    </w:p>
    <w:p w14:paraId="43860EA6" w14:textId="77777777" w:rsidR="008703FD" w:rsidRPr="0016777C" w:rsidRDefault="008703FD" w:rsidP="00F91B90">
      <w:pPr>
        <w:pStyle w:val="Date"/>
        <w:keepNext/>
        <w:rPr>
          <w:lang w:val="de-DE"/>
        </w:rPr>
      </w:pPr>
      <w:r w:rsidRPr="0016777C">
        <w:rPr>
          <w:lang w:val="de-DE"/>
        </w:rPr>
        <w:t>EU/1/10/612/008</w:t>
      </w:r>
    </w:p>
    <w:p w14:paraId="08ECDCE3" w14:textId="77777777" w:rsidR="008703FD" w:rsidRPr="0016777C" w:rsidRDefault="008703FD" w:rsidP="00F91B90">
      <w:pPr>
        <w:rPr>
          <w:lang w:val="de-DE"/>
        </w:rPr>
      </w:pPr>
      <w:r w:rsidRPr="0016777C">
        <w:rPr>
          <w:lang w:val="de-DE"/>
        </w:rPr>
        <w:t>EU/1/10/612/009</w:t>
      </w:r>
    </w:p>
    <w:p w14:paraId="01E29722" w14:textId="77777777" w:rsidR="0083476B" w:rsidRPr="0016777C" w:rsidRDefault="0083476B" w:rsidP="00F91B90">
      <w:pPr>
        <w:pStyle w:val="Date"/>
        <w:rPr>
          <w:lang w:val="de-DE"/>
        </w:rPr>
      </w:pPr>
    </w:p>
    <w:p w14:paraId="6CCC9C56" w14:textId="77777777" w:rsidR="00F412E4" w:rsidRPr="0016777C" w:rsidRDefault="00F412E4" w:rsidP="00F91B90">
      <w:pPr>
        <w:rPr>
          <w:lang w:val="de-DE"/>
        </w:rPr>
      </w:pPr>
    </w:p>
    <w:p w14:paraId="009676CD" w14:textId="77777777" w:rsidR="007F512F" w:rsidRPr="0016777C" w:rsidRDefault="007F512F" w:rsidP="00F91B90">
      <w:pPr>
        <w:keepNext/>
        <w:ind w:left="567" w:hanging="567"/>
        <w:rPr>
          <w:lang w:val="de-DE"/>
        </w:rPr>
      </w:pPr>
      <w:r w:rsidRPr="0016777C">
        <w:rPr>
          <w:b/>
          <w:bCs/>
          <w:lang w:val="de-DE"/>
        </w:rPr>
        <w:t>9.</w:t>
      </w:r>
      <w:r w:rsidRPr="0016777C">
        <w:rPr>
          <w:b/>
          <w:bCs/>
          <w:lang w:val="de-DE"/>
        </w:rPr>
        <w:tab/>
        <w:t xml:space="preserve">DATUM </w:t>
      </w:r>
      <w:smartTag w:uri="urn:schemas-microsoft-com:office:smarttags" w:element="stockticker">
        <w:r w:rsidRPr="0016777C">
          <w:rPr>
            <w:b/>
            <w:bCs/>
            <w:lang w:val="de-DE"/>
          </w:rPr>
          <w:t>DER</w:t>
        </w:r>
      </w:smartTag>
      <w:r w:rsidRPr="0016777C">
        <w:rPr>
          <w:b/>
          <w:bCs/>
          <w:lang w:val="de-DE"/>
        </w:rPr>
        <w:t xml:space="preserve"> ERTEILUNG </w:t>
      </w:r>
      <w:smartTag w:uri="urn:schemas-microsoft-com:office:smarttags" w:element="stockticker">
        <w:r w:rsidRPr="0016777C">
          <w:rPr>
            <w:b/>
            <w:bCs/>
            <w:lang w:val="de-DE"/>
          </w:rPr>
          <w:t>DER</w:t>
        </w:r>
      </w:smartTag>
      <w:r w:rsidRPr="0016777C">
        <w:rPr>
          <w:b/>
          <w:bCs/>
          <w:lang w:val="de-DE"/>
        </w:rPr>
        <w:t xml:space="preserve"> ZULASSUNG/</w:t>
      </w:r>
      <w:smartTag w:uri="schemas-GSKSiteLocations-com/fourthcoffee" w:element="flavor">
        <w:r w:rsidRPr="0016777C">
          <w:rPr>
            <w:b/>
            <w:bCs/>
            <w:lang w:val="de-DE"/>
          </w:rPr>
          <w:t>VER</w:t>
        </w:r>
      </w:smartTag>
      <w:r w:rsidRPr="0016777C">
        <w:rPr>
          <w:b/>
          <w:bCs/>
          <w:lang w:val="de-DE"/>
        </w:rPr>
        <w:t xml:space="preserve">LÄNGERUNG </w:t>
      </w:r>
      <w:smartTag w:uri="urn:schemas-microsoft-com:office:smarttags" w:element="stockticker">
        <w:r w:rsidRPr="0016777C">
          <w:rPr>
            <w:b/>
            <w:bCs/>
            <w:lang w:val="de-DE"/>
          </w:rPr>
          <w:t>DER</w:t>
        </w:r>
      </w:smartTag>
      <w:r w:rsidRPr="0016777C">
        <w:rPr>
          <w:b/>
          <w:bCs/>
          <w:lang w:val="de-DE"/>
        </w:rPr>
        <w:t xml:space="preserve"> ZULASSUNG</w:t>
      </w:r>
    </w:p>
    <w:p w14:paraId="27583BB7" w14:textId="77777777" w:rsidR="007F512F" w:rsidRPr="0016777C" w:rsidRDefault="007F512F" w:rsidP="00F91B90">
      <w:pPr>
        <w:keepNext/>
        <w:rPr>
          <w:lang w:val="de-DE"/>
        </w:rPr>
      </w:pPr>
    </w:p>
    <w:p w14:paraId="7EF79985" w14:textId="77777777" w:rsidR="007F512F" w:rsidRPr="0016777C" w:rsidRDefault="002D3CB4" w:rsidP="00F91B90">
      <w:pPr>
        <w:keepNext/>
        <w:rPr>
          <w:lang w:val="de-DE"/>
        </w:rPr>
      </w:pPr>
      <w:r w:rsidRPr="0016777C">
        <w:rPr>
          <w:lang w:val="de-DE"/>
        </w:rPr>
        <w:t xml:space="preserve">Datum der </w:t>
      </w:r>
      <w:r w:rsidR="004755B4" w:rsidRPr="0016777C">
        <w:rPr>
          <w:lang w:val="de-DE"/>
        </w:rPr>
        <w:t xml:space="preserve">Erteilung der </w:t>
      </w:r>
      <w:r w:rsidRPr="0016777C">
        <w:rPr>
          <w:lang w:val="de-DE"/>
        </w:rPr>
        <w:t>Zulassung: 11. März 2010</w:t>
      </w:r>
    </w:p>
    <w:p w14:paraId="7BC977F0" w14:textId="77777777" w:rsidR="008B2343" w:rsidRPr="0016777C" w:rsidRDefault="008B2343" w:rsidP="00F91B90">
      <w:pPr>
        <w:rPr>
          <w:lang w:val="de-DE"/>
        </w:rPr>
      </w:pPr>
      <w:r w:rsidRPr="0016777C">
        <w:rPr>
          <w:lang w:val="de-DE"/>
        </w:rPr>
        <w:t>Datum der letzten Verlängerung der Zulassung:</w:t>
      </w:r>
      <w:r w:rsidR="00F7130C" w:rsidRPr="0016777C">
        <w:rPr>
          <w:lang w:val="de-DE"/>
        </w:rPr>
        <w:t xml:space="preserve"> 15. Januar 2015</w:t>
      </w:r>
    </w:p>
    <w:p w14:paraId="7B0B3B14" w14:textId="77777777" w:rsidR="002D3CB4" w:rsidRPr="0016777C" w:rsidRDefault="002D3CB4" w:rsidP="00F91B90">
      <w:pPr>
        <w:rPr>
          <w:lang w:val="de-DE"/>
        </w:rPr>
      </w:pPr>
    </w:p>
    <w:p w14:paraId="78E66912" w14:textId="77777777" w:rsidR="002D3CB4" w:rsidRPr="0016777C" w:rsidRDefault="002D3CB4" w:rsidP="00F91B90">
      <w:pPr>
        <w:rPr>
          <w:lang w:val="de-DE"/>
        </w:rPr>
      </w:pPr>
    </w:p>
    <w:p w14:paraId="56660B73" w14:textId="77777777" w:rsidR="00F91B90" w:rsidRPr="00F91B90" w:rsidRDefault="007F512F" w:rsidP="00F91B90">
      <w:pPr>
        <w:ind w:left="567" w:hanging="567"/>
        <w:rPr>
          <w:lang w:val="de-DE"/>
        </w:rPr>
      </w:pPr>
      <w:r w:rsidRPr="0016777C">
        <w:rPr>
          <w:b/>
          <w:bCs/>
          <w:lang w:val="de-DE"/>
        </w:rPr>
        <w:t>10.</w:t>
      </w:r>
      <w:r w:rsidRPr="0016777C">
        <w:rPr>
          <w:b/>
          <w:bCs/>
          <w:lang w:val="de-DE"/>
        </w:rPr>
        <w:tab/>
        <w:t xml:space="preserve">STAND </w:t>
      </w:r>
      <w:smartTag w:uri="urn:schemas-microsoft-com:office:smarttags" w:element="stockticker">
        <w:r w:rsidRPr="0016777C">
          <w:rPr>
            <w:b/>
            <w:bCs/>
            <w:lang w:val="de-DE"/>
          </w:rPr>
          <w:t>DER</w:t>
        </w:r>
      </w:smartTag>
      <w:r w:rsidRPr="0016777C">
        <w:rPr>
          <w:b/>
          <w:bCs/>
          <w:lang w:val="de-DE"/>
        </w:rPr>
        <w:t xml:space="preserve"> INFORMATION</w:t>
      </w:r>
    </w:p>
    <w:p w14:paraId="220CF8EA" w14:textId="3D8C9CBE" w:rsidR="007F512F" w:rsidRPr="0016777C" w:rsidRDefault="007F512F" w:rsidP="00F91B90">
      <w:pPr>
        <w:rPr>
          <w:lang w:val="de-DE"/>
        </w:rPr>
      </w:pPr>
    </w:p>
    <w:p w14:paraId="66B5DF1B" w14:textId="77777777" w:rsidR="007F512F" w:rsidRPr="0016777C" w:rsidRDefault="007F512F" w:rsidP="00F91B90">
      <w:pPr>
        <w:rPr>
          <w:lang w:val="de-DE"/>
        </w:rPr>
      </w:pPr>
    </w:p>
    <w:p w14:paraId="6A3CEE31" w14:textId="08189A99" w:rsidR="007F512F" w:rsidRPr="0016777C" w:rsidRDefault="007F512F" w:rsidP="00F91B90">
      <w:pPr>
        <w:numPr>
          <w:ilvl w:val="12"/>
          <w:numId w:val="0"/>
        </w:numPr>
        <w:ind w:right="-2"/>
        <w:rPr>
          <w:color w:val="000000"/>
          <w:lang w:val="de-DE"/>
        </w:rPr>
      </w:pPr>
      <w:bookmarkStart w:id="9" w:name="_Hlt145757343"/>
      <w:bookmarkStart w:id="10" w:name="_Hlt145757344"/>
      <w:bookmarkStart w:id="11" w:name="_Hlt145757384"/>
      <w:r w:rsidRPr="0016777C">
        <w:rPr>
          <w:lang w:val="de-DE"/>
        </w:rPr>
        <w:t xml:space="preserve">Ausführliche Informationen zu diesem Arzneimittel sind auf </w:t>
      </w:r>
      <w:r w:rsidR="00B45AB7" w:rsidRPr="0016777C">
        <w:rPr>
          <w:lang w:val="de-DE"/>
        </w:rPr>
        <w:t xml:space="preserve">den Internetseiten </w:t>
      </w:r>
      <w:r w:rsidRPr="0016777C">
        <w:rPr>
          <w:lang w:val="de-DE"/>
        </w:rPr>
        <w:t xml:space="preserve">der Europäischen </w:t>
      </w:r>
      <w:r w:rsidRPr="0016777C">
        <w:rPr>
          <w:color w:val="000000"/>
          <w:lang w:val="de-DE"/>
        </w:rPr>
        <w:t xml:space="preserve">Arzneimittel-Agentur </w:t>
      </w:r>
      <w:hyperlink r:id="rId11" w:history="1">
        <w:r w:rsidR="00CD55AD" w:rsidRPr="00CD55AD">
          <w:rPr>
            <w:rStyle w:val="Hyperlink"/>
            <w:lang w:val="de-DE"/>
          </w:rPr>
          <w:t>https://www.ema.europa.eu</w:t>
        </w:r>
      </w:hyperlink>
      <w:r w:rsidRPr="0016777C">
        <w:rPr>
          <w:color w:val="000000"/>
          <w:lang w:val="de-DE"/>
        </w:rPr>
        <w:t xml:space="preserve"> verfügbar.</w:t>
      </w:r>
    </w:p>
    <w:bookmarkEnd w:id="9"/>
    <w:bookmarkEnd w:id="10"/>
    <w:bookmarkEnd w:id="11"/>
    <w:p w14:paraId="3E8AB068" w14:textId="77777777" w:rsidR="002541DF" w:rsidRPr="0016777C" w:rsidRDefault="004506F4" w:rsidP="00F91B90">
      <w:pPr>
        <w:keepNext/>
        <w:rPr>
          <w:lang w:val="de-DE"/>
        </w:rPr>
      </w:pPr>
      <w:r w:rsidRPr="0016777C">
        <w:rPr>
          <w:b/>
          <w:bCs/>
          <w:lang w:val="de-DE"/>
        </w:rPr>
        <w:br w:type="page"/>
      </w:r>
      <w:r w:rsidR="002541DF" w:rsidRPr="0016777C">
        <w:rPr>
          <w:b/>
          <w:bCs/>
          <w:lang w:val="de-DE"/>
        </w:rPr>
        <w:lastRenderedPageBreak/>
        <w:t>1.</w:t>
      </w:r>
      <w:r w:rsidR="002541DF" w:rsidRPr="0016777C">
        <w:rPr>
          <w:b/>
          <w:bCs/>
          <w:lang w:val="de-DE"/>
        </w:rPr>
        <w:tab/>
        <w:t xml:space="preserve">BEZEICHNUNG </w:t>
      </w:r>
      <w:smartTag w:uri="urn:schemas-microsoft-com:office:smarttags" w:element="stockticker">
        <w:r w:rsidR="002541DF" w:rsidRPr="0016777C">
          <w:rPr>
            <w:b/>
            <w:bCs/>
            <w:lang w:val="de-DE"/>
          </w:rPr>
          <w:t>DES</w:t>
        </w:r>
      </w:smartTag>
      <w:r w:rsidR="002541DF" w:rsidRPr="0016777C">
        <w:rPr>
          <w:b/>
          <w:bCs/>
          <w:lang w:val="de-DE"/>
        </w:rPr>
        <w:t xml:space="preserve"> ARZNEIMITTELS</w:t>
      </w:r>
    </w:p>
    <w:p w14:paraId="742C727E" w14:textId="77777777" w:rsidR="00F91B90" w:rsidRPr="00F91B90" w:rsidRDefault="00F91B90" w:rsidP="00F91B90">
      <w:pPr>
        <w:keepNext/>
        <w:rPr>
          <w:lang w:val="de-DE"/>
        </w:rPr>
      </w:pPr>
    </w:p>
    <w:p w14:paraId="7C00A5D8" w14:textId="77777777" w:rsidR="002541DF" w:rsidRPr="0016777C" w:rsidRDefault="002541DF" w:rsidP="00F91B90">
      <w:pPr>
        <w:rPr>
          <w:lang w:val="de-DE"/>
        </w:rPr>
      </w:pPr>
      <w:r w:rsidRPr="0016777C">
        <w:rPr>
          <w:lang w:val="de-DE"/>
        </w:rPr>
        <w:t xml:space="preserve">Revolade 25 mg </w:t>
      </w:r>
      <w:r w:rsidR="00A7104F" w:rsidRPr="0016777C">
        <w:rPr>
          <w:lang w:val="de-DE"/>
        </w:rPr>
        <w:t>Pulver zur Herstellung einer Suspension zum Einnehmen</w:t>
      </w:r>
    </w:p>
    <w:p w14:paraId="3FE74987" w14:textId="77777777" w:rsidR="002541DF" w:rsidRPr="0016777C" w:rsidRDefault="002541DF" w:rsidP="00F91B90">
      <w:pPr>
        <w:rPr>
          <w:lang w:val="de-DE"/>
        </w:rPr>
      </w:pPr>
    </w:p>
    <w:p w14:paraId="26FC95D6" w14:textId="77777777" w:rsidR="002541DF" w:rsidRPr="0016777C" w:rsidRDefault="002541DF" w:rsidP="00F91B90">
      <w:pPr>
        <w:rPr>
          <w:lang w:val="de-DE"/>
        </w:rPr>
      </w:pPr>
    </w:p>
    <w:p w14:paraId="430D0BC2" w14:textId="77777777" w:rsidR="002541DF" w:rsidRPr="0016777C" w:rsidRDefault="002541DF" w:rsidP="00F91B90">
      <w:pPr>
        <w:keepNext/>
        <w:ind w:left="567" w:hanging="567"/>
        <w:rPr>
          <w:lang w:val="de-DE"/>
        </w:rPr>
      </w:pPr>
      <w:r w:rsidRPr="0016777C">
        <w:rPr>
          <w:b/>
          <w:bCs/>
          <w:lang w:val="de-DE"/>
        </w:rPr>
        <w:t>2.</w:t>
      </w:r>
      <w:r w:rsidRPr="0016777C">
        <w:rPr>
          <w:b/>
          <w:bCs/>
          <w:lang w:val="de-DE"/>
        </w:rPr>
        <w:tab/>
        <w:t>QUALITATIVE UND QUANTITATIVE ZUSAMMENSETZUNG</w:t>
      </w:r>
    </w:p>
    <w:p w14:paraId="683130B3" w14:textId="77777777" w:rsidR="00F91B90" w:rsidRPr="00F91B90" w:rsidRDefault="00F91B90" w:rsidP="00F91B90">
      <w:pPr>
        <w:pStyle w:val="EMEAEnBodyText"/>
        <w:keepNext/>
        <w:autoSpaceDE w:val="0"/>
        <w:autoSpaceDN w:val="0"/>
        <w:adjustRightInd w:val="0"/>
        <w:spacing w:before="0" w:after="0"/>
        <w:rPr>
          <w:lang w:val="de-DE"/>
        </w:rPr>
      </w:pPr>
    </w:p>
    <w:p w14:paraId="2C81E211" w14:textId="77777777" w:rsidR="002541DF" w:rsidRPr="0016777C" w:rsidRDefault="002541DF" w:rsidP="00F91B90">
      <w:pPr>
        <w:rPr>
          <w:lang w:val="de-DE"/>
        </w:rPr>
      </w:pPr>
      <w:r w:rsidRPr="0016777C">
        <w:rPr>
          <w:lang w:val="de-DE"/>
        </w:rPr>
        <w:t>Jede</w:t>
      </w:r>
      <w:r w:rsidR="00821EE0" w:rsidRPr="0016777C">
        <w:rPr>
          <w:lang w:val="de-DE"/>
        </w:rPr>
        <w:t>r</w:t>
      </w:r>
      <w:r w:rsidRPr="0016777C">
        <w:rPr>
          <w:lang w:val="de-DE"/>
        </w:rPr>
        <w:t xml:space="preserve"> </w:t>
      </w:r>
      <w:r w:rsidR="00821EE0" w:rsidRPr="0016777C">
        <w:rPr>
          <w:lang w:val="de-DE"/>
        </w:rPr>
        <w:t xml:space="preserve">Beutel </w:t>
      </w:r>
      <w:r w:rsidRPr="0016777C">
        <w:rPr>
          <w:lang w:val="de-DE"/>
        </w:rPr>
        <w:t>enthält Eltrombopagdi(olamin), entsprechend</w:t>
      </w:r>
      <w:r w:rsidRPr="0016777C">
        <w:rPr>
          <w:rStyle w:val="wbtxt1"/>
          <w:rFonts w:ascii="Times New Roman" w:hAnsi="Times New Roman" w:cs="Times New Roman"/>
          <w:lang w:val="de-DE"/>
        </w:rPr>
        <w:t xml:space="preserve"> </w:t>
      </w:r>
      <w:r w:rsidRPr="0016777C">
        <w:rPr>
          <w:lang w:val="de-DE"/>
        </w:rPr>
        <w:t>25 mg Eltrombopag.</w:t>
      </w:r>
    </w:p>
    <w:p w14:paraId="0DCA7049" w14:textId="77777777" w:rsidR="002541DF" w:rsidRPr="0016777C" w:rsidRDefault="002541DF" w:rsidP="00F91B90">
      <w:pPr>
        <w:rPr>
          <w:lang w:val="de-DE"/>
        </w:rPr>
      </w:pPr>
    </w:p>
    <w:p w14:paraId="2A424649" w14:textId="77777777" w:rsidR="002541DF" w:rsidRPr="0016777C" w:rsidRDefault="002541DF" w:rsidP="00F91B90">
      <w:pPr>
        <w:rPr>
          <w:lang w:val="de-DE"/>
        </w:rPr>
      </w:pPr>
      <w:r w:rsidRPr="0016777C">
        <w:rPr>
          <w:lang w:val="de-DE"/>
        </w:rPr>
        <w:t>Vollständige Auflistung der sonstigen Bestandteile, siehe Abschnitt</w:t>
      </w:r>
      <w:r w:rsidR="005D07B6" w:rsidRPr="0016777C">
        <w:rPr>
          <w:lang w:val="de-DE"/>
        </w:rPr>
        <w:t> </w:t>
      </w:r>
      <w:r w:rsidRPr="0016777C">
        <w:rPr>
          <w:lang w:val="de-DE"/>
        </w:rPr>
        <w:t>6.1.</w:t>
      </w:r>
    </w:p>
    <w:p w14:paraId="4B8F26FA" w14:textId="77777777" w:rsidR="002541DF" w:rsidRPr="0016777C" w:rsidRDefault="002541DF" w:rsidP="00F91B90">
      <w:pPr>
        <w:rPr>
          <w:lang w:val="de-DE"/>
        </w:rPr>
      </w:pPr>
    </w:p>
    <w:p w14:paraId="4DD71119" w14:textId="77777777" w:rsidR="002541DF" w:rsidRPr="0016777C" w:rsidRDefault="002541DF" w:rsidP="00F91B90">
      <w:pPr>
        <w:rPr>
          <w:lang w:val="de-DE"/>
        </w:rPr>
      </w:pPr>
    </w:p>
    <w:p w14:paraId="4EB7C279" w14:textId="77777777" w:rsidR="002541DF" w:rsidRPr="0016777C" w:rsidRDefault="002541DF" w:rsidP="00F91B90">
      <w:pPr>
        <w:keepNext/>
        <w:ind w:left="567" w:hanging="567"/>
        <w:rPr>
          <w:caps/>
          <w:lang w:val="de-DE"/>
        </w:rPr>
      </w:pPr>
      <w:r w:rsidRPr="0016777C">
        <w:rPr>
          <w:b/>
          <w:bCs/>
          <w:lang w:val="de-DE"/>
        </w:rPr>
        <w:t>3.</w:t>
      </w:r>
      <w:r w:rsidRPr="0016777C">
        <w:rPr>
          <w:b/>
          <w:bCs/>
          <w:lang w:val="de-DE"/>
        </w:rPr>
        <w:tab/>
        <w:t>DARREICHUNGSFORM</w:t>
      </w:r>
    </w:p>
    <w:p w14:paraId="7AAC865A" w14:textId="77777777" w:rsidR="002541DF" w:rsidRPr="0016777C" w:rsidRDefault="002541DF" w:rsidP="00F91B90">
      <w:pPr>
        <w:keepNext/>
        <w:rPr>
          <w:lang w:val="de-DE"/>
        </w:rPr>
      </w:pPr>
    </w:p>
    <w:p w14:paraId="47AB2833" w14:textId="77777777" w:rsidR="00821EE0" w:rsidRPr="0016777C" w:rsidRDefault="00821EE0" w:rsidP="00F91B90">
      <w:pPr>
        <w:rPr>
          <w:lang w:val="de-DE"/>
        </w:rPr>
      </w:pPr>
      <w:r w:rsidRPr="0016777C">
        <w:rPr>
          <w:lang w:val="de-DE"/>
        </w:rPr>
        <w:t>Pulver zur Herstellung einer Suspension zum Einnehmen</w:t>
      </w:r>
    </w:p>
    <w:p w14:paraId="0C320FF6" w14:textId="77777777" w:rsidR="00821EE0" w:rsidRPr="0016777C" w:rsidRDefault="00821EE0" w:rsidP="00F91B90">
      <w:pPr>
        <w:rPr>
          <w:lang w:val="de-DE"/>
        </w:rPr>
      </w:pPr>
    </w:p>
    <w:p w14:paraId="779B0543" w14:textId="77777777" w:rsidR="00821EE0" w:rsidRPr="0016777C" w:rsidRDefault="00821EE0" w:rsidP="00F91B90">
      <w:pPr>
        <w:rPr>
          <w:lang w:val="de-DE"/>
        </w:rPr>
      </w:pPr>
      <w:r w:rsidRPr="0016777C">
        <w:rPr>
          <w:lang w:val="de-DE"/>
        </w:rPr>
        <w:t>Rotbraunes bis gelbliches Pulver.</w:t>
      </w:r>
    </w:p>
    <w:p w14:paraId="1125E4B0" w14:textId="77777777" w:rsidR="002541DF" w:rsidRPr="0016777C" w:rsidRDefault="002541DF" w:rsidP="00F91B90">
      <w:pPr>
        <w:rPr>
          <w:lang w:val="de-DE"/>
        </w:rPr>
      </w:pPr>
    </w:p>
    <w:p w14:paraId="75C2E576" w14:textId="77777777" w:rsidR="002541DF" w:rsidRPr="0016777C" w:rsidRDefault="002541DF" w:rsidP="00F91B90">
      <w:pPr>
        <w:rPr>
          <w:lang w:val="de-DE"/>
        </w:rPr>
      </w:pPr>
    </w:p>
    <w:p w14:paraId="50E9E28B" w14:textId="77777777" w:rsidR="002541DF" w:rsidRPr="0016777C" w:rsidRDefault="002541DF" w:rsidP="00F91B90">
      <w:pPr>
        <w:keepNext/>
        <w:ind w:left="567" w:hanging="567"/>
        <w:rPr>
          <w:caps/>
          <w:lang w:val="de-DE"/>
        </w:rPr>
      </w:pPr>
      <w:r w:rsidRPr="0016777C">
        <w:rPr>
          <w:b/>
          <w:bCs/>
          <w:caps/>
          <w:lang w:val="de-DE"/>
        </w:rPr>
        <w:t>4.</w:t>
      </w:r>
      <w:r w:rsidRPr="0016777C">
        <w:rPr>
          <w:b/>
          <w:bCs/>
          <w:caps/>
          <w:lang w:val="de-DE"/>
        </w:rPr>
        <w:tab/>
        <w:t>KLINISCHE ANGABEN</w:t>
      </w:r>
    </w:p>
    <w:p w14:paraId="37A4BFF2" w14:textId="77777777" w:rsidR="002541DF" w:rsidRPr="0016777C" w:rsidRDefault="002541DF" w:rsidP="00F91B90">
      <w:pPr>
        <w:keepNext/>
        <w:rPr>
          <w:lang w:val="de-DE"/>
        </w:rPr>
      </w:pPr>
    </w:p>
    <w:p w14:paraId="46646B66" w14:textId="77777777" w:rsidR="002541DF" w:rsidRPr="0016777C" w:rsidRDefault="002541DF" w:rsidP="00F91B90">
      <w:pPr>
        <w:keepNext/>
        <w:ind w:left="567" w:hanging="567"/>
        <w:rPr>
          <w:lang w:val="de-DE"/>
        </w:rPr>
      </w:pPr>
      <w:r w:rsidRPr="0016777C">
        <w:rPr>
          <w:b/>
          <w:bCs/>
          <w:lang w:val="de-DE"/>
        </w:rPr>
        <w:t>4.1</w:t>
      </w:r>
      <w:r w:rsidRPr="0016777C">
        <w:rPr>
          <w:b/>
          <w:bCs/>
          <w:lang w:val="de-DE"/>
        </w:rPr>
        <w:tab/>
        <w:t>Anwendungsgebiete</w:t>
      </w:r>
    </w:p>
    <w:p w14:paraId="157902A5" w14:textId="77777777" w:rsidR="002541DF" w:rsidRPr="0016777C" w:rsidRDefault="002541DF" w:rsidP="00F91B90">
      <w:pPr>
        <w:keepNext/>
        <w:rPr>
          <w:lang w:val="de-DE"/>
        </w:rPr>
      </w:pPr>
    </w:p>
    <w:p w14:paraId="7CDC5583" w14:textId="40DC04CB" w:rsidR="00B80758" w:rsidRPr="00940A75" w:rsidRDefault="002541DF" w:rsidP="00F91B90">
      <w:pPr>
        <w:rPr>
          <w:lang w:val="de-DE"/>
        </w:rPr>
      </w:pPr>
      <w:r w:rsidRPr="0016777C">
        <w:rPr>
          <w:lang w:val="de-DE"/>
        </w:rPr>
        <w:t>Revolade ist</w:t>
      </w:r>
      <w:r w:rsidR="002218F5" w:rsidRPr="0016777C">
        <w:rPr>
          <w:lang w:val="de-DE"/>
        </w:rPr>
        <w:t xml:space="preserve"> für die Behandlung</w:t>
      </w:r>
      <w:r w:rsidR="00A92BD9" w:rsidRPr="0016777C">
        <w:rPr>
          <w:lang w:val="de-DE"/>
        </w:rPr>
        <w:t xml:space="preserve"> von</w:t>
      </w:r>
      <w:r w:rsidR="002218F5" w:rsidRPr="0016777C">
        <w:rPr>
          <w:lang w:val="de-DE"/>
        </w:rPr>
        <w:t xml:space="preserve"> </w:t>
      </w:r>
      <w:r w:rsidR="00B80758">
        <w:rPr>
          <w:lang w:val="de-DE"/>
        </w:rPr>
        <w:t xml:space="preserve">erwachsenen </w:t>
      </w:r>
      <w:r w:rsidRPr="0016777C">
        <w:rPr>
          <w:lang w:val="de-DE"/>
        </w:rPr>
        <w:t xml:space="preserve">Patienten </w:t>
      </w:r>
      <w:r w:rsidR="00AC0E81" w:rsidRPr="0016777C">
        <w:rPr>
          <w:lang w:val="de-DE"/>
        </w:rPr>
        <w:t xml:space="preserve">mit primärer Immunthrombozytopenie (ITP) </w:t>
      </w:r>
      <w:r w:rsidRPr="0016777C">
        <w:rPr>
          <w:lang w:val="de-DE"/>
        </w:rPr>
        <w:t xml:space="preserve">indiziert, die gegenüber anderen Therapien refraktär sind </w:t>
      </w:r>
      <w:r w:rsidR="002218F5" w:rsidRPr="0016777C">
        <w:rPr>
          <w:lang w:val="de-DE"/>
        </w:rPr>
        <w:t>(z. B. Kortikosteroide, Immunglobuline) (siehe Abschnitte 4.2 und 5.1).</w:t>
      </w:r>
    </w:p>
    <w:p w14:paraId="2BC97DEC" w14:textId="77777777" w:rsidR="00B80758" w:rsidRPr="00940A75" w:rsidRDefault="00B80758" w:rsidP="00F91B90">
      <w:pPr>
        <w:rPr>
          <w:lang w:val="de-DE"/>
        </w:rPr>
      </w:pPr>
    </w:p>
    <w:p w14:paraId="5E673E92" w14:textId="0935FA1D" w:rsidR="002541DF" w:rsidRPr="0016777C" w:rsidRDefault="00B80758" w:rsidP="00F91B90">
      <w:pPr>
        <w:rPr>
          <w:lang w:val="de-DE"/>
        </w:rPr>
      </w:pPr>
      <w:r w:rsidRPr="00940A75">
        <w:rPr>
          <w:lang w:val="de-DE"/>
        </w:rPr>
        <w:t>Revolade ist für die Behandlung von pädiatrischen Patienten im Alter von 1 Jahr und älter mit primärer Immunthrombozytopenie (ITP) indiziert, wenn diese 6 Monate oder länger nach Diagnosestellung andauert und die Patienten gegenüber anderen Therapien refraktär sind (z. B. Kortikosteroide, Immunglobuline) (siehe Abschnitte 4.2 und 5.1)</w:t>
      </w:r>
      <w:r>
        <w:rPr>
          <w:lang w:val="de-DE"/>
        </w:rPr>
        <w:t>.</w:t>
      </w:r>
    </w:p>
    <w:p w14:paraId="39D83D95" w14:textId="77777777" w:rsidR="002218F5" w:rsidRPr="0016777C" w:rsidRDefault="002218F5" w:rsidP="00F91B90">
      <w:pPr>
        <w:rPr>
          <w:lang w:val="de-DE"/>
        </w:rPr>
      </w:pPr>
    </w:p>
    <w:p w14:paraId="37BF4F1A" w14:textId="0035ECBD" w:rsidR="002541DF" w:rsidRPr="0016777C" w:rsidRDefault="002541DF" w:rsidP="00F91B90">
      <w:pPr>
        <w:rPr>
          <w:lang w:val="de-DE"/>
        </w:rPr>
      </w:pPr>
      <w:r w:rsidRPr="0016777C">
        <w:rPr>
          <w:lang w:val="de-DE"/>
        </w:rPr>
        <w:t>Revolade ist bei erwachsenen Patienten mit chronischer Hepatitis-C-Virus</w:t>
      </w:r>
      <w:r w:rsidR="00047F8D">
        <w:rPr>
          <w:lang w:val="de-DE"/>
        </w:rPr>
        <w:noBreakHyphen/>
      </w:r>
      <w:r w:rsidRPr="0016777C">
        <w:rPr>
          <w:lang w:val="de-DE"/>
        </w:rPr>
        <w:t>(HCV)-Infektion zur Behandlung einer Thrombozytopenie indiziert, wenn das Ausmaß der Thrombozytopenie der Hauptfaktor ist, der die Initiierung einer optimalen Interferon-basierten Therapie verhindert oder die Fähigkeit zur Aufrechterhaltung einer optimalen Interferon-basierten Therapie limitiert</w:t>
      </w:r>
      <w:r w:rsidRPr="0016777C" w:rsidDel="00CF07A0">
        <w:rPr>
          <w:lang w:val="de-DE"/>
        </w:rPr>
        <w:t xml:space="preserve"> </w:t>
      </w:r>
      <w:r w:rsidRPr="0016777C">
        <w:rPr>
          <w:lang w:val="de-DE"/>
        </w:rPr>
        <w:t>(siehe Abschnitte 4.4 und 5.1).</w:t>
      </w:r>
    </w:p>
    <w:p w14:paraId="414A6758" w14:textId="77777777" w:rsidR="002541DF" w:rsidRPr="0016777C" w:rsidRDefault="002541DF" w:rsidP="00F91B90">
      <w:pPr>
        <w:rPr>
          <w:lang w:val="de-DE"/>
        </w:rPr>
      </w:pPr>
    </w:p>
    <w:p w14:paraId="5E6B7F12" w14:textId="77777777" w:rsidR="002541DF" w:rsidRPr="0016777C" w:rsidRDefault="002541DF" w:rsidP="00F91B90">
      <w:pPr>
        <w:rPr>
          <w:lang w:val="de-DE"/>
        </w:rPr>
      </w:pPr>
      <w:r w:rsidRPr="0016777C">
        <w:rPr>
          <w:bCs/>
          <w:iCs/>
          <w:lang w:val="de-DE"/>
        </w:rPr>
        <w:t xml:space="preserve">Revolade ist bei erwachsenen Patienten mit erworbener schwerer aplastischer Anämie (SAA) indiziert, die entweder gegenüber einer vorangegangenen Therapie mit Immunsuppressiva refraktär oder stark vorbehandelt und für eine hämatopoetische Stammzelltransplantation nicht geeignet sind </w:t>
      </w:r>
      <w:r w:rsidRPr="0016777C">
        <w:rPr>
          <w:lang w:val="de-DE"/>
        </w:rPr>
        <w:t>(siehe Abschnitt 5.1)</w:t>
      </w:r>
      <w:r w:rsidRPr="0016777C">
        <w:rPr>
          <w:bCs/>
          <w:iCs/>
          <w:lang w:val="de-DE"/>
        </w:rPr>
        <w:t>.</w:t>
      </w:r>
    </w:p>
    <w:p w14:paraId="5CF6C927" w14:textId="77777777" w:rsidR="002541DF" w:rsidRPr="0016777C" w:rsidRDefault="002541DF" w:rsidP="00F91B90">
      <w:pPr>
        <w:rPr>
          <w:lang w:val="de-DE"/>
        </w:rPr>
      </w:pPr>
    </w:p>
    <w:p w14:paraId="4F2B4F06" w14:textId="77777777" w:rsidR="00F91B90" w:rsidRPr="00F91B90" w:rsidRDefault="002541DF" w:rsidP="00F91B90">
      <w:pPr>
        <w:keepNext/>
        <w:ind w:left="567" w:hanging="570"/>
        <w:rPr>
          <w:lang w:val="de-DE"/>
        </w:rPr>
      </w:pPr>
      <w:r w:rsidRPr="0016777C">
        <w:rPr>
          <w:b/>
          <w:bCs/>
          <w:lang w:val="de-DE"/>
        </w:rPr>
        <w:t>4.2</w:t>
      </w:r>
      <w:r w:rsidRPr="0016777C">
        <w:rPr>
          <w:b/>
          <w:bCs/>
          <w:lang w:val="de-DE"/>
        </w:rPr>
        <w:tab/>
        <w:t>Dosierung und Art der Anwendung</w:t>
      </w:r>
    </w:p>
    <w:p w14:paraId="5FFC276C" w14:textId="23D2203B" w:rsidR="002541DF" w:rsidRPr="0016777C" w:rsidRDefault="002541DF" w:rsidP="00F91B90">
      <w:pPr>
        <w:keepNext/>
        <w:tabs>
          <w:tab w:val="left" w:pos="450"/>
        </w:tabs>
        <w:rPr>
          <w:color w:val="000000"/>
          <w:lang w:val="de-DE"/>
        </w:rPr>
      </w:pPr>
    </w:p>
    <w:p w14:paraId="6781363F" w14:textId="77777777" w:rsidR="002541DF" w:rsidRPr="0016777C" w:rsidRDefault="002541DF" w:rsidP="00F91B90">
      <w:pPr>
        <w:tabs>
          <w:tab w:val="left" w:pos="450"/>
        </w:tabs>
        <w:rPr>
          <w:color w:val="000000"/>
          <w:lang w:val="de-DE"/>
        </w:rPr>
      </w:pPr>
      <w:r w:rsidRPr="0016777C">
        <w:rPr>
          <w:color w:val="000000"/>
          <w:lang w:val="de-DE"/>
        </w:rPr>
        <w:t>Die Initiierung und Durchführung der Behandlung mit Eltrombopag sollte unter der Anleitung eines Arztes erfolgen, der in der Behandlung von hämatologischen Erkrankungen oder dem Management der chronischen Hepatitis C und ihrer Komplikationen erfahren ist.</w:t>
      </w:r>
    </w:p>
    <w:p w14:paraId="630B01D3" w14:textId="77777777" w:rsidR="002541DF" w:rsidRPr="0016777C" w:rsidRDefault="002541DF" w:rsidP="00F91B90">
      <w:pPr>
        <w:tabs>
          <w:tab w:val="left" w:pos="450"/>
        </w:tabs>
        <w:rPr>
          <w:color w:val="000000"/>
          <w:lang w:val="de-DE"/>
        </w:rPr>
      </w:pPr>
    </w:p>
    <w:p w14:paraId="4F0B15D5" w14:textId="77777777" w:rsidR="00F91B90" w:rsidRPr="00F91B90" w:rsidRDefault="002541DF" w:rsidP="00F91B90">
      <w:pPr>
        <w:keepNext/>
        <w:rPr>
          <w:lang w:val="de-DE"/>
        </w:rPr>
      </w:pPr>
      <w:r w:rsidRPr="0016777C">
        <w:rPr>
          <w:u w:val="single"/>
          <w:lang w:val="de-DE"/>
        </w:rPr>
        <w:t>Dosierung</w:t>
      </w:r>
    </w:p>
    <w:p w14:paraId="3A212A49" w14:textId="422636A4" w:rsidR="002541DF" w:rsidRPr="0016777C" w:rsidRDefault="002541DF" w:rsidP="00F91B90">
      <w:pPr>
        <w:keepNext/>
        <w:tabs>
          <w:tab w:val="left" w:pos="450"/>
        </w:tabs>
        <w:rPr>
          <w:color w:val="000000"/>
          <w:lang w:val="de-DE"/>
        </w:rPr>
      </w:pPr>
    </w:p>
    <w:p w14:paraId="25600B29" w14:textId="77777777" w:rsidR="002541DF" w:rsidRPr="0016777C" w:rsidRDefault="002541DF" w:rsidP="00F91B90">
      <w:pPr>
        <w:rPr>
          <w:lang w:val="de-DE"/>
        </w:rPr>
      </w:pPr>
      <w:r w:rsidRPr="0016777C">
        <w:rPr>
          <w:color w:val="000000"/>
          <w:lang w:val="de-DE"/>
        </w:rPr>
        <w:t>Die Dosierung von Eltrombopag muss individuell auf Basis der Thrombozytenzahl des jeweiligen Patienten festgelegt werden. Das Ziel einer Behandlung mit Eltrombopag sollte nicht die Normalisierung der Thrombozytenwerte sein.</w:t>
      </w:r>
    </w:p>
    <w:p w14:paraId="7098F929" w14:textId="77777777" w:rsidR="002541DF" w:rsidRPr="0016777C" w:rsidRDefault="002541DF" w:rsidP="00F91B90">
      <w:pPr>
        <w:rPr>
          <w:color w:val="000000"/>
          <w:lang w:val="de-DE"/>
        </w:rPr>
      </w:pPr>
    </w:p>
    <w:p w14:paraId="379B8EDC" w14:textId="77777777" w:rsidR="00D93559" w:rsidRPr="0016777C" w:rsidRDefault="00D93559" w:rsidP="00F91B90">
      <w:pPr>
        <w:rPr>
          <w:lang w:val="de-DE"/>
        </w:rPr>
      </w:pPr>
      <w:r w:rsidRPr="0016777C">
        <w:rPr>
          <w:lang w:val="de-DE"/>
        </w:rPr>
        <w:t xml:space="preserve">Das Pulver zur Herstellung einer Suspension zum Einnehmen kann zu höheren Eltrombopag-Expositionen als </w:t>
      </w:r>
      <w:r w:rsidR="00AF57F4">
        <w:rPr>
          <w:lang w:val="de-DE"/>
        </w:rPr>
        <w:t xml:space="preserve">die </w:t>
      </w:r>
      <w:r w:rsidRPr="0016777C">
        <w:rPr>
          <w:lang w:val="de-DE"/>
        </w:rPr>
        <w:t>Gabe der Tabletten-</w:t>
      </w:r>
      <w:r w:rsidR="007D7BCE" w:rsidRPr="0016777C">
        <w:rPr>
          <w:lang w:val="de-DE"/>
        </w:rPr>
        <w:t>Darreichungsform</w:t>
      </w:r>
      <w:r w:rsidRPr="0016777C">
        <w:rPr>
          <w:lang w:val="de-DE"/>
        </w:rPr>
        <w:t xml:space="preserve"> führen (siehe Abschnitt 5.2). Beim </w:t>
      </w:r>
      <w:r w:rsidRPr="0016777C">
        <w:rPr>
          <w:lang w:val="de-DE"/>
        </w:rPr>
        <w:lastRenderedPageBreak/>
        <w:t>Wechsel zwischen der Tablette und dem Pulver zur Herstellung einer Suspension zum Einnehmen sollten die Thrombozytenzahlen 2</w:t>
      </w:r>
      <w:r w:rsidR="005D07B6" w:rsidRPr="0016777C">
        <w:rPr>
          <w:lang w:val="de-DE"/>
        </w:rPr>
        <w:t> </w:t>
      </w:r>
      <w:r w:rsidRPr="0016777C">
        <w:rPr>
          <w:lang w:val="de-DE"/>
        </w:rPr>
        <w:t xml:space="preserve">Wochen </w:t>
      </w:r>
      <w:r w:rsidR="005C657C" w:rsidRPr="0016777C">
        <w:rPr>
          <w:lang w:val="de-DE"/>
        </w:rPr>
        <w:t>lang</w:t>
      </w:r>
      <w:r w:rsidRPr="0016777C">
        <w:rPr>
          <w:lang w:val="de-DE"/>
        </w:rPr>
        <w:t xml:space="preserve"> wöchentlich kontrolliert werden.</w:t>
      </w:r>
    </w:p>
    <w:p w14:paraId="65C4563A" w14:textId="77777777" w:rsidR="002541DF" w:rsidRPr="0016777C" w:rsidRDefault="002541DF" w:rsidP="00F91B90">
      <w:pPr>
        <w:rPr>
          <w:bCs/>
          <w:lang w:val="de-DE"/>
        </w:rPr>
      </w:pPr>
    </w:p>
    <w:p w14:paraId="134615D8" w14:textId="77777777" w:rsidR="00F91B90" w:rsidRPr="00F91B90" w:rsidRDefault="005333B5" w:rsidP="00F91B90">
      <w:pPr>
        <w:keepNext/>
        <w:keepLines/>
        <w:rPr>
          <w:color w:val="000000"/>
          <w:lang w:val="de-DE"/>
        </w:rPr>
      </w:pPr>
      <w:r w:rsidRPr="0016777C">
        <w:rPr>
          <w:i/>
          <w:u w:val="single"/>
          <w:lang w:val="de-DE"/>
        </w:rPr>
        <w:t xml:space="preserve">Primäre </w:t>
      </w:r>
      <w:r w:rsidR="002541DF" w:rsidRPr="0016777C">
        <w:rPr>
          <w:i/>
          <w:u w:val="single"/>
          <w:lang w:val="de-DE"/>
        </w:rPr>
        <w:t>Immun</w:t>
      </w:r>
      <w:r w:rsidR="00AC0E81" w:rsidRPr="0016777C">
        <w:rPr>
          <w:i/>
          <w:u w:val="single"/>
          <w:lang w:val="de-DE"/>
        </w:rPr>
        <w:t>t</w:t>
      </w:r>
      <w:r w:rsidR="002541DF" w:rsidRPr="0016777C">
        <w:rPr>
          <w:i/>
          <w:u w:val="single"/>
          <w:lang w:val="de-DE"/>
        </w:rPr>
        <w:t>hrombozytopenie</w:t>
      </w:r>
    </w:p>
    <w:p w14:paraId="2AC53191" w14:textId="1F9787EB" w:rsidR="002541DF" w:rsidRPr="0016777C" w:rsidRDefault="002541DF" w:rsidP="00F91B90">
      <w:pPr>
        <w:pStyle w:val="Date"/>
        <w:keepNext/>
        <w:keepLines/>
        <w:rPr>
          <w:lang w:val="de-DE"/>
        </w:rPr>
      </w:pPr>
    </w:p>
    <w:p w14:paraId="6A0B4AF6" w14:textId="1C55D711" w:rsidR="002541DF" w:rsidRPr="0016777C" w:rsidRDefault="002541DF" w:rsidP="00F91B90">
      <w:pPr>
        <w:rPr>
          <w:lang w:val="de-DE"/>
        </w:rPr>
      </w:pPr>
      <w:r w:rsidRPr="0016777C">
        <w:rPr>
          <w:lang w:val="de-DE"/>
        </w:rPr>
        <w:t>Die niedrigste Eltrombopag-Dosis, um eine Thrombozytenzahl von ≥ 50</w:t>
      </w:r>
      <w:r w:rsidR="00B80758" w:rsidRPr="0016777C">
        <w:rPr>
          <w:lang w:val="de-DE"/>
        </w:rPr>
        <w:t> </w:t>
      </w:r>
      <w:r w:rsidRPr="0016777C">
        <w:rPr>
          <w:lang w:val="de-DE"/>
        </w:rPr>
        <w:t xml:space="preserve">000/µl zu erreichen und aufrechtzuerhalten, sollte verwendet werden. Dosisanpassungen sollten auf dem Ansprechen der Thrombozytenzahl basieren. </w:t>
      </w:r>
      <w:r w:rsidR="00C518DE" w:rsidRPr="0016777C">
        <w:rPr>
          <w:color w:val="000000"/>
          <w:lang w:val="de-DE"/>
        </w:rPr>
        <w:t xml:space="preserve">Eltrombopag darf nicht zur Normalisierung der Thrombozytenzahl </w:t>
      </w:r>
      <w:r w:rsidR="005C657C" w:rsidRPr="0016777C">
        <w:rPr>
          <w:color w:val="000000"/>
          <w:lang w:val="de-DE"/>
        </w:rPr>
        <w:t>angewendet</w:t>
      </w:r>
      <w:r w:rsidR="00C518DE" w:rsidRPr="0016777C">
        <w:rPr>
          <w:color w:val="000000"/>
          <w:lang w:val="de-DE"/>
        </w:rPr>
        <w:t xml:space="preserve"> werden. </w:t>
      </w:r>
      <w:r w:rsidRPr="0016777C">
        <w:rPr>
          <w:color w:val="000000"/>
          <w:lang w:val="de-DE"/>
        </w:rPr>
        <w:t>In klinischen Studien stiegen die Thrombozytenzahlen im Allgemeinen innerhalb von 1 bis 2 Wochen nach Beginn der Behandlung mit Eltrombopag an und fielen innerhalb von 1 bis 2 Wochen nach Absetzen ab.</w:t>
      </w:r>
    </w:p>
    <w:p w14:paraId="4E479D8D" w14:textId="77777777" w:rsidR="002541DF" w:rsidRPr="0016777C" w:rsidRDefault="002541DF" w:rsidP="00F91B90">
      <w:pPr>
        <w:pStyle w:val="Date"/>
        <w:rPr>
          <w:lang w:val="de-DE"/>
        </w:rPr>
      </w:pPr>
    </w:p>
    <w:p w14:paraId="379D6891" w14:textId="77777777" w:rsidR="00F91B90" w:rsidRPr="00F91B90" w:rsidRDefault="00D93559" w:rsidP="00F91B90">
      <w:pPr>
        <w:pStyle w:val="CommentText"/>
        <w:keepNext/>
        <w:rPr>
          <w:sz w:val="22"/>
          <w:szCs w:val="22"/>
          <w:lang w:val="de-DE"/>
        </w:rPr>
      </w:pPr>
      <w:r w:rsidRPr="0016777C">
        <w:rPr>
          <w:i/>
          <w:sz w:val="22"/>
          <w:szCs w:val="22"/>
          <w:lang w:val="de-DE"/>
        </w:rPr>
        <w:t>Erwachsene</w:t>
      </w:r>
      <w:r w:rsidR="00814640" w:rsidRPr="0016777C">
        <w:rPr>
          <w:i/>
          <w:sz w:val="22"/>
          <w:szCs w:val="22"/>
          <w:lang w:val="de-DE"/>
        </w:rPr>
        <w:t xml:space="preserve"> sowie</w:t>
      </w:r>
      <w:r w:rsidRPr="0016777C">
        <w:rPr>
          <w:i/>
          <w:sz w:val="22"/>
          <w:szCs w:val="22"/>
          <w:lang w:val="de-DE"/>
        </w:rPr>
        <w:t xml:space="preserve"> Kinder und Jugendliche im Alter von 6 bis 17 Jahren</w:t>
      </w:r>
    </w:p>
    <w:p w14:paraId="7BA6F624" w14:textId="02C0C049" w:rsidR="00D93559" w:rsidRPr="0016777C" w:rsidRDefault="00D93559" w:rsidP="00F91B90">
      <w:pPr>
        <w:pStyle w:val="CommentText"/>
        <w:rPr>
          <w:lang w:val="de-DE"/>
        </w:rPr>
      </w:pPr>
      <w:r w:rsidRPr="0016777C">
        <w:rPr>
          <w:sz w:val="22"/>
          <w:szCs w:val="22"/>
          <w:lang w:val="de-DE"/>
        </w:rPr>
        <w:t xml:space="preserve">Die empfohlene Anfangsdosis für Eltrombopag beträgt 50 mg einmal täglich. Bei Patienten </w:t>
      </w:r>
      <w:r w:rsidR="0019489D">
        <w:rPr>
          <w:sz w:val="22"/>
          <w:szCs w:val="22"/>
          <w:lang w:val="de-DE"/>
        </w:rPr>
        <w:t>ost-/südost</w:t>
      </w:r>
      <w:r w:rsidRPr="0016777C">
        <w:rPr>
          <w:sz w:val="22"/>
          <w:szCs w:val="22"/>
          <w:lang w:val="de-DE"/>
        </w:rPr>
        <w:t>asiatischer Abstammung sollte die Behandlung mit einer reduzierten Dosis von 25 mg Eltrombopag einmal täglich begonnen werden (siehe Abschnitt</w:t>
      </w:r>
      <w:r w:rsidR="00C43838">
        <w:rPr>
          <w:sz w:val="22"/>
          <w:szCs w:val="22"/>
          <w:lang w:val="de-DE"/>
        </w:rPr>
        <w:t> </w:t>
      </w:r>
      <w:r w:rsidRPr="0016777C">
        <w:rPr>
          <w:sz w:val="22"/>
          <w:szCs w:val="22"/>
          <w:lang w:val="de-DE"/>
        </w:rPr>
        <w:t>5.2).</w:t>
      </w:r>
    </w:p>
    <w:p w14:paraId="4F3DCD65" w14:textId="77777777" w:rsidR="00D93559" w:rsidRPr="0016777C" w:rsidRDefault="00D93559" w:rsidP="00F91B90">
      <w:pPr>
        <w:pStyle w:val="CommentText"/>
        <w:rPr>
          <w:sz w:val="22"/>
          <w:szCs w:val="22"/>
          <w:lang w:val="de-DE"/>
        </w:rPr>
      </w:pPr>
    </w:p>
    <w:p w14:paraId="10FD8186" w14:textId="77777777" w:rsidR="00D93559" w:rsidRPr="0016777C" w:rsidRDefault="00D93559" w:rsidP="00F91B90">
      <w:pPr>
        <w:pStyle w:val="CommentText"/>
        <w:keepNext/>
        <w:rPr>
          <w:sz w:val="22"/>
          <w:szCs w:val="22"/>
          <w:lang w:val="de-DE"/>
        </w:rPr>
      </w:pPr>
      <w:r w:rsidRPr="0016777C">
        <w:rPr>
          <w:i/>
          <w:sz w:val="22"/>
          <w:szCs w:val="22"/>
          <w:lang w:val="de-DE"/>
        </w:rPr>
        <w:t>Kinder</w:t>
      </w:r>
      <w:r w:rsidRPr="0016777C">
        <w:rPr>
          <w:sz w:val="22"/>
          <w:szCs w:val="22"/>
          <w:lang w:val="de-DE"/>
        </w:rPr>
        <w:t xml:space="preserve"> </w:t>
      </w:r>
      <w:r w:rsidRPr="0016777C">
        <w:rPr>
          <w:i/>
          <w:sz w:val="22"/>
          <w:szCs w:val="22"/>
          <w:lang w:val="de-DE"/>
        </w:rPr>
        <w:t>im Alter von 1 Jahr bis 5 Jahren</w:t>
      </w:r>
    </w:p>
    <w:p w14:paraId="685E9F62" w14:textId="77777777" w:rsidR="00D93559" w:rsidRPr="0016777C" w:rsidRDefault="00D93559" w:rsidP="00F91B90">
      <w:pPr>
        <w:pStyle w:val="CommentText"/>
        <w:rPr>
          <w:sz w:val="22"/>
          <w:szCs w:val="22"/>
          <w:lang w:val="de-DE"/>
        </w:rPr>
      </w:pPr>
      <w:r w:rsidRPr="0016777C">
        <w:rPr>
          <w:sz w:val="22"/>
          <w:szCs w:val="22"/>
          <w:lang w:val="de-DE"/>
        </w:rPr>
        <w:t>Die empfohlene Anfangsdosis für Eltrombopag beträgt 25 mg einmal täglich.</w:t>
      </w:r>
    </w:p>
    <w:p w14:paraId="11156B2A" w14:textId="77777777" w:rsidR="002541DF" w:rsidRPr="0016777C" w:rsidRDefault="002541DF" w:rsidP="00F91B90">
      <w:pPr>
        <w:pStyle w:val="CommentText"/>
        <w:rPr>
          <w:sz w:val="22"/>
          <w:szCs w:val="22"/>
          <w:lang w:val="de-DE"/>
        </w:rPr>
      </w:pPr>
    </w:p>
    <w:p w14:paraId="1043A56D" w14:textId="77777777" w:rsidR="00F91B90" w:rsidRPr="00F91B90" w:rsidRDefault="002541DF" w:rsidP="00F91B90">
      <w:pPr>
        <w:pStyle w:val="CommentText"/>
        <w:keepNext/>
        <w:rPr>
          <w:sz w:val="22"/>
          <w:szCs w:val="22"/>
          <w:lang w:val="de-DE"/>
        </w:rPr>
      </w:pPr>
      <w:r w:rsidRPr="0016777C">
        <w:rPr>
          <w:i/>
          <w:iCs/>
          <w:sz w:val="22"/>
          <w:szCs w:val="22"/>
          <w:lang w:val="de-DE"/>
        </w:rPr>
        <w:t>Überwachung und Dosisanpassung</w:t>
      </w:r>
    </w:p>
    <w:p w14:paraId="531195C4" w14:textId="2CC1576C" w:rsidR="002541DF" w:rsidRPr="0016777C" w:rsidRDefault="003F2474" w:rsidP="00F91B90">
      <w:pPr>
        <w:rPr>
          <w:lang w:val="de-DE"/>
        </w:rPr>
      </w:pPr>
      <w:r w:rsidRPr="0016777C">
        <w:rPr>
          <w:lang w:val="de-DE"/>
        </w:rPr>
        <w:t>Nach Beginn der Behandlung mit Eltrombopag muss die Dosis so angepasst werden, dass eine Thrombozytenzahl von ≥ 50</w:t>
      </w:r>
      <w:r w:rsidR="00B80758" w:rsidRPr="0016777C">
        <w:rPr>
          <w:lang w:val="de-DE"/>
        </w:rPr>
        <w:t> </w:t>
      </w:r>
      <w:r w:rsidRPr="0016777C">
        <w:rPr>
          <w:lang w:val="de-DE"/>
        </w:rPr>
        <w:t>000/µl erreicht und aufrechterhalten wird, um das Risiko von Blutungen zu reduzieren. Eine tägliche Dosis von 75 mg darf nicht überschritten werden.</w:t>
      </w:r>
    </w:p>
    <w:p w14:paraId="64AB7504" w14:textId="77777777" w:rsidR="002541DF" w:rsidRPr="0016777C" w:rsidRDefault="002541DF" w:rsidP="00F91B90">
      <w:pPr>
        <w:rPr>
          <w:lang w:val="de-DE"/>
        </w:rPr>
      </w:pPr>
    </w:p>
    <w:p w14:paraId="20B4FB1D" w14:textId="0CB8F3A8" w:rsidR="002541DF" w:rsidRPr="0016777C" w:rsidRDefault="002541DF" w:rsidP="00F91B90">
      <w:pPr>
        <w:rPr>
          <w:lang w:val="de-DE"/>
        </w:rPr>
      </w:pPr>
      <w:r w:rsidRPr="0016777C">
        <w:rPr>
          <w:lang w:val="de-DE"/>
        </w:rPr>
        <w:t>Untersuchungen der klinisch-hämatologischen Parameter und Leberwerte sollten während der Therapie mit Eltrombopag regelmäßig durchgeführt werden; die Dosierung von Eltrombopag sollte anhand der Thrombozytenzahl entsprechend der Tabelle 1 modifiziert werden. Während der Therapie mit Eltrombopag sollte das große Blutbild einschließlich Thrombozytenzahl und peripherem Blutausstrich wöchentlich kontrolliert werden, bis eine Stabilisierung der Thrombozytenzahl (≥ 50</w:t>
      </w:r>
      <w:r w:rsidR="00B80758" w:rsidRPr="0016777C">
        <w:rPr>
          <w:lang w:val="de-DE"/>
        </w:rPr>
        <w:t> </w:t>
      </w:r>
      <w:r w:rsidRPr="0016777C">
        <w:rPr>
          <w:lang w:val="de-DE"/>
        </w:rPr>
        <w:t>000/µl über mindestens 4 Wochen) erreicht worden ist. Danach sollte das große Blutbild einschließlich Thrombozytenzahl und peripherem Blutausstrich monatlich kontrolliert werden.</w:t>
      </w:r>
    </w:p>
    <w:p w14:paraId="5A124726" w14:textId="77777777" w:rsidR="002541DF" w:rsidRPr="0016777C" w:rsidRDefault="002541DF" w:rsidP="00F91B90">
      <w:pPr>
        <w:rPr>
          <w:lang w:val="de-DE"/>
        </w:rPr>
      </w:pPr>
    </w:p>
    <w:p w14:paraId="0ED1A21E" w14:textId="77777777" w:rsidR="00F91B90" w:rsidRPr="00F91B90" w:rsidRDefault="002541DF" w:rsidP="00F91B90">
      <w:pPr>
        <w:pStyle w:val="Caption"/>
        <w:keepNext/>
        <w:spacing w:before="0" w:after="0"/>
        <w:ind w:left="1134" w:hanging="1134"/>
        <w:rPr>
          <w:b w:val="0"/>
          <w:bCs w:val="0"/>
          <w:sz w:val="22"/>
          <w:szCs w:val="22"/>
          <w:lang w:val="de-DE"/>
        </w:rPr>
      </w:pPr>
      <w:r w:rsidRPr="00891576">
        <w:rPr>
          <w:bCs w:val="0"/>
          <w:sz w:val="22"/>
          <w:szCs w:val="22"/>
          <w:lang w:val="de-DE"/>
        </w:rPr>
        <w:t>Tabelle</w:t>
      </w:r>
      <w:r w:rsidR="005D07B6" w:rsidRPr="00891576">
        <w:rPr>
          <w:bCs w:val="0"/>
          <w:sz w:val="22"/>
          <w:szCs w:val="22"/>
          <w:lang w:val="de-DE"/>
        </w:rPr>
        <w:t> </w:t>
      </w:r>
      <w:r w:rsidRPr="00891576">
        <w:rPr>
          <w:bCs w:val="0"/>
          <w:sz w:val="22"/>
          <w:szCs w:val="22"/>
          <w:lang w:val="de-DE"/>
        </w:rPr>
        <w:t>1</w:t>
      </w:r>
      <w:r w:rsidR="00C43838" w:rsidRPr="00891576">
        <w:rPr>
          <w:bCs w:val="0"/>
          <w:sz w:val="22"/>
          <w:szCs w:val="22"/>
          <w:lang w:val="de-DE"/>
        </w:rPr>
        <w:tab/>
      </w:r>
      <w:r w:rsidRPr="00891576">
        <w:rPr>
          <w:bCs w:val="0"/>
          <w:sz w:val="22"/>
          <w:szCs w:val="22"/>
          <w:lang w:val="de-DE"/>
        </w:rPr>
        <w:t>Eltrombopag-Dosisanpassung bei ITP-Patienten</w:t>
      </w:r>
    </w:p>
    <w:p w14:paraId="62821B84" w14:textId="4B837FFB" w:rsidR="002541DF" w:rsidRPr="0016777C" w:rsidRDefault="002541DF" w:rsidP="00F91B90">
      <w:pPr>
        <w:keepNext/>
        <w:rPr>
          <w:lang w:val="de-DE"/>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28"/>
        <w:gridCol w:w="5880"/>
      </w:tblGrid>
      <w:tr w:rsidR="002541DF" w:rsidRPr="0016777C" w14:paraId="535321A0" w14:textId="77777777" w:rsidTr="006F255B">
        <w:trPr>
          <w:cantSplit/>
        </w:trPr>
        <w:tc>
          <w:tcPr>
            <w:tcW w:w="3228" w:type="dxa"/>
            <w:tcBorders>
              <w:top w:val="single" w:sz="4" w:space="0" w:color="auto"/>
            </w:tcBorders>
          </w:tcPr>
          <w:p w14:paraId="34667B82" w14:textId="77777777" w:rsidR="002541DF" w:rsidRPr="0016777C" w:rsidRDefault="002541DF" w:rsidP="00F91B90">
            <w:pPr>
              <w:keepNext/>
              <w:jc w:val="center"/>
              <w:rPr>
                <w:lang w:val="de-DE"/>
              </w:rPr>
            </w:pPr>
            <w:r w:rsidRPr="0016777C">
              <w:rPr>
                <w:lang w:val="de-DE"/>
              </w:rPr>
              <w:t>Thrombozytenzahl</w:t>
            </w:r>
          </w:p>
        </w:tc>
        <w:tc>
          <w:tcPr>
            <w:tcW w:w="5880" w:type="dxa"/>
            <w:tcBorders>
              <w:top w:val="single" w:sz="4" w:space="0" w:color="auto"/>
            </w:tcBorders>
          </w:tcPr>
          <w:p w14:paraId="5A9CFAEC" w14:textId="77777777" w:rsidR="002541DF" w:rsidRPr="0016777C" w:rsidRDefault="002541DF" w:rsidP="00F91B90">
            <w:pPr>
              <w:keepNext/>
              <w:jc w:val="center"/>
              <w:rPr>
                <w:lang w:val="de-DE"/>
              </w:rPr>
            </w:pPr>
            <w:r w:rsidRPr="0016777C">
              <w:rPr>
                <w:lang w:val="de-DE"/>
              </w:rPr>
              <w:t>Dosisanpassung oder Ansprechen</w:t>
            </w:r>
          </w:p>
        </w:tc>
      </w:tr>
      <w:tr w:rsidR="002541DF" w:rsidRPr="003A78BC" w14:paraId="4120D48F" w14:textId="77777777" w:rsidTr="006F255B">
        <w:trPr>
          <w:cantSplit/>
        </w:trPr>
        <w:tc>
          <w:tcPr>
            <w:tcW w:w="3228" w:type="dxa"/>
          </w:tcPr>
          <w:p w14:paraId="373DD490" w14:textId="2E68257C" w:rsidR="002541DF" w:rsidRPr="0016777C" w:rsidRDefault="002541DF" w:rsidP="00F91B90">
            <w:pPr>
              <w:keepNext/>
              <w:rPr>
                <w:lang w:val="de-DE"/>
              </w:rPr>
            </w:pPr>
            <w:r w:rsidRPr="0016777C">
              <w:rPr>
                <w:lang w:val="de-DE"/>
              </w:rPr>
              <w:t>&lt; 50</w:t>
            </w:r>
            <w:r w:rsidR="00B80758" w:rsidRPr="0016777C">
              <w:rPr>
                <w:lang w:val="de-DE"/>
              </w:rPr>
              <w:t> </w:t>
            </w:r>
            <w:r w:rsidRPr="0016777C">
              <w:rPr>
                <w:lang w:val="de-DE"/>
              </w:rPr>
              <w:t>000/µl nach mindestens 2 Behandlungswochen</w:t>
            </w:r>
          </w:p>
        </w:tc>
        <w:tc>
          <w:tcPr>
            <w:tcW w:w="5880" w:type="dxa"/>
          </w:tcPr>
          <w:p w14:paraId="5A105F32" w14:textId="77777777" w:rsidR="002541DF" w:rsidRPr="0016777C" w:rsidRDefault="002541DF" w:rsidP="00F91B90">
            <w:pPr>
              <w:keepNext/>
              <w:rPr>
                <w:lang w:val="de-DE"/>
              </w:rPr>
            </w:pPr>
            <w:r w:rsidRPr="0016777C">
              <w:rPr>
                <w:lang w:val="de-DE"/>
              </w:rPr>
              <w:t>Erhöhung der Tagesdosis um 25 mg bis zu einem Maximum von 75 mg/Tag</w:t>
            </w:r>
            <w:r w:rsidR="008E0CE3" w:rsidRPr="0016777C">
              <w:rPr>
                <w:lang w:val="de-DE"/>
              </w:rPr>
              <w:t>*</w:t>
            </w:r>
            <w:r w:rsidRPr="0016777C">
              <w:rPr>
                <w:lang w:val="de-DE"/>
              </w:rPr>
              <w:t>.</w:t>
            </w:r>
          </w:p>
        </w:tc>
      </w:tr>
      <w:tr w:rsidR="002541DF" w:rsidRPr="003A78BC" w14:paraId="391A592F" w14:textId="77777777" w:rsidTr="006F255B">
        <w:trPr>
          <w:cantSplit/>
        </w:trPr>
        <w:tc>
          <w:tcPr>
            <w:tcW w:w="3228" w:type="dxa"/>
          </w:tcPr>
          <w:p w14:paraId="23875229" w14:textId="0D5760E6" w:rsidR="002541DF" w:rsidRPr="0016777C" w:rsidRDefault="002541DF" w:rsidP="00F91B90">
            <w:pPr>
              <w:keepNext/>
              <w:rPr>
                <w:lang w:val="de-DE"/>
              </w:rPr>
            </w:pPr>
            <w:r w:rsidRPr="0016777C">
              <w:rPr>
                <w:rFonts w:ascii="Symbol" w:eastAsia="Symbol" w:hAnsi="Symbol" w:cs="Symbol"/>
                <w:lang w:val="de-DE"/>
              </w:rPr>
              <w:t></w:t>
            </w:r>
            <w:r w:rsidRPr="0016777C">
              <w:rPr>
                <w:lang w:val="de-DE"/>
              </w:rPr>
              <w:t> 50</w:t>
            </w:r>
            <w:r w:rsidR="00B80758" w:rsidRPr="0016777C">
              <w:rPr>
                <w:lang w:val="de-DE"/>
              </w:rPr>
              <w:t> </w:t>
            </w:r>
            <w:r w:rsidRPr="0016777C">
              <w:rPr>
                <w:lang w:val="de-DE"/>
              </w:rPr>
              <w:t xml:space="preserve">000/µl bis </w:t>
            </w:r>
            <w:r w:rsidRPr="0016777C">
              <w:rPr>
                <w:rFonts w:ascii="Symbol" w:eastAsia="Symbol" w:hAnsi="Symbol" w:cs="Symbol"/>
                <w:lang w:val="de-DE"/>
              </w:rPr>
              <w:t></w:t>
            </w:r>
            <w:r w:rsidRPr="0016777C">
              <w:rPr>
                <w:lang w:val="de-DE"/>
              </w:rPr>
              <w:t> 150</w:t>
            </w:r>
            <w:r w:rsidR="00B80758" w:rsidRPr="0016777C">
              <w:rPr>
                <w:lang w:val="de-DE"/>
              </w:rPr>
              <w:t> </w:t>
            </w:r>
            <w:r w:rsidRPr="0016777C">
              <w:rPr>
                <w:lang w:val="de-DE"/>
              </w:rPr>
              <w:t>000/µl</w:t>
            </w:r>
          </w:p>
        </w:tc>
        <w:tc>
          <w:tcPr>
            <w:tcW w:w="5880" w:type="dxa"/>
          </w:tcPr>
          <w:p w14:paraId="1967AB11" w14:textId="4AA2DB1E" w:rsidR="002541DF" w:rsidRPr="0016777C" w:rsidRDefault="002541DF" w:rsidP="00F91B90">
            <w:pPr>
              <w:keepNext/>
              <w:rPr>
                <w:lang w:val="de-DE"/>
              </w:rPr>
            </w:pPr>
            <w:r w:rsidRPr="0016777C">
              <w:rPr>
                <w:lang w:val="de-DE"/>
              </w:rPr>
              <w:t xml:space="preserve">Gabe der niedrigsten noch wirksamen Dosis von Eltrombopag und/oder der </w:t>
            </w:r>
            <w:smartTag w:uri="urn:schemas-microsoft-com:office:smarttags" w:element="stockticker">
              <w:r w:rsidRPr="0016777C">
                <w:rPr>
                  <w:lang w:val="de-DE"/>
                </w:rPr>
                <w:t>ITP</w:t>
              </w:r>
            </w:smartTag>
            <w:r w:rsidRPr="0016777C">
              <w:rPr>
                <w:lang w:val="de-DE"/>
              </w:rPr>
              <w:t>-Begleitmedikation, um eine Thrombozytenzahl aufrechtzuerhalten, bei der Blutungen verhindert oder reduziert werden.</w:t>
            </w:r>
          </w:p>
        </w:tc>
      </w:tr>
      <w:tr w:rsidR="002541DF" w:rsidRPr="003A78BC" w14:paraId="7485AE0F" w14:textId="77777777" w:rsidTr="006F255B">
        <w:trPr>
          <w:cantSplit/>
        </w:trPr>
        <w:tc>
          <w:tcPr>
            <w:tcW w:w="3228" w:type="dxa"/>
          </w:tcPr>
          <w:p w14:paraId="42DC27C8" w14:textId="1990E69D" w:rsidR="002541DF" w:rsidRPr="0016777C" w:rsidRDefault="002541DF" w:rsidP="00F91B90">
            <w:pPr>
              <w:keepNext/>
              <w:rPr>
                <w:lang w:val="de-DE"/>
              </w:rPr>
            </w:pPr>
            <w:r w:rsidRPr="0016777C">
              <w:rPr>
                <w:lang w:val="de-DE"/>
              </w:rPr>
              <w:t>&gt; 150</w:t>
            </w:r>
            <w:r w:rsidR="00B80758" w:rsidRPr="0016777C">
              <w:rPr>
                <w:lang w:val="de-DE"/>
              </w:rPr>
              <w:t> </w:t>
            </w:r>
            <w:r w:rsidRPr="0016777C">
              <w:rPr>
                <w:lang w:val="de-DE"/>
              </w:rPr>
              <w:t xml:space="preserve">000/µl bis </w:t>
            </w:r>
            <w:r w:rsidRPr="0016777C">
              <w:rPr>
                <w:rFonts w:ascii="Symbol" w:eastAsia="Symbol" w:hAnsi="Symbol" w:cs="Symbol"/>
                <w:lang w:val="de-DE"/>
              </w:rPr>
              <w:t></w:t>
            </w:r>
            <w:r w:rsidRPr="0016777C">
              <w:rPr>
                <w:lang w:val="de-DE"/>
              </w:rPr>
              <w:t> 250</w:t>
            </w:r>
            <w:r w:rsidR="00B80758" w:rsidRPr="0016777C">
              <w:rPr>
                <w:lang w:val="de-DE"/>
              </w:rPr>
              <w:t> </w:t>
            </w:r>
            <w:r w:rsidRPr="0016777C">
              <w:rPr>
                <w:lang w:val="de-DE"/>
              </w:rPr>
              <w:t>000/µl</w:t>
            </w:r>
          </w:p>
        </w:tc>
        <w:tc>
          <w:tcPr>
            <w:tcW w:w="5880" w:type="dxa"/>
          </w:tcPr>
          <w:p w14:paraId="12EEF6FB" w14:textId="77777777" w:rsidR="002541DF" w:rsidRPr="0016777C" w:rsidRDefault="002541DF" w:rsidP="00F91B90">
            <w:pPr>
              <w:keepNext/>
              <w:rPr>
                <w:lang w:val="de-DE"/>
              </w:rPr>
            </w:pPr>
            <w:r w:rsidRPr="0016777C">
              <w:rPr>
                <w:lang w:val="de-DE"/>
              </w:rPr>
              <w:t>Verringerung der Tagesdosis um 25 mg. Nach einer Wartezeit von 2 Wochen erneute Überprüfung der Wirkung und gegebenenfalls weitere Dosisanpassung</w:t>
            </w:r>
            <w:r w:rsidR="00E00ECB" w:rsidRPr="00891576">
              <w:rPr>
                <w:vertAlign w:val="superscript"/>
                <w:lang w:val="de-DE"/>
              </w:rPr>
              <w:t>♦</w:t>
            </w:r>
            <w:r w:rsidRPr="0016777C">
              <w:rPr>
                <w:lang w:val="de-DE"/>
              </w:rPr>
              <w:t>.</w:t>
            </w:r>
          </w:p>
        </w:tc>
      </w:tr>
      <w:tr w:rsidR="002541DF" w:rsidRPr="003A78BC" w14:paraId="4CA74C9D" w14:textId="77777777" w:rsidTr="006F255B">
        <w:trPr>
          <w:cantSplit/>
        </w:trPr>
        <w:tc>
          <w:tcPr>
            <w:tcW w:w="3228" w:type="dxa"/>
          </w:tcPr>
          <w:p w14:paraId="47735C1A" w14:textId="66EBC5D0" w:rsidR="002541DF" w:rsidRPr="0016777C" w:rsidRDefault="002541DF" w:rsidP="00F91B90">
            <w:pPr>
              <w:keepNext/>
              <w:rPr>
                <w:lang w:val="de-DE"/>
              </w:rPr>
            </w:pPr>
            <w:r w:rsidRPr="0016777C">
              <w:rPr>
                <w:lang w:val="de-DE"/>
              </w:rPr>
              <w:t>&gt; 250</w:t>
            </w:r>
            <w:r w:rsidR="00B80758" w:rsidRPr="0016777C">
              <w:rPr>
                <w:lang w:val="de-DE"/>
              </w:rPr>
              <w:t> </w:t>
            </w:r>
            <w:r w:rsidRPr="0016777C">
              <w:rPr>
                <w:lang w:val="de-DE"/>
              </w:rPr>
              <w:t>000/µl</w:t>
            </w:r>
          </w:p>
        </w:tc>
        <w:tc>
          <w:tcPr>
            <w:tcW w:w="5880" w:type="dxa"/>
          </w:tcPr>
          <w:p w14:paraId="2FA12597" w14:textId="77777777" w:rsidR="002541DF" w:rsidRPr="0016777C" w:rsidRDefault="002541DF" w:rsidP="00F91B90">
            <w:pPr>
              <w:keepNext/>
              <w:rPr>
                <w:lang w:val="de-DE"/>
              </w:rPr>
            </w:pPr>
            <w:r w:rsidRPr="0016777C">
              <w:rPr>
                <w:lang w:val="de-DE"/>
              </w:rPr>
              <w:t>Absetzen von Eltrombopag; Erhöhung der Kontrollen der Thrombozytenzahl auf zwei pro Woche.</w:t>
            </w:r>
          </w:p>
          <w:p w14:paraId="542BEB05" w14:textId="77777777" w:rsidR="002541DF" w:rsidRPr="0016777C" w:rsidRDefault="002541DF" w:rsidP="00F91B90">
            <w:pPr>
              <w:keepNext/>
              <w:rPr>
                <w:lang w:val="de-DE"/>
              </w:rPr>
            </w:pPr>
          </w:p>
          <w:p w14:paraId="33E3FE80" w14:textId="7E109FEA" w:rsidR="002541DF" w:rsidRPr="0016777C" w:rsidRDefault="002541DF" w:rsidP="00F91B90">
            <w:pPr>
              <w:keepNext/>
              <w:rPr>
                <w:lang w:val="de-DE"/>
              </w:rPr>
            </w:pPr>
            <w:r w:rsidRPr="0016777C">
              <w:rPr>
                <w:lang w:val="de-DE"/>
              </w:rPr>
              <w:t>Sobald die Thrombozytenzahl auf ≤ 100</w:t>
            </w:r>
            <w:r w:rsidR="00B80758" w:rsidRPr="0016777C">
              <w:rPr>
                <w:lang w:val="de-DE"/>
              </w:rPr>
              <w:t> </w:t>
            </w:r>
            <w:r w:rsidRPr="0016777C">
              <w:rPr>
                <w:lang w:val="de-DE"/>
              </w:rPr>
              <w:t>000/µl abgefallen ist, Wiederaufnahme der Behandlung mit einer um 25 mg reduzierten Dosis.</w:t>
            </w:r>
          </w:p>
        </w:tc>
      </w:tr>
      <w:tr w:rsidR="00DF6ACC" w:rsidRPr="003A78BC" w14:paraId="3B8D6AC6" w14:textId="77777777" w:rsidTr="008C1E0C">
        <w:trPr>
          <w:cantSplit/>
        </w:trPr>
        <w:tc>
          <w:tcPr>
            <w:tcW w:w="9108" w:type="dxa"/>
            <w:gridSpan w:val="2"/>
            <w:tcBorders>
              <w:bottom w:val="single" w:sz="4" w:space="0" w:color="auto"/>
            </w:tcBorders>
          </w:tcPr>
          <w:p w14:paraId="1AD544CD" w14:textId="77777777" w:rsidR="00DF6ACC" w:rsidRPr="00FC188D" w:rsidDel="00A17A62" w:rsidRDefault="00DF6ACC" w:rsidP="00F91B90">
            <w:pPr>
              <w:ind w:left="567" w:hanging="567"/>
              <w:rPr>
                <w:sz w:val="20"/>
                <w:szCs w:val="20"/>
                <w:lang w:val="de-DE"/>
              </w:rPr>
            </w:pPr>
            <w:r w:rsidRPr="00FC188D" w:rsidDel="00A17A62">
              <w:rPr>
                <w:sz w:val="20"/>
                <w:szCs w:val="20"/>
                <w:lang w:val="de-DE"/>
              </w:rPr>
              <w:t>*</w:t>
            </w:r>
            <w:r w:rsidRPr="00FC188D" w:rsidDel="00A17A62">
              <w:rPr>
                <w:sz w:val="20"/>
                <w:szCs w:val="20"/>
                <w:lang w:val="de-DE"/>
              </w:rPr>
              <w:tab/>
              <w:t>Erhöhung der Dosis bei Patienten, die 25 mg Eltrombopag jeden zweiten Tag einnehmen, auf 25 mg einmal täglich.</w:t>
            </w:r>
          </w:p>
          <w:p w14:paraId="11B3D8B6" w14:textId="66C73F8A" w:rsidR="00DF6ACC" w:rsidRPr="00FC188D" w:rsidRDefault="00DF6ACC" w:rsidP="00F91B90">
            <w:pPr>
              <w:ind w:left="567" w:hanging="567"/>
              <w:rPr>
                <w:sz w:val="20"/>
                <w:szCs w:val="20"/>
                <w:lang w:val="de-DE"/>
              </w:rPr>
            </w:pPr>
            <w:r w:rsidRPr="00FC188D" w:rsidDel="00A17A62">
              <w:rPr>
                <w:color w:val="000000"/>
                <w:sz w:val="20"/>
                <w:szCs w:val="20"/>
                <w:lang w:val="de-DE"/>
              </w:rPr>
              <w:t>♦</w:t>
            </w:r>
            <w:r w:rsidRPr="00FC188D" w:rsidDel="00A17A62">
              <w:rPr>
                <w:color w:val="000000"/>
                <w:sz w:val="20"/>
                <w:szCs w:val="20"/>
                <w:lang w:val="de-DE"/>
              </w:rPr>
              <w:tab/>
              <w:t>Bei</w:t>
            </w:r>
            <w:r w:rsidRPr="00FC188D" w:rsidDel="00A17A62">
              <w:rPr>
                <w:sz w:val="20"/>
                <w:szCs w:val="20"/>
                <w:lang w:val="de-DE"/>
              </w:rPr>
              <w:t xml:space="preserve"> Patienten, die 25 mg Eltrombopag einmal täglich einnehmen, sollte eine Dosierung von 12,5 mg einmal täglich oder alternativ von 25 mg jeden zweiten Tag in Erwägung gezogen werden</w:t>
            </w:r>
            <w:r w:rsidRPr="00FC188D">
              <w:rPr>
                <w:sz w:val="20"/>
                <w:szCs w:val="20"/>
                <w:lang w:val="de-DE"/>
              </w:rPr>
              <w:t>.</w:t>
            </w:r>
          </w:p>
        </w:tc>
      </w:tr>
    </w:tbl>
    <w:p w14:paraId="647F86A2" w14:textId="77777777" w:rsidR="002541DF" w:rsidRPr="0016777C" w:rsidRDefault="002541DF" w:rsidP="006F255B">
      <w:pPr>
        <w:ind w:left="567" w:hanging="567"/>
        <w:rPr>
          <w:lang w:val="de-DE"/>
        </w:rPr>
      </w:pPr>
    </w:p>
    <w:p w14:paraId="0B5CEB3E" w14:textId="77777777" w:rsidR="002541DF" w:rsidRPr="0016777C" w:rsidRDefault="002541DF" w:rsidP="00F91B90">
      <w:pPr>
        <w:rPr>
          <w:lang w:val="de-DE"/>
        </w:rPr>
      </w:pPr>
      <w:r w:rsidRPr="0016777C">
        <w:rPr>
          <w:lang w:val="de-DE"/>
        </w:rPr>
        <w:lastRenderedPageBreak/>
        <w:t xml:space="preserve">Eltrombopag kann zusätzlich zu anderen Arzneimitteln zur Behandlung der </w:t>
      </w:r>
      <w:smartTag w:uri="urn:schemas-microsoft-com:office:smarttags" w:element="stockticker">
        <w:r w:rsidRPr="0016777C">
          <w:rPr>
            <w:lang w:val="de-DE"/>
          </w:rPr>
          <w:t>ITP</w:t>
        </w:r>
      </w:smartTag>
      <w:r w:rsidRPr="0016777C">
        <w:rPr>
          <w:lang w:val="de-DE"/>
        </w:rPr>
        <w:t xml:space="preserve"> gegeben werden. Die Dosierung von gleichzeitig gegebenen Arzneimitteln zur Behandlung der </w:t>
      </w:r>
      <w:smartTag w:uri="urn:schemas-microsoft-com:office:smarttags" w:element="stockticker">
        <w:r w:rsidRPr="0016777C">
          <w:rPr>
            <w:lang w:val="de-DE"/>
          </w:rPr>
          <w:t>ITP</w:t>
        </w:r>
      </w:smartTag>
      <w:r w:rsidRPr="0016777C">
        <w:rPr>
          <w:lang w:val="de-DE"/>
        </w:rPr>
        <w:t xml:space="preserve"> sollte wie medizinisch geboten angepasst werden, um einen zu starken Anstieg der Thrombozytenzahl während der Therapie mit Eltrombopag zu vermeiden.</w:t>
      </w:r>
    </w:p>
    <w:p w14:paraId="06B95CB4" w14:textId="77777777" w:rsidR="002541DF" w:rsidRPr="0016777C" w:rsidRDefault="002541DF" w:rsidP="00F91B90">
      <w:pPr>
        <w:pStyle w:val="CommentText"/>
        <w:rPr>
          <w:sz w:val="22"/>
          <w:szCs w:val="22"/>
          <w:lang w:val="de-DE"/>
        </w:rPr>
      </w:pPr>
    </w:p>
    <w:p w14:paraId="10261B31" w14:textId="77777777" w:rsidR="002541DF" w:rsidRPr="0016777C" w:rsidRDefault="003F2474" w:rsidP="00F91B90">
      <w:pPr>
        <w:rPr>
          <w:lang w:val="de-DE"/>
        </w:rPr>
      </w:pPr>
      <w:r w:rsidRPr="0016777C">
        <w:rPr>
          <w:lang w:val="de-DE"/>
        </w:rPr>
        <w:t>Bevor eine erneute Dosisanpassung in Betracht gezogen wird, ist es notwendig, mindestens 2 Wochen abzuwarten, um die Wirkung jeder Dosisanpassung auf das Ansprechen der Thrombozytenzahl des Patienten beobachten zu können</w:t>
      </w:r>
      <w:r w:rsidR="002541DF" w:rsidRPr="0016777C">
        <w:rPr>
          <w:lang w:val="de-DE"/>
        </w:rPr>
        <w:t>.</w:t>
      </w:r>
    </w:p>
    <w:p w14:paraId="20EDEA50" w14:textId="77777777" w:rsidR="002541DF" w:rsidRPr="0016777C" w:rsidRDefault="002541DF" w:rsidP="00F91B90">
      <w:pPr>
        <w:rPr>
          <w:lang w:val="de-DE"/>
        </w:rPr>
      </w:pPr>
    </w:p>
    <w:p w14:paraId="6242CBCA" w14:textId="77777777" w:rsidR="002541DF" w:rsidRPr="0016777C" w:rsidRDefault="002541DF" w:rsidP="00F91B90">
      <w:pPr>
        <w:rPr>
          <w:lang w:val="de-DE"/>
        </w:rPr>
      </w:pPr>
      <w:r w:rsidRPr="0016777C">
        <w:rPr>
          <w:lang w:val="de-DE"/>
        </w:rPr>
        <w:t>Unabhängig von einer Verringerung oder Erhöhung der Dosis beträgt die übliche Dosisanpassung für Eltrombopag 25 mg einmal täglich.</w:t>
      </w:r>
    </w:p>
    <w:p w14:paraId="3790DE39" w14:textId="77777777" w:rsidR="002541DF" w:rsidRPr="0016777C" w:rsidRDefault="002541DF" w:rsidP="00F91B90">
      <w:pPr>
        <w:rPr>
          <w:lang w:val="de-DE"/>
        </w:rPr>
      </w:pPr>
    </w:p>
    <w:p w14:paraId="1532D8D4" w14:textId="77777777" w:rsidR="00F91B90" w:rsidRPr="00F91B90" w:rsidRDefault="002541DF" w:rsidP="00F91B90">
      <w:pPr>
        <w:keepNext/>
        <w:rPr>
          <w:lang w:val="de-DE"/>
        </w:rPr>
      </w:pPr>
      <w:r w:rsidRPr="0016777C">
        <w:rPr>
          <w:i/>
          <w:iCs/>
          <w:lang w:val="de-DE"/>
        </w:rPr>
        <w:t>Ab</w:t>
      </w:r>
      <w:r w:rsidR="008C6A46" w:rsidRPr="0016777C">
        <w:rPr>
          <w:i/>
          <w:iCs/>
          <w:lang w:val="de-DE"/>
        </w:rPr>
        <w:t>bruch</w:t>
      </w:r>
      <w:r w:rsidRPr="0016777C">
        <w:rPr>
          <w:i/>
          <w:iCs/>
          <w:lang w:val="de-DE"/>
        </w:rPr>
        <w:t xml:space="preserve"> der Therapie</w:t>
      </w:r>
    </w:p>
    <w:p w14:paraId="542A1CA0" w14:textId="0E2DFC40" w:rsidR="002541DF" w:rsidRPr="0016777C" w:rsidRDefault="002541DF" w:rsidP="00F91B90">
      <w:pPr>
        <w:pStyle w:val="CommentText"/>
        <w:rPr>
          <w:sz w:val="22"/>
          <w:szCs w:val="22"/>
          <w:lang w:val="de-DE"/>
        </w:rPr>
      </w:pPr>
      <w:r w:rsidRPr="0016777C">
        <w:rPr>
          <w:sz w:val="22"/>
          <w:szCs w:val="22"/>
          <w:lang w:val="de-DE"/>
        </w:rPr>
        <w:t xml:space="preserve">Die Behandlung mit Eltrombopag sollte abgebrochen werden, wenn die Thrombozytenzahl nach </w:t>
      </w:r>
      <w:r w:rsidR="00C43838">
        <w:rPr>
          <w:sz w:val="22"/>
          <w:szCs w:val="22"/>
          <w:lang w:val="de-DE"/>
        </w:rPr>
        <w:t>4</w:t>
      </w:r>
      <w:r w:rsidR="00C43838">
        <w:rPr>
          <w:sz w:val="22"/>
          <w:szCs w:val="22"/>
          <w:lang w:val="de-DE"/>
        </w:rPr>
        <w:noBreakHyphen/>
      </w:r>
      <w:r w:rsidRPr="0016777C">
        <w:rPr>
          <w:sz w:val="22"/>
          <w:szCs w:val="22"/>
          <w:lang w:val="de-DE"/>
        </w:rPr>
        <w:t>wöchiger Behandlung mit 75 mg Eltrombopag einmal täglich nicht auf einen Wert ansteigt, der ausreichend hoch ist, um klinisch bedeutsame Blutungen zu vermeiden.</w:t>
      </w:r>
    </w:p>
    <w:p w14:paraId="6E991AB6" w14:textId="77777777" w:rsidR="002541DF" w:rsidRPr="0016777C" w:rsidRDefault="002541DF" w:rsidP="00F91B90">
      <w:pPr>
        <w:pStyle w:val="CommentText"/>
        <w:rPr>
          <w:sz w:val="22"/>
          <w:szCs w:val="22"/>
          <w:lang w:val="de-DE"/>
        </w:rPr>
      </w:pPr>
    </w:p>
    <w:p w14:paraId="02A2AA3D" w14:textId="77777777" w:rsidR="002541DF" w:rsidRPr="0016777C" w:rsidRDefault="002541DF" w:rsidP="00F91B90">
      <w:pPr>
        <w:pStyle w:val="CommentText"/>
        <w:rPr>
          <w:lang w:val="de-DE"/>
        </w:rPr>
      </w:pPr>
      <w:r w:rsidRPr="0016777C">
        <w:rPr>
          <w:sz w:val="22"/>
          <w:szCs w:val="22"/>
          <w:lang w:val="de-DE"/>
        </w:rPr>
        <w:t xml:space="preserve">Die Patienten sollten in regelmäßigen Zeitabständen klinisch untersucht und die Weiterführung der Behandlung individuell durch den behandelnden Arzt entschieden werden. </w:t>
      </w:r>
      <w:r w:rsidR="002218F5" w:rsidRPr="0016777C">
        <w:rPr>
          <w:sz w:val="22"/>
          <w:szCs w:val="22"/>
          <w:lang w:val="de-DE"/>
        </w:rPr>
        <w:t xml:space="preserve">Bei nicht-splenektomierten Patienten sollte dies eine Beurteilung bezüglich einer Splenektomie beinhalten. </w:t>
      </w:r>
      <w:r w:rsidRPr="0016777C">
        <w:rPr>
          <w:sz w:val="22"/>
          <w:szCs w:val="22"/>
          <w:lang w:val="de-DE"/>
        </w:rPr>
        <w:t>Nach Abbruch der Behandlung ist ein erneutes Auftreten einer Thrombozytopenie wahrscheinlich (siehe Abschnitt</w:t>
      </w:r>
      <w:r w:rsidR="00CD4C75">
        <w:rPr>
          <w:sz w:val="22"/>
          <w:szCs w:val="22"/>
          <w:lang w:val="de-DE"/>
        </w:rPr>
        <w:t> </w:t>
      </w:r>
      <w:r w:rsidRPr="0016777C">
        <w:rPr>
          <w:sz w:val="22"/>
          <w:szCs w:val="22"/>
          <w:lang w:val="de-DE"/>
        </w:rPr>
        <w:t>4.4).</w:t>
      </w:r>
    </w:p>
    <w:p w14:paraId="35698BDA" w14:textId="77777777" w:rsidR="002541DF" w:rsidRPr="0016777C" w:rsidRDefault="002541DF" w:rsidP="00F91B90">
      <w:pPr>
        <w:pStyle w:val="listbull"/>
        <w:numPr>
          <w:ilvl w:val="0"/>
          <w:numId w:val="0"/>
        </w:numPr>
        <w:spacing w:after="0"/>
        <w:rPr>
          <w:sz w:val="22"/>
          <w:szCs w:val="22"/>
          <w:lang w:val="de-DE"/>
        </w:rPr>
      </w:pPr>
    </w:p>
    <w:p w14:paraId="69C00BD9" w14:textId="77777777" w:rsidR="00F91B90" w:rsidRPr="00F91B90" w:rsidRDefault="002541DF" w:rsidP="00F91B90">
      <w:pPr>
        <w:pStyle w:val="listbull"/>
        <w:keepNext/>
        <w:numPr>
          <w:ilvl w:val="0"/>
          <w:numId w:val="0"/>
        </w:numPr>
        <w:spacing w:after="0"/>
        <w:rPr>
          <w:sz w:val="22"/>
          <w:szCs w:val="22"/>
          <w:lang w:val="de-DE"/>
        </w:rPr>
      </w:pPr>
      <w:r w:rsidRPr="0016777C">
        <w:rPr>
          <w:i/>
          <w:sz w:val="22"/>
          <w:szCs w:val="22"/>
          <w:u w:val="single"/>
          <w:lang w:val="de-DE"/>
        </w:rPr>
        <w:t>Mit chronischer Hepatitis</w:t>
      </w:r>
      <w:r w:rsidR="00B57841">
        <w:rPr>
          <w:i/>
          <w:sz w:val="22"/>
          <w:szCs w:val="22"/>
          <w:u w:val="single"/>
          <w:lang w:val="de-DE"/>
        </w:rPr>
        <w:t>-</w:t>
      </w:r>
      <w:r w:rsidRPr="0016777C">
        <w:rPr>
          <w:i/>
          <w:sz w:val="22"/>
          <w:szCs w:val="22"/>
          <w:u w:val="single"/>
          <w:lang w:val="de-DE"/>
        </w:rPr>
        <w:t>C</w:t>
      </w:r>
      <w:r w:rsidR="00B57841">
        <w:rPr>
          <w:i/>
          <w:sz w:val="22"/>
          <w:szCs w:val="22"/>
          <w:u w:val="single"/>
          <w:lang w:val="de-DE"/>
        </w:rPr>
        <w:t>-</w:t>
      </w:r>
      <w:r w:rsidRPr="0016777C">
        <w:rPr>
          <w:i/>
          <w:sz w:val="22"/>
          <w:szCs w:val="22"/>
          <w:u w:val="single"/>
          <w:lang w:val="de-DE"/>
        </w:rPr>
        <w:t>(HCV)</w:t>
      </w:r>
      <w:r w:rsidR="00B57841">
        <w:rPr>
          <w:i/>
          <w:sz w:val="22"/>
          <w:szCs w:val="22"/>
          <w:u w:val="single"/>
          <w:lang w:val="de-DE"/>
        </w:rPr>
        <w:t>-</w:t>
      </w:r>
      <w:r w:rsidRPr="0016777C">
        <w:rPr>
          <w:i/>
          <w:sz w:val="22"/>
          <w:szCs w:val="22"/>
          <w:u w:val="single"/>
          <w:lang w:val="de-DE"/>
        </w:rPr>
        <w:t>assoziierte Thrombozytopenie</w:t>
      </w:r>
    </w:p>
    <w:p w14:paraId="492C7FFA" w14:textId="5AB4EB9F" w:rsidR="002541DF" w:rsidRPr="0016777C" w:rsidRDefault="002541DF" w:rsidP="00F91B90">
      <w:pPr>
        <w:pStyle w:val="listbull"/>
        <w:keepNext/>
        <w:numPr>
          <w:ilvl w:val="0"/>
          <w:numId w:val="0"/>
        </w:numPr>
        <w:spacing w:after="0"/>
        <w:rPr>
          <w:sz w:val="22"/>
          <w:szCs w:val="22"/>
          <w:lang w:val="de-DE"/>
        </w:rPr>
      </w:pPr>
    </w:p>
    <w:p w14:paraId="4B3666C5" w14:textId="77777777" w:rsidR="002541DF" w:rsidRPr="0016777C" w:rsidRDefault="002541DF" w:rsidP="00F91B90">
      <w:pPr>
        <w:pStyle w:val="listbull"/>
        <w:numPr>
          <w:ilvl w:val="0"/>
          <w:numId w:val="0"/>
        </w:numPr>
        <w:spacing w:after="0"/>
        <w:rPr>
          <w:sz w:val="22"/>
          <w:szCs w:val="22"/>
          <w:lang w:val="de-DE"/>
        </w:rPr>
      </w:pPr>
      <w:r w:rsidRPr="0016777C">
        <w:rPr>
          <w:sz w:val="22"/>
          <w:szCs w:val="22"/>
          <w:lang w:val="de-DE"/>
        </w:rPr>
        <w:t>Wenn Eltrombopag in Kombination mit einer antiviralen Therapie gegeben wird, wird bezüglich umfassender Angaben zu relevanten Sicherheitsinformationen oder Gegenanzeigen auf die Fachinformationen der jeweiligen gemeinsam angewendeten Arzneimittel verwiesen.</w:t>
      </w:r>
    </w:p>
    <w:p w14:paraId="01118251" w14:textId="77777777" w:rsidR="002541DF" w:rsidRPr="0016777C" w:rsidRDefault="002541DF" w:rsidP="00F91B90">
      <w:pPr>
        <w:pStyle w:val="listbull"/>
        <w:numPr>
          <w:ilvl w:val="0"/>
          <w:numId w:val="0"/>
        </w:numPr>
        <w:spacing w:after="0"/>
        <w:rPr>
          <w:sz w:val="22"/>
          <w:szCs w:val="22"/>
          <w:lang w:val="de-DE"/>
        </w:rPr>
      </w:pPr>
    </w:p>
    <w:p w14:paraId="17C0FC60" w14:textId="2FC44D3C" w:rsidR="002541DF" w:rsidRPr="0016777C" w:rsidRDefault="002541DF" w:rsidP="00F91B90">
      <w:pPr>
        <w:pStyle w:val="listbull"/>
        <w:numPr>
          <w:ilvl w:val="0"/>
          <w:numId w:val="0"/>
        </w:numPr>
        <w:spacing w:after="0"/>
        <w:rPr>
          <w:sz w:val="22"/>
          <w:szCs w:val="22"/>
          <w:lang w:val="de-DE"/>
        </w:rPr>
      </w:pPr>
      <w:r w:rsidRPr="0016777C">
        <w:rPr>
          <w:sz w:val="22"/>
          <w:szCs w:val="22"/>
          <w:lang w:val="de-DE"/>
        </w:rPr>
        <w:t>In klinischen Studien stiegen die Thrombozytenzahlen im Allgemeinen innerhalb 1 Woche nach Beginn der Therapie mit Eltrombopag an. Das Ziel der Behandlung mit Eltrombopag sollte im Einklang mit Empfehlungen aus der klinischen Praxis das Erreichen des Schwellenwerts für die Thrombozytenzahl sein, der für die Einleitung der antiviralen Therapie erforderlich ist. Während der antiviralen Therapie sollte das Ziel der Behandlung sein, die Thrombozytenzahl auf einem Niveau zu halten, das Blutungskomplikationen vorbeugt, normalerweise um die 50</w:t>
      </w:r>
      <w:r w:rsidR="00B80758" w:rsidRPr="00F91B90">
        <w:rPr>
          <w:sz w:val="22"/>
          <w:lang w:val="de-DE"/>
        </w:rPr>
        <w:t> </w:t>
      </w:r>
      <w:r w:rsidRPr="0016777C">
        <w:rPr>
          <w:sz w:val="22"/>
          <w:szCs w:val="22"/>
          <w:lang w:val="de-DE"/>
        </w:rPr>
        <w:t>000 bis 75</w:t>
      </w:r>
      <w:r w:rsidR="00B80758" w:rsidRPr="00F91B90">
        <w:rPr>
          <w:sz w:val="22"/>
          <w:lang w:val="de-DE"/>
        </w:rPr>
        <w:t> </w:t>
      </w:r>
      <w:r w:rsidRPr="0016777C">
        <w:rPr>
          <w:sz w:val="22"/>
          <w:szCs w:val="22"/>
          <w:lang w:val="de-DE"/>
        </w:rPr>
        <w:t>000/µl. Thrombozytenzahlen &gt; 75</w:t>
      </w:r>
      <w:r w:rsidR="00B80758" w:rsidRPr="00F91B90">
        <w:rPr>
          <w:sz w:val="22"/>
          <w:lang w:val="de-DE"/>
        </w:rPr>
        <w:t> </w:t>
      </w:r>
      <w:r w:rsidRPr="0016777C">
        <w:rPr>
          <w:sz w:val="22"/>
          <w:szCs w:val="22"/>
          <w:lang w:val="de-DE"/>
        </w:rPr>
        <w:t>000/µl sollten vermieden werden. Die niedrigste Eltrombopag-Dosis, die zum Erreichen dieser Ziele erforderlich ist, sollte verwendet werden. Dosisanpassungen sollten auf dem Ansprechen der Thrombozytenzahl basieren.</w:t>
      </w:r>
    </w:p>
    <w:p w14:paraId="619EA306" w14:textId="77777777" w:rsidR="002541DF" w:rsidRPr="0016777C" w:rsidRDefault="002541DF" w:rsidP="00F91B90">
      <w:pPr>
        <w:pStyle w:val="listbull"/>
        <w:numPr>
          <w:ilvl w:val="0"/>
          <w:numId w:val="0"/>
        </w:numPr>
        <w:spacing w:after="0"/>
        <w:rPr>
          <w:sz w:val="22"/>
          <w:szCs w:val="22"/>
          <w:lang w:val="de-DE"/>
        </w:rPr>
      </w:pPr>
    </w:p>
    <w:p w14:paraId="411200E2" w14:textId="77777777" w:rsidR="00F91B90" w:rsidRPr="00F91B90" w:rsidRDefault="002541DF" w:rsidP="00F91B90">
      <w:pPr>
        <w:pStyle w:val="listbull"/>
        <w:keepNext/>
        <w:numPr>
          <w:ilvl w:val="0"/>
          <w:numId w:val="0"/>
        </w:numPr>
        <w:spacing w:after="0"/>
        <w:rPr>
          <w:sz w:val="22"/>
          <w:szCs w:val="22"/>
          <w:lang w:val="de-DE"/>
        </w:rPr>
      </w:pPr>
      <w:r w:rsidRPr="0016777C">
        <w:rPr>
          <w:i/>
          <w:sz w:val="22"/>
          <w:szCs w:val="22"/>
          <w:lang w:val="de-DE"/>
        </w:rPr>
        <w:t>Anfängliches Dosisschema</w:t>
      </w:r>
    </w:p>
    <w:p w14:paraId="5E976CBD" w14:textId="079382EA" w:rsidR="002541DF" w:rsidRPr="0016777C" w:rsidRDefault="002541DF" w:rsidP="00F91B90">
      <w:pPr>
        <w:pStyle w:val="CommentText"/>
        <w:rPr>
          <w:lang w:val="de-DE"/>
        </w:rPr>
      </w:pPr>
      <w:r w:rsidRPr="0016777C">
        <w:rPr>
          <w:sz w:val="22"/>
          <w:szCs w:val="22"/>
          <w:lang w:val="de-DE"/>
        </w:rPr>
        <w:t xml:space="preserve">Die Anfangsdosis für Eltrombopag sollte 25 mg einmal täglich betragen. Bei HCV-Patienten </w:t>
      </w:r>
      <w:r w:rsidR="0019489D">
        <w:rPr>
          <w:sz w:val="22"/>
          <w:szCs w:val="22"/>
          <w:lang w:val="de-DE"/>
        </w:rPr>
        <w:t>ost-/südost</w:t>
      </w:r>
      <w:r w:rsidRPr="0016777C">
        <w:rPr>
          <w:sz w:val="22"/>
          <w:szCs w:val="22"/>
          <w:lang w:val="de-DE"/>
        </w:rPr>
        <w:t>asiatischer Abstammung und bei Patienten mit leichten Leberfunktionsstörungen ist keine Dosisanpassung erforderlich (siehe Abschnitt</w:t>
      </w:r>
      <w:r w:rsidR="00CD4C75">
        <w:rPr>
          <w:sz w:val="22"/>
          <w:szCs w:val="22"/>
          <w:lang w:val="de-DE"/>
        </w:rPr>
        <w:t> </w:t>
      </w:r>
      <w:r w:rsidRPr="0016777C">
        <w:rPr>
          <w:sz w:val="22"/>
          <w:szCs w:val="22"/>
          <w:lang w:val="de-DE"/>
        </w:rPr>
        <w:t>5.2).</w:t>
      </w:r>
    </w:p>
    <w:p w14:paraId="72337755" w14:textId="77777777" w:rsidR="002541DF" w:rsidRPr="0016777C" w:rsidRDefault="002541DF" w:rsidP="00F91B90">
      <w:pPr>
        <w:pStyle w:val="CommentText"/>
        <w:rPr>
          <w:sz w:val="22"/>
          <w:szCs w:val="22"/>
          <w:lang w:val="de-DE"/>
        </w:rPr>
      </w:pPr>
    </w:p>
    <w:p w14:paraId="492824BC" w14:textId="77777777" w:rsidR="00F91B90" w:rsidRPr="00F91B90" w:rsidRDefault="002541DF" w:rsidP="00F91B90">
      <w:pPr>
        <w:pStyle w:val="CommentText"/>
        <w:keepNext/>
        <w:rPr>
          <w:sz w:val="22"/>
          <w:szCs w:val="22"/>
          <w:lang w:val="de-DE"/>
        </w:rPr>
      </w:pPr>
      <w:r w:rsidRPr="0016777C">
        <w:rPr>
          <w:i/>
          <w:iCs/>
          <w:sz w:val="22"/>
          <w:szCs w:val="22"/>
          <w:lang w:val="de-DE"/>
        </w:rPr>
        <w:t>Überwachung und Dosisanpassung</w:t>
      </w:r>
    </w:p>
    <w:p w14:paraId="364DFFBA" w14:textId="6AB8A894" w:rsidR="002541DF" w:rsidRPr="0016777C" w:rsidRDefault="002541DF" w:rsidP="00F91B90">
      <w:pPr>
        <w:rPr>
          <w:lang w:val="de-DE"/>
        </w:rPr>
      </w:pPr>
      <w:r w:rsidRPr="0016777C">
        <w:rPr>
          <w:lang w:val="de-DE"/>
        </w:rPr>
        <w:t>Die Eltrombopag-Dosis sollte in 25 mg-Schritten alle 2 Wochen wie notwendig angepasst werden, um die vorgegebene Thrombozytenzahl zu erreichen, die für eine Einleitung der antiviralen Therapie erforderlich ist. Die Thrombozytenzahlen sollen vor Beginn der antiviralen Therapie wöchentlich kontrolliert werden. Nach Beginn der antiviralen Therapie kann die Thrombozytenzahl abfallen, daher sollte eine sofortige Reduktion der Eltrombopag-Dosis vermieden werden (siehe Tabelle 2).</w:t>
      </w:r>
    </w:p>
    <w:p w14:paraId="69584E3F" w14:textId="77777777" w:rsidR="002541DF" w:rsidRPr="0016777C" w:rsidRDefault="002541DF" w:rsidP="00F91B90">
      <w:pPr>
        <w:rPr>
          <w:lang w:val="de-DE"/>
        </w:rPr>
      </w:pPr>
    </w:p>
    <w:p w14:paraId="7BBEB241" w14:textId="103457AF" w:rsidR="003F2474" w:rsidRPr="0016777C" w:rsidRDefault="002541DF" w:rsidP="00F91B90">
      <w:pPr>
        <w:rPr>
          <w:lang w:val="de-DE"/>
        </w:rPr>
      </w:pPr>
      <w:r w:rsidRPr="0016777C">
        <w:rPr>
          <w:lang w:val="de-DE"/>
        </w:rPr>
        <w:t>Während der antiviralen Therapie sollte die Eltrombopag-Dosis den Erfordernissen angepasst werden, um eine Dosisreduktion von Peginterferon infolge abfallender Thrombozytenwerte, durch die Patienten einem erhöhten Blutungsrisiko ausgesetzt werden könnten, zu vermeiden (siehe Tabelle</w:t>
      </w:r>
      <w:r w:rsidR="005D07B6" w:rsidRPr="0016777C">
        <w:rPr>
          <w:lang w:val="de-DE"/>
        </w:rPr>
        <w:t> </w:t>
      </w:r>
      <w:r w:rsidRPr="0016777C">
        <w:rPr>
          <w:lang w:val="de-DE"/>
        </w:rPr>
        <w:t>2). Die Thrombozytenzahlen sollten während der antiviralen Therapie wöchentlich kontrolliert werden, bis stabile Thrombozytenzahlen erreicht werden, die sich normalerweise um 50</w:t>
      </w:r>
      <w:r w:rsidR="00B80758" w:rsidRPr="0016777C">
        <w:rPr>
          <w:lang w:val="de-DE"/>
        </w:rPr>
        <w:t> </w:t>
      </w:r>
      <w:r w:rsidRPr="0016777C">
        <w:rPr>
          <w:lang w:val="de-DE"/>
        </w:rPr>
        <w:t>000 bis 75</w:t>
      </w:r>
      <w:r w:rsidR="00B80758" w:rsidRPr="0016777C">
        <w:rPr>
          <w:lang w:val="de-DE"/>
        </w:rPr>
        <w:t> </w:t>
      </w:r>
      <w:r w:rsidRPr="0016777C">
        <w:rPr>
          <w:lang w:val="de-DE"/>
        </w:rPr>
        <w:t xml:space="preserve">000/µl bewegen. Danach sollte das große Blutbild einschließlich Thrombozytenzahlen und peripherem Blutausstrich in monatlichen Abständen kontrolliert werden. </w:t>
      </w:r>
      <w:r w:rsidR="003F2474" w:rsidRPr="0016777C">
        <w:rPr>
          <w:lang w:val="de-DE"/>
        </w:rPr>
        <w:t>Eine Reduktion der Tagesdosis-in 25 mg-</w:t>
      </w:r>
      <w:r w:rsidR="003F2474" w:rsidRPr="0016777C">
        <w:rPr>
          <w:lang w:val="de-DE"/>
        </w:rPr>
        <w:lastRenderedPageBreak/>
        <w:t>Schritten sollte in Betracht gezogen werden, wenn die Thrombozytenzahl die erforderlichen Zielwerte überschreitet. Um den Effekt einer und weiterer nachfolgender Dosisreduktionen zu bewerten, wird empfohlen 2</w:t>
      </w:r>
      <w:r w:rsidR="00CD4C75">
        <w:rPr>
          <w:lang w:val="de-DE"/>
        </w:rPr>
        <w:t> </w:t>
      </w:r>
      <w:r w:rsidR="003F2474" w:rsidRPr="0016777C">
        <w:rPr>
          <w:lang w:val="de-DE"/>
        </w:rPr>
        <w:t>Wochen zu warten.</w:t>
      </w:r>
    </w:p>
    <w:p w14:paraId="5DC972FA" w14:textId="77777777" w:rsidR="003F2474" w:rsidRPr="0016777C" w:rsidRDefault="003F2474" w:rsidP="00F91B90">
      <w:pPr>
        <w:rPr>
          <w:lang w:val="de-DE"/>
        </w:rPr>
      </w:pPr>
    </w:p>
    <w:p w14:paraId="144CDB55" w14:textId="77777777" w:rsidR="003F2474" w:rsidRPr="0016777C" w:rsidRDefault="003F2474" w:rsidP="00F91B90">
      <w:pPr>
        <w:rPr>
          <w:lang w:val="de-DE"/>
        </w:rPr>
      </w:pPr>
      <w:r w:rsidRPr="0016777C">
        <w:rPr>
          <w:lang w:val="de-DE"/>
        </w:rPr>
        <w:t>Eine Dosis von 100 mg Eltrombopag einmal täglich darf nicht überschritten werden.</w:t>
      </w:r>
    </w:p>
    <w:p w14:paraId="6386FEAE" w14:textId="77777777" w:rsidR="002541DF" w:rsidRPr="0016777C" w:rsidRDefault="002541DF" w:rsidP="00F91B90">
      <w:pPr>
        <w:rPr>
          <w:lang w:val="de-DE"/>
        </w:rPr>
      </w:pPr>
    </w:p>
    <w:p w14:paraId="454B95C7" w14:textId="77777777" w:rsidR="00F91B90" w:rsidRPr="00F91B90" w:rsidRDefault="002541DF" w:rsidP="00F91B90">
      <w:pPr>
        <w:keepNext/>
        <w:ind w:left="1134" w:hanging="1134"/>
        <w:rPr>
          <w:lang w:val="de-DE"/>
        </w:rPr>
      </w:pPr>
      <w:r w:rsidRPr="00891576">
        <w:rPr>
          <w:b/>
          <w:bCs/>
          <w:lang w:val="de-DE"/>
        </w:rPr>
        <w:t>Tabelle</w:t>
      </w:r>
      <w:r w:rsidR="005D07B6" w:rsidRPr="00891576">
        <w:rPr>
          <w:b/>
          <w:bCs/>
          <w:lang w:val="de-DE"/>
        </w:rPr>
        <w:t> </w:t>
      </w:r>
      <w:r w:rsidRPr="00891576">
        <w:rPr>
          <w:b/>
          <w:bCs/>
          <w:lang w:val="de-DE"/>
        </w:rPr>
        <w:t>2</w:t>
      </w:r>
      <w:r w:rsidR="00CD4C75">
        <w:rPr>
          <w:b/>
          <w:bCs/>
          <w:lang w:val="de-DE"/>
        </w:rPr>
        <w:tab/>
      </w:r>
      <w:r w:rsidRPr="00891576">
        <w:rPr>
          <w:b/>
          <w:bCs/>
          <w:lang w:val="de-DE"/>
        </w:rPr>
        <w:t>Eltrombopag-Dosisanpassungen bei HCV-Patienten während der antiviralen Therapie</w:t>
      </w:r>
    </w:p>
    <w:p w14:paraId="10C4814F" w14:textId="1B451BE3" w:rsidR="002541DF" w:rsidRPr="0016777C" w:rsidRDefault="002541DF" w:rsidP="00F91B90">
      <w:pPr>
        <w:keepNext/>
        <w:rPr>
          <w:lang w:val="de-DE"/>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28"/>
        <w:gridCol w:w="5880"/>
      </w:tblGrid>
      <w:tr w:rsidR="002541DF" w:rsidRPr="0016777C" w14:paraId="441ED618" w14:textId="77777777" w:rsidTr="006F255B">
        <w:trPr>
          <w:cantSplit/>
        </w:trPr>
        <w:tc>
          <w:tcPr>
            <w:tcW w:w="3228" w:type="dxa"/>
            <w:tcBorders>
              <w:top w:val="single" w:sz="4" w:space="0" w:color="auto"/>
            </w:tcBorders>
          </w:tcPr>
          <w:p w14:paraId="5DA17E8D" w14:textId="77777777" w:rsidR="002541DF" w:rsidRPr="0016777C" w:rsidRDefault="002541DF" w:rsidP="00F91B90">
            <w:pPr>
              <w:keepNext/>
              <w:rPr>
                <w:lang w:val="de-DE"/>
              </w:rPr>
            </w:pPr>
            <w:r w:rsidRPr="0016777C">
              <w:rPr>
                <w:lang w:val="de-DE"/>
              </w:rPr>
              <w:t>Thrombozytenzahl</w:t>
            </w:r>
          </w:p>
        </w:tc>
        <w:tc>
          <w:tcPr>
            <w:tcW w:w="5880" w:type="dxa"/>
            <w:tcBorders>
              <w:top w:val="single" w:sz="4" w:space="0" w:color="auto"/>
            </w:tcBorders>
          </w:tcPr>
          <w:p w14:paraId="1780D2AC" w14:textId="77777777" w:rsidR="002541DF" w:rsidRPr="0016777C" w:rsidRDefault="002541DF" w:rsidP="00F91B90">
            <w:pPr>
              <w:keepNext/>
              <w:rPr>
                <w:lang w:val="de-DE"/>
              </w:rPr>
            </w:pPr>
            <w:r w:rsidRPr="0016777C">
              <w:rPr>
                <w:lang w:val="de-DE"/>
              </w:rPr>
              <w:t>Dosisanpassung oder Ansprechen</w:t>
            </w:r>
          </w:p>
        </w:tc>
      </w:tr>
      <w:tr w:rsidR="002541DF" w:rsidRPr="003A78BC" w14:paraId="5DC5108C" w14:textId="77777777" w:rsidTr="006F255B">
        <w:trPr>
          <w:cantSplit/>
        </w:trPr>
        <w:tc>
          <w:tcPr>
            <w:tcW w:w="3228" w:type="dxa"/>
          </w:tcPr>
          <w:p w14:paraId="6E0826BD" w14:textId="4314934A" w:rsidR="002541DF" w:rsidRPr="0016777C" w:rsidRDefault="002541DF" w:rsidP="00F91B90">
            <w:pPr>
              <w:keepNext/>
              <w:rPr>
                <w:lang w:val="de-DE"/>
              </w:rPr>
            </w:pPr>
            <w:r w:rsidRPr="0016777C">
              <w:rPr>
                <w:lang w:val="de-DE"/>
              </w:rPr>
              <w:t>&lt; 50</w:t>
            </w:r>
            <w:r w:rsidR="00B80758" w:rsidRPr="0016777C">
              <w:rPr>
                <w:lang w:val="de-DE"/>
              </w:rPr>
              <w:t> </w:t>
            </w:r>
            <w:r w:rsidRPr="0016777C">
              <w:rPr>
                <w:lang w:val="de-DE"/>
              </w:rPr>
              <w:t>000/µl nach mindestens 2 Behandlungswochen</w:t>
            </w:r>
          </w:p>
        </w:tc>
        <w:tc>
          <w:tcPr>
            <w:tcW w:w="5880" w:type="dxa"/>
          </w:tcPr>
          <w:p w14:paraId="49C32090" w14:textId="77777777" w:rsidR="002541DF" w:rsidRPr="0016777C" w:rsidRDefault="002541DF" w:rsidP="00F91B90">
            <w:pPr>
              <w:keepNext/>
              <w:rPr>
                <w:lang w:val="de-DE"/>
              </w:rPr>
            </w:pPr>
            <w:r w:rsidRPr="0016777C">
              <w:rPr>
                <w:lang w:val="de-DE"/>
              </w:rPr>
              <w:t>Erhöhung der Tagesdosis um 25 mg bis zu einem Maximum von 100 mg/Tag.</w:t>
            </w:r>
          </w:p>
        </w:tc>
      </w:tr>
      <w:tr w:rsidR="002541DF" w:rsidRPr="003A78BC" w14:paraId="05C400EE" w14:textId="77777777" w:rsidTr="006F255B">
        <w:trPr>
          <w:cantSplit/>
        </w:trPr>
        <w:tc>
          <w:tcPr>
            <w:tcW w:w="3228" w:type="dxa"/>
          </w:tcPr>
          <w:p w14:paraId="6C18BBB3" w14:textId="095A03AF" w:rsidR="002541DF" w:rsidRPr="0016777C" w:rsidRDefault="002541DF" w:rsidP="00F91B90">
            <w:pPr>
              <w:keepNext/>
              <w:rPr>
                <w:lang w:val="de-DE"/>
              </w:rPr>
            </w:pPr>
            <w:r w:rsidRPr="0016777C">
              <w:rPr>
                <w:rFonts w:ascii="Symbol" w:eastAsia="Symbol" w:hAnsi="Symbol" w:cs="Symbol"/>
                <w:lang w:val="de-DE"/>
              </w:rPr>
              <w:t></w:t>
            </w:r>
            <w:r w:rsidRPr="0016777C">
              <w:rPr>
                <w:lang w:val="de-DE"/>
              </w:rPr>
              <w:t> 50</w:t>
            </w:r>
            <w:r w:rsidR="00B80758" w:rsidRPr="0016777C">
              <w:rPr>
                <w:lang w:val="de-DE"/>
              </w:rPr>
              <w:t> </w:t>
            </w:r>
            <w:r w:rsidRPr="0016777C">
              <w:rPr>
                <w:lang w:val="de-DE"/>
              </w:rPr>
              <w:t xml:space="preserve">000/µl bis </w:t>
            </w:r>
            <w:r w:rsidRPr="0016777C">
              <w:rPr>
                <w:rFonts w:ascii="Symbol" w:eastAsia="Symbol" w:hAnsi="Symbol" w:cs="Symbol"/>
                <w:lang w:val="de-DE"/>
              </w:rPr>
              <w:t></w:t>
            </w:r>
            <w:r w:rsidRPr="0016777C">
              <w:rPr>
                <w:lang w:val="de-DE"/>
              </w:rPr>
              <w:t> 100</w:t>
            </w:r>
            <w:r w:rsidR="00B80758" w:rsidRPr="0016777C">
              <w:rPr>
                <w:lang w:val="de-DE"/>
              </w:rPr>
              <w:t> </w:t>
            </w:r>
            <w:r w:rsidRPr="0016777C">
              <w:rPr>
                <w:lang w:val="de-DE"/>
              </w:rPr>
              <w:t>000/µl</w:t>
            </w:r>
          </w:p>
        </w:tc>
        <w:tc>
          <w:tcPr>
            <w:tcW w:w="5880" w:type="dxa"/>
          </w:tcPr>
          <w:p w14:paraId="0BE5B100" w14:textId="77777777" w:rsidR="002541DF" w:rsidRPr="0016777C" w:rsidRDefault="002541DF" w:rsidP="00F91B90">
            <w:pPr>
              <w:keepNext/>
              <w:rPr>
                <w:lang w:val="de-DE"/>
              </w:rPr>
            </w:pPr>
            <w:r w:rsidRPr="0016777C">
              <w:rPr>
                <w:lang w:val="de-DE"/>
              </w:rPr>
              <w:t>Gabe der niedrigsten noch ausreichenden Dosis von Eltrombopag, um eine Reduktion der Peginterferon-Dosis zu vermeiden.</w:t>
            </w:r>
          </w:p>
        </w:tc>
      </w:tr>
      <w:tr w:rsidR="002541DF" w:rsidRPr="003A78BC" w14:paraId="43B86F33" w14:textId="77777777" w:rsidTr="006F255B">
        <w:trPr>
          <w:cantSplit/>
        </w:trPr>
        <w:tc>
          <w:tcPr>
            <w:tcW w:w="3228" w:type="dxa"/>
          </w:tcPr>
          <w:p w14:paraId="4B645937" w14:textId="4932CDA9" w:rsidR="002541DF" w:rsidRPr="0016777C" w:rsidRDefault="002541DF" w:rsidP="00F91B90">
            <w:pPr>
              <w:keepNext/>
              <w:rPr>
                <w:lang w:val="de-DE"/>
              </w:rPr>
            </w:pPr>
            <w:r w:rsidRPr="0016777C">
              <w:rPr>
                <w:lang w:val="de-DE"/>
              </w:rPr>
              <w:t>&gt; 100</w:t>
            </w:r>
            <w:r w:rsidR="00B80758" w:rsidRPr="0016777C">
              <w:rPr>
                <w:lang w:val="de-DE"/>
              </w:rPr>
              <w:t> </w:t>
            </w:r>
            <w:r w:rsidRPr="0016777C">
              <w:rPr>
                <w:lang w:val="de-DE"/>
              </w:rPr>
              <w:t xml:space="preserve">000/µl bis </w:t>
            </w:r>
            <w:r w:rsidRPr="0016777C">
              <w:rPr>
                <w:rFonts w:ascii="Symbol" w:eastAsia="Symbol" w:hAnsi="Symbol" w:cs="Symbol"/>
                <w:lang w:val="de-DE"/>
              </w:rPr>
              <w:t></w:t>
            </w:r>
            <w:r w:rsidRPr="0016777C">
              <w:rPr>
                <w:lang w:val="de-DE"/>
              </w:rPr>
              <w:t> 150</w:t>
            </w:r>
            <w:r w:rsidR="00B80758" w:rsidRPr="0016777C">
              <w:rPr>
                <w:lang w:val="de-DE"/>
              </w:rPr>
              <w:t> </w:t>
            </w:r>
            <w:r w:rsidRPr="0016777C">
              <w:rPr>
                <w:lang w:val="de-DE"/>
              </w:rPr>
              <w:t>000/µl</w:t>
            </w:r>
          </w:p>
        </w:tc>
        <w:tc>
          <w:tcPr>
            <w:tcW w:w="5880" w:type="dxa"/>
          </w:tcPr>
          <w:p w14:paraId="63BF7A01" w14:textId="77777777" w:rsidR="002541DF" w:rsidRPr="0016777C" w:rsidRDefault="002541DF" w:rsidP="00F91B90">
            <w:pPr>
              <w:keepNext/>
              <w:rPr>
                <w:lang w:val="de-DE"/>
              </w:rPr>
            </w:pPr>
            <w:r w:rsidRPr="0016777C">
              <w:rPr>
                <w:lang w:val="de-DE"/>
              </w:rPr>
              <w:t>Verringerung der Tagesdosis um 25 mg. Nach einer Wartezeit von 2 Wochen erneute Überprüfung der Wirkung und gegebenenfalls weitere Dosisanpassung</w:t>
            </w:r>
            <w:r w:rsidR="007F1976" w:rsidRPr="00891576">
              <w:rPr>
                <w:vertAlign w:val="superscript"/>
                <w:lang w:val="de-DE"/>
              </w:rPr>
              <w:t>♦</w:t>
            </w:r>
            <w:r w:rsidRPr="0016777C">
              <w:rPr>
                <w:lang w:val="de-DE"/>
              </w:rPr>
              <w:t>.</w:t>
            </w:r>
          </w:p>
        </w:tc>
      </w:tr>
      <w:tr w:rsidR="002541DF" w:rsidRPr="003A78BC" w14:paraId="714D63EF" w14:textId="77777777" w:rsidTr="006F255B">
        <w:trPr>
          <w:cantSplit/>
        </w:trPr>
        <w:tc>
          <w:tcPr>
            <w:tcW w:w="3228" w:type="dxa"/>
          </w:tcPr>
          <w:p w14:paraId="158ED484" w14:textId="3D08A902" w:rsidR="002541DF" w:rsidRPr="0016777C" w:rsidRDefault="002541DF" w:rsidP="00F91B90">
            <w:pPr>
              <w:keepNext/>
              <w:rPr>
                <w:lang w:val="de-DE"/>
              </w:rPr>
            </w:pPr>
            <w:r w:rsidRPr="0016777C">
              <w:rPr>
                <w:lang w:val="de-DE"/>
              </w:rPr>
              <w:t>&gt; 150</w:t>
            </w:r>
            <w:r w:rsidR="00B80758" w:rsidRPr="0016777C">
              <w:rPr>
                <w:lang w:val="de-DE"/>
              </w:rPr>
              <w:t> </w:t>
            </w:r>
            <w:r w:rsidRPr="0016777C">
              <w:rPr>
                <w:lang w:val="de-DE"/>
              </w:rPr>
              <w:t>000/µl</w:t>
            </w:r>
          </w:p>
        </w:tc>
        <w:tc>
          <w:tcPr>
            <w:tcW w:w="5880" w:type="dxa"/>
          </w:tcPr>
          <w:p w14:paraId="237B8F64" w14:textId="77777777" w:rsidR="002541DF" w:rsidRPr="0016777C" w:rsidRDefault="002541DF" w:rsidP="00F91B90">
            <w:pPr>
              <w:keepNext/>
              <w:rPr>
                <w:lang w:val="de-DE"/>
              </w:rPr>
            </w:pPr>
            <w:r w:rsidRPr="0016777C">
              <w:rPr>
                <w:lang w:val="de-DE"/>
              </w:rPr>
              <w:t>Absetzen von Eltrombopag; Erhöhung der Kontrollen der Thrombozytenzahl auf zwei pro Woche.</w:t>
            </w:r>
          </w:p>
          <w:p w14:paraId="5638B516" w14:textId="77777777" w:rsidR="002541DF" w:rsidRPr="0016777C" w:rsidRDefault="002541DF" w:rsidP="00F91B90">
            <w:pPr>
              <w:keepNext/>
              <w:rPr>
                <w:lang w:val="de-DE"/>
              </w:rPr>
            </w:pPr>
          </w:p>
          <w:p w14:paraId="5887EAF3" w14:textId="104878B0" w:rsidR="002541DF" w:rsidRPr="0016777C" w:rsidRDefault="002541DF" w:rsidP="00F91B90">
            <w:pPr>
              <w:keepNext/>
              <w:rPr>
                <w:lang w:val="de-DE"/>
              </w:rPr>
            </w:pPr>
            <w:r w:rsidRPr="0016777C">
              <w:rPr>
                <w:lang w:val="de-DE"/>
              </w:rPr>
              <w:t>Sobald die Thrombozytenzahl auf</w:t>
            </w:r>
            <w:r w:rsidR="00CD4C75">
              <w:rPr>
                <w:lang w:val="de-DE"/>
              </w:rPr>
              <w:t> </w:t>
            </w:r>
            <w:r w:rsidRPr="0016777C">
              <w:rPr>
                <w:lang w:val="de-DE"/>
              </w:rPr>
              <w:t>≤ 100</w:t>
            </w:r>
            <w:r w:rsidR="00B80758" w:rsidRPr="0016777C">
              <w:rPr>
                <w:lang w:val="de-DE"/>
              </w:rPr>
              <w:t> </w:t>
            </w:r>
            <w:r w:rsidRPr="0016777C">
              <w:rPr>
                <w:lang w:val="de-DE"/>
              </w:rPr>
              <w:t>000/µl abgefallen ist, Wiederaufnahme der Behandlung mit einer um 25 mg reduzierten Tagesdosis*.</w:t>
            </w:r>
          </w:p>
        </w:tc>
      </w:tr>
      <w:tr w:rsidR="00DF6ACC" w:rsidRPr="003A78BC" w14:paraId="33BA5EFC" w14:textId="77777777" w:rsidTr="0098360F">
        <w:trPr>
          <w:cantSplit/>
        </w:trPr>
        <w:tc>
          <w:tcPr>
            <w:tcW w:w="9108" w:type="dxa"/>
            <w:gridSpan w:val="2"/>
          </w:tcPr>
          <w:p w14:paraId="3EEEDAA6" w14:textId="77777777" w:rsidR="00DF6ACC" w:rsidRPr="00FC188D" w:rsidDel="00A17A62" w:rsidRDefault="00DF6ACC" w:rsidP="00816CD0">
            <w:pPr>
              <w:ind w:left="567" w:hanging="567"/>
              <w:rPr>
                <w:sz w:val="20"/>
                <w:szCs w:val="20"/>
                <w:lang w:val="de-DE"/>
              </w:rPr>
            </w:pPr>
            <w:r w:rsidRPr="00FC188D" w:rsidDel="00A17A62">
              <w:rPr>
                <w:sz w:val="20"/>
                <w:szCs w:val="20"/>
                <w:lang w:val="de-DE"/>
              </w:rPr>
              <w:t>*</w:t>
            </w:r>
            <w:r w:rsidRPr="00FC188D" w:rsidDel="00A17A62">
              <w:rPr>
                <w:sz w:val="20"/>
                <w:szCs w:val="20"/>
                <w:lang w:val="de-DE"/>
              </w:rPr>
              <w:tab/>
              <w:t>Bei Patienten, die bereits 25 mg Eltrombopag einmal täglich einnehmen, sollte überlegt werden, die Dosierung bei Wiederaufnahme mit 25 mg jeden zweiten Tag fortzusetzen.</w:t>
            </w:r>
          </w:p>
          <w:p w14:paraId="226910E8" w14:textId="28EC5A3F" w:rsidR="00DF6ACC" w:rsidRPr="0016777C" w:rsidRDefault="00DF6ACC" w:rsidP="00816CD0">
            <w:pPr>
              <w:pStyle w:val="Date"/>
              <w:ind w:left="567" w:hanging="567"/>
              <w:rPr>
                <w:lang w:val="de-DE"/>
              </w:rPr>
            </w:pPr>
            <w:r w:rsidRPr="00FC188D" w:rsidDel="00A17A62">
              <w:rPr>
                <w:sz w:val="20"/>
                <w:szCs w:val="20"/>
                <w:vertAlign w:val="superscript"/>
                <w:lang w:val="de-DE"/>
              </w:rPr>
              <w:t>♦</w:t>
            </w:r>
            <w:r w:rsidRPr="00FC188D" w:rsidDel="00A17A62">
              <w:rPr>
                <w:sz w:val="20"/>
                <w:szCs w:val="20"/>
                <w:lang w:val="de-DE"/>
              </w:rPr>
              <w:tab/>
              <w:t>Nach Beginn der antiviralen Therapie können die Thrombozytenwerte abfallen, daher sollte eine sofortige Reduktion der Eltrombopag-Dosis vermieden werden.</w:t>
            </w:r>
          </w:p>
        </w:tc>
      </w:tr>
    </w:tbl>
    <w:p w14:paraId="3ED5BAE3" w14:textId="77777777" w:rsidR="002541DF" w:rsidRPr="0016777C" w:rsidRDefault="002541DF" w:rsidP="00F91B90">
      <w:pPr>
        <w:rPr>
          <w:lang w:val="de-DE"/>
        </w:rPr>
      </w:pPr>
    </w:p>
    <w:p w14:paraId="7F03E1BD" w14:textId="77777777" w:rsidR="00F91B90" w:rsidRPr="00F91B90" w:rsidRDefault="002541DF" w:rsidP="00F91B90">
      <w:pPr>
        <w:keepNext/>
        <w:rPr>
          <w:lang w:val="de-DE"/>
        </w:rPr>
      </w:pPr>
      <w:r w:rsidRPr="0016777C">
        <w:rPr>
          <w:i/>
          <w:lang w:val="de-DE"/>
        </w:rPr>
        <w:t>Abbruch der Therapie</w:t>
      </w:r>
    </w:p>
    <w:p w14:paraId="56C3EB8A" w14:textId="24161A83" w:rsidR="002541DF" w:rsidRPr="0016777C" w:rsidRDefault="002541DF" w:rsidP="00F91B90">
      <w:pPr>
        <w:rPr>
          <w:lang w:val="de-DE"/>
        </w:rPr>
      </w:pPr>
      <w:r w:rsidRPr="0016777C">
        <w:rPr>
          <w:lang w:val="de-DE"/>
        </w:rPr>
        <w:t>Wenn nach 2</w:t>
      </w:r>
      <w:r w:rsidR="00CD4C75">
        <w:rPr>
          <w:lang w:val="de-DE"/>
        </w:rPr>
        <w:noBreakHyphen/>
      </w:r>
      <w:r w:rsidRPr="0016777C">
        <w:rPr>
          <w:lang w:val="de-DE"/>
        </w:rPr>
        <w:t>wöchiger Eltrombopag-Therapie in einer Dosis von 100 mg/Tag die zur Einleitung der antiviralen Therapie erforderlichen Thrombozytenwerte nicht erreicht werden, sollte Eltrombopag abgesetzt werden.</w:t>
      </w:r>
    </w:p>
    <w:p w14:paraId="352FFEA6" w14:textId="77777777" w:rsidR="002541DF" w:rsidRPr="0016777C" w:rsidRDefault="002541DF" w:rsidP="00F91B90">
      <w:pPr>
        <w:rPr>
          <w:lang w:val="de-DE"/>
        </w:rPr>
      </w:pPr>
    </w:p>
    <w:p w14:paraId="0D490744" w14:textId="77777777" w:rsidR="002541DF" w:rsidRPr="0016777C" w:rsidRDefault="002541DF" w:rsidP="00F91B90">
      <w:pPr>
        <w:rPr>
          <w:lang w:val="de-DE"/>
        </w:rPr>
      </w:pPr>
      <w:r w:rsidRPr="0016777C">
        <w:rPr>
          <w:lang w:val="de-DE"/>
        </w:rPr>
        <w:t>Die Behandlung mit Eltrombopag sollte beendet werden, wenn die antivirale Therapie abgesetzt wird, außer wenn andere Gründe es rechtfertigen. Übermäßige Anstiege der Thrombozytenzahlen oder nennenswerte Veränderungen der Leberwerte machen ebenso ein Absetzen erforderlich.</w:t>
      </w:r>
    </w:p>
    <w:p w14:paraId="52F7FACF" w14:textId="77777777" w:rsidR="00F91B90" w:rsidRPr="00F91B90" w:rsidRDefault="00F91B90" w:rsidP="00F91B90">
      <w:pPr>
        <w:rPr>
          <w:lang w:val="de-DE"/>
        </w:rPr>
      </w:pPr>
    </w:p>
    <w:p w14:paraId="39EDAEDC" w14:textId="77777777" w:rsidR="00F91B90" w:rsidRPr="00F91B90" w:rsidRDefault="002541DF" w:rsidP="00F91B90">
      <w:pPr>
        <w:keepNext/>
        <w:rPr>
          <w:lang w:val="de-DE"/>
        </w:rPr>
      </w:pPr>
      <w:r w:rsidRPr="0016777C">
        <w:rPr>
          <w:i/>
          <w:u w:val="single"/>
          <w:lang w:val="de-DE"/>
        </w:rPr>
        <w:t>Schwere aplastische Anämie</w:t>
      </w:r>
    </w:p>
    <w:p w14:paraId="3487E796" w14:textId="0E5DA773" w:rsidR="002541DF" w:rsidRPr="0016777C" w:rsidRDefault="002541DF" w:rsidP="00F91B90">
      <w:pPr>
        <w:keepNext/>
        <w:rPr>
          <w:lang w:val="de-DE"/>
        </w:rPr>
      </w:pPr>
    </w:p>
    <w:p w14:paraId="0D6766D8" w14:textId="77777777" w:rsidR="00F91B90" w:rsidRPr="00F91B90" w:rsidRDefault="002541DF" w:rsidP="00F91B90">
      <w:pPr>
        <w:keepNext/>
        <w:rPr>
          <w:lang w:val="de-DE"/>
        </w:rPr>
      </w:pPr>
      <w:r w:rsidRPr="0016777C">
        <w:rPr>
          <w:i/>
          <w:lang w:val="de-DE"/>
        </w:rPr>
        <w:t>Anfängliches Dosisschema</w:t>
      </w:r>
    </w:p>
    <w:p w14:paraId="2225175F" w14:textId="6E59FDB8" w:rsidR="002541DF" w:rsidRPr="0016777C" w:rsidRDefault="009E3BAC" w:rsidP="00F91B90">
      <w:pPr>
        <w:rPr>
          <w:lang w:val="de-DE"/>
        </w:rPr>
      </w:pPr>
      <w:r w:rsidRPr="0016777C">
        <w:rPr>
          <w:lang w:val="de-DE"/>
        </w:rPr>
        <w:t>Die Behandlung mit</w:t>
      </w:r>
      <w:r w:rsidR="002541DF" w:rsidRPr="0016777C">
        <w:rPr>
          <w:lang w:val="de-DE"/>
        </w:rPr>
        <w:t xml:space="preserve"> Eltrombopag sollte </w:t>
      </w:r>
      <w:r w:rsidR="008D68C7" w:rsidRPr="0016777C">
        <w:rPr>
          <w:lang w:val="de-DE"/>
        </w:rPr>
        <w:t xml:space="preserve">mit einer Dosis von </w:t>
      </w:r>
      <w:r w:rsidR="002541DF" w:rsidRPr="0016777C">
        <w:rPr>
          <w:lang w:val="de-DE"/>
        </w:rPr>
        <w:t xml:space="preserve">50 mg einmal täglich </w:t>
      </w:r>
      <w:r w:rsidR="008D68C7" w:rsidRPr="0016777C">
        <w:rPr>
          <w:lang w:val="de-DE"/>
        </w:rPr>
        <w:t>eingeleitet werden</w:t>
      </w:r>
      <w:r w:rsidR="002541DF" w:rsidRPr="0016777C">
        <w:rPr>
          <w:lang w:val="de-DE"/>
        </w:rPr>
        <w:t xml:space="preserve">. Bei Patienten </w:t>
      </w:r>
      <w:r w:rsidR="0019489D">
        <w:rPr>
          <w:lang w:val="de-DE"/>
        </w:rPr>
        <w:t>ost-/südost</w:t>
      </w:r>
      <w:r w:rsidR="002541DF" w:rsidRPr="0016777C">
        <w:rPr>
          <w:lang w:val="de-DE"/>
        </w:rPr>
        <w:t>asiatischer Abstammung sollte die Behandlung mit Eltrombopag in einer reduzierten Dosis von 25 mg einmal täglich eingeleitet werden (siehe Abschnitt 5.2). Bei Patienten mit bestehenden zytogenetischen Chromosom</w:t>
      </w:r>
      <w:r w:rsidR="00CD4C75">
        <w:rPr>
          <w:lang w:val="de-DE"/>
        </w:rPr>
        <w:noBreakHyphen/>
      </w:r>
      <w:r w:rsidR="002541DF" w:rsidRPr="0016777C">
        <w:rPr>
          <w:lang w:val="de-DE"/>
        </w:rPr>
        <w:t>7</w:t>
      </w:r>
      <w:r w:rsidR="00CD4C75">
        <w:rPr>
          <w:lang w:val="de-DE"/>
        </w:rPr>
        <w:noBreakHyphen/>
      </w:r>
      <w:r w:rsidR="002541DF" w:rsidRPr="0016777C">
        <w:rPr>
          <w:lang w:val="de-DE"/>
        </w:rPr>
        <w:t>Anomalien sollte keine Behandlung eingeleitet werden.</w:t>
      </w:r>
    </w:p>
    <w:p w14:paraId="03FE6A89" w14:textId="77777777" w:rsidR="002541DF" w:rsidRPr="0016777C" w:rsidRDefault="002541DF" w:rsidP="00F91B90">
      <w:pPr>
        <w:rPr>
          <w:lang w:val="de-DE"/>
        </w:rPr>
      </w:pPr>
    </w:p>
    <w:p w14:paraId="23C6BF3D" w14:textId="77777777" w:rsidR="00F91B90" w:rsidRPr="00F91B90" w:rsidRDefault="002541DF" w:rsidP="00F91B90">
      <w:pPr>
        <w:keepNext/>
        <w:rPr>
          <w:lang w:val="de-DE"/>
        </w:rPr>
      </w:pPr>
      <w:r w:rsidRPr="0016777C">
        <w:rPr>
          <w:i/>
          <w:lang w:val="de-DE"/>
        </w:rPr>
        <w:t>Überwachung und Dosisanpassung</w:t>
      </w:r>
    </w:p>
    <w:p w14:paraId="73695A7C" w14:textId="52E12EA1" w:rsidR="002541DF" w:rsidRPr="0016777C" w:rsidRDefault="002541DF" w:rsidP="00F91B90">
      <w:pPr>
        <w:rPr>
          <w:lang w:val="de-DE"/>
        </w:rPr>
      </w:pPr>
      <w:r w:rsidRPr="0016777C">
        <w:rPr>
          <w:lang w:val="de-DE"/>
        </w:rPr>
        <w:t>Das hämatologische Ansprechen erfordert eine Dosistitration, üblicherweise bis zu einer Dosis von 150 mg und kann nach Behandlungsbeginn mit Eltrombopag bis zu 16 Wochen dauern (siehe Abschnitt 5.1). Die Eltrombopag-Dosis sollte in 50</w:t>
      </w:r>
      <w:r w:rsidRPr="0016777C">
        <w:rPr>
          <w:lang w:val="de-DE"/>
        </w:rPr>
        <w:noBreakHyphen/>
        <w:t>mg-Schritten alle 2 Wochen wie notwendig angepasst werden, um die vorgegebene Thrombozytenzahl von ≥ 50</w:t>
      </w:r>
      <w:r w:rsidR="00B80758" w:rsidRPr="0016777C">
        <w:rPr>
          <w:lang w:val="de-DE"/>
        </w:rPr>
        <w:t> </w:t>
      </w:r>
      <w:r w:rsidRPr="0016777C">
        <w:rPr>
          <w:lang w:val="de-DE"/>
        </w:rPr>
        <w:t>000/µl zu erreichen. Bei Patienten, die 25 mg einmal täglich erhalten, sollte die Dosis zunächst auf 50 mg täglich angehoben werden, bevor die Dosis in 50</w:t>
      </w:r>
      <w:r w:rsidRPr="0016777C">
        <w:rPr>
          <w:lang w:val="de-DE"/>
        </w:rPr>
        <w:noBreakHyphen/>
        <w:t xml:space="preserve">mg-Schritten erhöht wird. Eine Dosis von 150 mg pro Tag </w:t>
      </w:r>
      <w:r w:rsidR="003F2474" w:rsidRPr="0016777C">
        <w:rPr>
          <w:lang w:val="de-DE"/>
        </w:rPr>
        <w:t xml:space="preserve">darf </w:t>
      </w:r>
      <w:r w:rsidRPr="0016777C">
        <w:rPr>
          <w:lang w:val="de-DE"/>
        </w:rPr>
        <w:t>nicht überschritten werden. Die klinisch-hämatologischen Parameter und die Leberwerte sollten während der Therapie mit Eltrombopag regelmäßig überwacht werden und die Dosierung von Eltrombopag sollte basierend auf der Thrombozytenzahl entsprechend Tabelle 3 modifiziert werden.</w:t>
      </w:r>
    </w:p>
    <w:p w14:paraId="2BC13FE8" w14:textId="77777777" w:rsidR="002541DF" w:rsidRPr="0016777C" w:rsidRDefault="002541DF" w:rsidP="00F91B90">
      <w:pPr>
        <w:rPr>
          <w:lang w:val="de-DE"/>
        </w:rPr>
      </w:pPr>
    </w:p>
    <w:p w14:paraId="2E065373" w14:textId="77777777" w:rsidR="00F91B90" w:rsidRPr="00F91B90" w:rsidRDefault="002541DF" w:rsidP="00F91B90">
      <w:pPr>
        <w:keepNext/>
        <w:ind w:left="1134" w:hanging="1134"/>
        <w:rPr>
          <w:lang w:val="de-DE"/>
        </w:rPr>
      </w:pPr>
      <w:r w:rsidRPr="00891576">
        <w:rPr>
          <w:b/>
          <w:lang w:val="de-DE"/>
        </w:rPr>
        <w:lastRenderedPageBreak/>
        <w:t>Tabelle 3</w:t>
      </w:r>
      <w:r w:rsidR="00CD4C75">
        <w:rPr>
          <w:b/>
          <w:lang w:val="de-DE"/>
        </w:rPr>
        <w:tab/>
      </w:r>
      <w:r w:rsidRPr="00891576">
        <w:rPr>
          <w:b/>
          <w:bCs/>
          <w:lang w:val="de-DE"/>
        </w:rPr>
        <w:t>Eltrombopag-Dosisanpassungen bei Patienten mit schwerer aplastischer Anämie</w:t>
      </w:r>
    </w:p>
    <w:p w14:paraId="13FE14B6" w14:textId="7FBDC39D" w:rsidR="002541DF" w:rsidRPr="0016777C" w:rsidRDefault="002541DF" w:rsidP="00F91B90">
      <w:pPr>
        <w:keepNext/>
        <w:rPr>
          <w:lang w:val="de-DE"/>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2541DF" w:rsidRPr="0016777C" w14:paraId="4C9925CB" w14:textId="77777777" w:rsidTr="006F255B">
        <w:trPr>
          <w:cantSplit/>
        </w:trPr>
        <w:tc>
          <w:tcPr>
            <w:tcW w:w="3228" w:type="dxa"/>
          </w:tcPr>
          <w:p w14:paraId="156D55DF" w14:textId="77777777" w:rsidR="002541DF" w:rsidRPr="0016777C" w:rsidRDefault="002541DF" w:rsidP="00F91B90">
            <w:pPr>
              <w:keepNext/>
              <w:jc w:val="center"/>
              <w:rPr>
                <w:lang w:val="de-DE"/>
              </w:rPr>
            </w:pPr>
            <w:r w:rsidRPr="0016777C">
              <w:rPr>
                <w:lang w:val="de-DE"/>
              </w:rPr>
              <w:t>Thrombozytenzahl</w:t>
            </w:r>
          </w:p>
        </w:tc>
        <w:tc>
          <w:tcPr>
            <w:tcW w:w="5880" w:type="dxa"/>
          </w:tcPr>
          <w:p w14:paraId="1E8417FE" w14:textId="77777777" w:rsidR="002541DF" w:rsidRPr="0016777C" w:rsidRDefault="002541DF" w:rsidP="00F91B90">
            <w:pPr>
              <w:keepNext/>
              <w:jc w:val="center"/>
              <w:rPr>
                <w:lang w:val="de-DE"/>
              </w:rPr>
            </w:pPr>
            <w:r w:rsidRPr="0016777C">
              <w:rPr>
                <w:lang w:val="de-DE"/>
              </w:rPr>
              <w:t>Dosisanpassung oder Ansprechen</w:t>
            </w:r>
          </w:p>
        </w:tc>
      </w:tr>
      <w:tr w:rsidR="002541DF" w:rsidRPr="003A78BC" w14:paraId="75BEFDF5" w14:textId="77777777" w:rsidTr="006F255B">
        <w:trPr>
          <w:cantSplit/>
        </w:trPr>
        <w:tc>
          <w:tcPr>
            <w:tcW w:w="3228" w:type="dxa"/>
          </w:tcPr>
          <w:p w14:paraId="2A4BB144" w14:textId="16B2F247" w:rsidR="002541DF" w:rsidRPr="0016777C" w:rsidRDefault="002541DF" w:rsidP="00F91B90">
            <w:pPr>
              <w:keepNext/>
              <w:rPr>
                <w:lang w:val="de-DE"/>
              </w:rPr>
            </w:pPr>
            <w:r w:rsidRPr="0016777C">
              <w:rPr>
                <w:lang w:val="de-DE"/>
              </w:rPr>
              <w:t>&lt; 50</w:t>
            </w:r>
            <w:r w:rsidR="00B80758" w:rsidRPr="0016777C">
              <w:rPr>
                <w:lang w:val="de-DE"/>
              </w:rPr>
              <w:t> </w:t>
            </w:r>
            <w:r w:rsidRPr="0016777C">
              <w:rPr>
                <w:lang w:val="de-DE"/>
              </w:rPr>
              <w:t>000/µl nach mindestens 2 Behandlungswochen</w:t>
            </w:r>
          </w:p>
        </w:tc>
        <w:tc>
          <w:tcPr>
            <w:tcW w:w="5880" w:type="dxa"/>
          </w:tcPr>
          <w:p w14:paraId="34DC5359" w14:textId="77777777" w:rsidR="002541DF" w:rsidRPr="0016777C" w:rsidRDefault="002541DF" w:rsidP="00F91B90">
            <w:pPr>
              <w:keepNext/>
              <w:rPr>
                <w:lang w:val="de-DE"/>
              </w:rPr>
            </w:pPr>
            <w:r w:rsidRPr="0016777C">
              <w:rPr>
                <w:lang w:val="de-DE"/>
              </w:rPr>
              <w:t>Erhöhung der Tagesdosis um jeweils 50 mg bis zu einem Maximum von 150 mg/Tag.</w:t>
            </w:r>
          </w:p>
          <w:p w14:paraId="0376486A" w14:textId="77777777" w:rsidR="002541DF" w:rsidRPr="0016777C" w:rsidRDefault="002541DF" w:rsidP="00F91B90">
            <w:pPr>
              <w:keepNext/>
              <w:rPr>
                <w:lang w:val="de-DE"/>
              </w:rPr>
            </w:pPr>
          </w:p>
          <w:p w14:paraId="6BC4BE22" w14:textId="77777777" w:rsidR="002541DF" w:rsidRPr="0016777C" w:rsidRDefault="002541DF" w:rsidP="00F91B90">
            <w:pPr>
              <w:keepNext/>
              <w:rPr>
                <w:lang w:val="de-DE"/>
              </w:rPr>
            </w:pPr>
            <w:r w:rsidRPr="0016777C">
              <w:rPr>
                <w:lang w:val="de-DE"/>
              </w:rPr>
              <w:t>Bei Patienten, die 25 mg einmal täglich erhalten, die Dosis zunächst auf 50 mg täglich anheben, bevor die Dosis in 50</w:t>
            </w:r>
            <w:r w:rsidRPr="0016777C">
              <w:rPr>
                <w:lang w:val="de-DE"/>
              </w:rPr>
              <w:noBreakHyphen/>
              <w:t>mg-Schritten erhöht wird.</w:t>
            </w:r>
          </w:p>
        </w:tc>
      </w:tr>
      <w:tr w:rsidR="002541DF" w:rsidRPr="003A78BC" w14:paraId="2F285C0B" w14:textId="77777777" w:rsidTr="006F255B">
        <w:trPr>
          <w:cantSplit/>
        </w:trPr>
        <w:tc>
          <w:tcPr>
            <w:tcW w:w="3228" w:type="dxa"/>
          </w:tcPr>
          <w:p w14:paraId="3B219784" w14:textId="68019616" w:rsidR="002541DF" w:rsidRPr="0016777C" w:rsidRDefault="002541DF" w:rsidP="00F91B90">
            <w:pPr>
              <w:keepNext/>
              <w:rPr>
                <w:lang w:val="de-DE"/>
              </w:rPr>
            </w:pPr>
            <w:r w:rsidRPr="0016777C">
              <w:rPr>
                <w:rFonts w:ascii="Symbol" w:eastAsia="Symbol" w:hAnsi="Symbol" w:cs="Symbol"/>
                <w:lang w:val="de-DE"/>
              </w:rPr>
              <w:t></w:t>
            </w:r>
            <w:r w:rsidRPr="0016777C">
              <w:rPr>
                <w:lang w:val="de-DE"/>
              </w:rPr>
              <w:t> 50</w:t>
            </w:r>
            <w:r w:rsidR="00B80758" w:rsidRPr="0016777C">
              <w:rPr>
                <w:lang w:val="de-DE"/>
              </w:rPr>
              <w:t> </w:t>
            </w:r>
            <w:r w:rsidRPr="0016777C">
              <w:rPr>
                <w:lang w:val="de-DE"/>
              </w:rPr>
              <w:t xml:space="preserve">000/µl bis </w:t>
            </w:r>
            <w:r w:rsidRPr="0016777C">
              <w:rPr>
                <w:rFonts w:ascii="Symbol" w:eastAsia="Symbol" w:hAnsi="Symbol" w:cs="Symbol"/>
                <w:lang w:val="de-DE"/>
              </w:rPr>
              <w:t></w:t>
            </w:r>
            <w:r w:rsidRPr="0016777C">
              <w:rPr>
                <w:lang w:val="de-DE"/>
              </w:rPr>
              <w:t> 150</w:t>
            </w:r>
            <w:r w:rsidR="00B80758" w:rsidRPr="0016777C">
              <w:rPr>
                <w:lang w:val="de-DE"/>
              </w:rPr>
              <w:t> </w:t>
            </w:r>
            <w:r w:rsidRPr="0016777C">
              <w:rPr>
                <w:lang w:val="de-DE"/>
              </w:rPr>
              <w:t>000/µl</w:t>
            </w:r>
          </w:p>
        </w:tc>
        <w:tc>
          <w:tcPr>
            <w:tcW w:w="5880" w:type="dxa"/>
          </w:tcPr>
          <w:p w14:paraId="12BE7201" w14:textId="3EF06560" w:rsidR="002541DF" w:rsidRPr="0016777C" w:rsidRDefault="002541DF" w:rsidP="00F91B90">
            <w:pPr>
              <w:keepNext/>
              <w:rPr>
                <w:lang w:val="de-DE"/>
              </w:rPr>
            </w:pPr>
            <w:r w:rsidRPr="0016777C">
              <w:rPr>
                <w:lang w:val="de-DE"/>
              </w:rPr>
              <w:t>Gabe der niedrigsten noch wirksamen Dosis von Eltrombopag, um die Thrombozytenzahl aufrechtzuerhalten.</w:t>
            </w:r>
          </w:p>
        </w:tc>
      </w:tr>
      <w:tr w:rsidR="002541DF" w:rsidRPr="003A78BC" w14:paraId="5E74B84B" w14:textId="77777777" w:rsidTr="006F255B">
        <w:trPr>
          <w:cantSplit/>
        </w:trPr>
        <w:tc>
          <w:tcPr>
            <w:tcW w:w="3228" w:type="dxa"/>
          </w:tcPr>
          <w:p w14:paraId="3A5FD701" w14:textId="1A36527C" w:rsidR="002541DF" w:rsidRPr="0016777C" w:rsidRDefault="002541DF" w:rsidP="00F91B90">
            <w:pPr>
              <w:keepNext/>
              <w:rPr>
                <w:lang w:val="de-DE"/>
              </w:rPr>
            </w:pPr>
            <w:r w:rsidRPr="0016777C">
              <w:rPr>
                <w:lang w:val="de-DE"/>
              </w:rPr>
              <w:t>&gt; 150</w:t>
            </w:r>
            <w:r w:rsidR="00B80758" w:rsidRPr="0016777C">
              <w:rPr>
                <w:lang w:val="de-DE"/>
              </w:rPr>
              <w:t> </w:t>
            </w:r>
            <w:r w:rsidRPr="0016777C">
              <w:rPr>
                <w:lang w:val="de-DE"/>
              </w:rPr>
              <w:t xml:space="preserve">000/µl bis </w:t>
            </w:r>
            <w:r w:rsidRPr="0016777C">
              <w:rPr>
                <w:rFonts w:ascii="Symbol" w:eastAsia="Symbol" w:hAnsi="Symbol" w:cs="Symbol"/>
                <w:lang w:val="de-DE"/>
              </w:rPr>
              <w:t></w:t>
            </w:r>
            <w:r w:rsidRPr="0016777C">
              <w:rPr>
                <w:lang w:val="de-DE"/>
              </w:rPr>
              <w:t> 250</w:t>
            </w:r>
            <w:r w:rsidR="00B80758" w:rsidRPr="0016777C">
              <w:rPr>
                <w:lang w:val="de-DE"/>
              </w:rPr>
              <w:t> </w:t>
            </w:r>
            <w:r w:rsidRPr="0016777C">
              <w:rPr>
                <w:lang w:val="de-DE"/>
              </w:rPr>
              <w:t>000/µl</w:t>
            </w:r>
          </w:p>
        </w:tc>
        <w:tc>
          <w:tcPr>
            <w:tcW w:w="5880" w:type="dxa"/>
          </w:tcPr>
          <w:p w14:paraId="09C8265F" w14:textId="77777777" w:rsidR="002541DF" w:rsidRPr="0016777C" w:rsidRDefault="002541DF" w:rsidP="00F91B90">
            <w:pPr>
              <w:keepNext/>
              <w:rPr>
                <w:lang w:val="de-DE"/>
              </w:rPr>
            </w:pPr>
            <w:r w:rsidRPr="0016777C">
              <w:rPr>
                <w:lang w:val="de-DE"/>
              </w:rPr>
              <w:t>Verringerung der Tagesdosis um 50 mg. Nach einer Wartezeit von 2 Wochen erneute Überprüfung der Wirkung und gegebenenfalls weitere Dosisanpassung.</w:t>
            </w:r>
          </w:p>
        </w:tc>
      </w:tr>
      <w:tr w:rsidR="002541DF" w:rsidRPr="003A78BC" w14:paraId="6B8FC756" w14:textId="77777777" w:rsidTr="006F255B">
        <w:trPr>
          <w:cantSplit/>
        </w:trPr>
        <w:tc>
          <w:tcPr>
            <w:tcW w:w="3228" w:type="dxa"/>
          </w:tcPr>
          <w:p w14:paraId="3ECEEE69" w14:textId="310726AE" w:rsidR="002541DF" w:rsidRPr="0016777C" w:rsidRDefault="002541DF" w:rsidP="00816CD0">
            <w:pPr>
              <w:rPr>
                <w:lang w:val="de-DE"/>
              </w:rPr>
            </w:pPr>
            <w:r w:rsidRPr="0016777C">
              <w:rPr>
                <w:lang w:val="de-DE"/>
              </w:rPr>
              <w:t>&gt; 250</w:t>
            </w:r>
            <w:r w:rsidR="00B80758" w:rsidRPr="0016777C">
              <w:rPr>
                <w:lang w:val="de-DE"/>
              </w:rPr>
              <w:t> </w:t>
            </w:r>
            <w:r w:rsidRPr="0016777C">
              <w:rPr>
                <w:lang w:val="de-DE"/>
              </w:rPr>
              <w:t>000/µl</w:t>
            </w:r>
          </w:p>
        </w:tc>
        <w:tc>
          <w:tcPr>
            <w:tcW w:w="5880" w:type="dxa"/>
          </w:tcPr>
          <w:p w14:paraId="239D11D4" w14:textId="77777777" w:rsidR="002541DF" w:rsidRPr="0016777C" w:rsidRDefault="002541DF" w:rsidP="00816CD0">
            <w:pPr>
              <w:rPr>
                <w:lang w:val="de-DE"/>
              </w:rPr>
            </w:pPr>
            <w:r w:rsidRPr="0016777C">
              <w:rPr>
                <w:lang w:val="de-DE"/>
              </w:rPr>
              <w:t>Absetzen von Eltrombopag für mindestens eine Woche.</w:t>
            </w:r>
          </w:p>
          <w:p w14:paraId="5BC1CA21" w14:textId="77777777" w:rsidR="002541DF" w:rsidRPr="0016777C" w:rsidRDefault="002541DF" w:rsidP="00816CD0">
            <w:pPr>
              <w:rPr>
                <w:lang w:val="de-DE"/>
              </w:rPr>
            </w:pPr>
          </w:p>
          <w:p w14:paraId="34744535" w14:textId="7A63AD8F" w:rsidR="002541DF" w:rsidRPr="0016777C" w:rsidRDefault="002541DF" w:rsidP="00816CD0">
            <w:pPr>
              <w:rPr>
                <w:lang w:val="de-DE"/>
              </w:rPr>
            </w:pPr>
            <w:r w:rsidRPr="0016777C">
              <w:rPr>
                <w:lang w:val="de-DE"/>
              </w:rPr>
              <w:t>Sobald die Thrombozytenzahl auf ≤ 100</w:t>
            </w:r>
            <w:r w:rsidR="00B80758" w:rsidRPr="0016777C">
              <w:rPr>
                <w:lang w:val="de-DE"/>
              </w:rPr>
              <w:t> </w:t>
            </w:r>
            <w:r w:rsidRPr="0016777C">
              <w:rPr>
                <w:lang w:val="de-DE"/>
              </w:rPr>
              <w:t>000/µl abgefallen ist, Wiederaufnahme der Behandlung mit einer um 50 mg reduzierten Tagesdosis.</w:t>
            </w:r>
          </w:p>
        </w:tc>
      </w:tr>
    </w:tbl>
    <w:p w14:paraId="05DF1A38" w14:textId="77777777" w:rsidR="002541DF" w:rsidRPr="0016777C" w:rsidRDefault="002541DF" w:rsidP="00F91B90">
      <w:pPr>
        <w:rPr>
          <w:lang w:val="de-DE"/>
        </w:rPr>
      </w:pPr>
    </w:p>
    <w:p w14:paraId="086B5313" w14:textId="77777777" w:rsidR="00F91B90" w:rsidRPr="00F91B90" w:rsidRDefault="002541DF" w:rsidP="00F91B90">
      <w:pPr>
        <w:keepNext/>
        <w:rPr>
          <w:lang w:val="de-DE"/>
        </w:rPr>
      </w:pPr>
      <w:r w:rsidRPr="0016777C">
        <w:rPr>
          <w:i/>
          <w:lang w:val="de-DE"/>
        </w:rPr>
        <w:t>Ausschleichen der Dosis bei Patienten mit Ansprechen aller drei Zelllinien (weiße Blutkörperchen, rote Blutkörperchen und Thrombozyten)</w:t>
      </w:r>
    </w:p>
    <w:p w14:paraId="4A275FC6" w14:textId="1AA35E74" w:rsidR="002541DF" w:rsidRPr="0016777C" w:rsidRDefault="002541DF" w:rsidP="00F91B90">
      <w:pPr>
        <w:autoSpaceDE w:val="0"/>
        <w:autoSpaceDN w:val="0"/>
        <w:adjustRightInd w:val="0"/>
        <w:rPr>
          <w:lang w:val="de-DE" w:eastAsia="en-GB"/>
        </w:rPr>
      </w:pPr>
      <w:r w:rsidRPr="0016777C">
        <w:rPr>
          <w:lang w:val="de-DE" w:eastAsia="en-GB"/>
        </w:rPr>
        <w:t>Bei Patienten, bei denen ein mindestens 8 Wochen anhaltendes Ansprechen aller drei Zelllinien einschließlich einer Unabhängigkeit von Transfusionen erreicht wurde: Die Eltrombopag-Dosis kann um 50 % vermindert werden.</w:t>
      </w:r>
    </w:p>
    <w:p w14:paraId="639206F8" w14:textId="77777777" w:rsidR="002541DF" w:rsidRPr="0016777C" w:rsidRDefault="002541DF" w:rsidP="00F91B90">
      <w:pPr>
        <w:autoSpaceDE w:val="0"/>
        <w:autoSpaceDN w:val="0"/>
        <w:adjustRightInd w:val="0"/>
        <w:rPr>
          <w:lang w:val="de-DE" w:eastAsia="en-GB"/>
        </w:rPr>
      </w:pPr>
    </w:p>
    <w:p w14:paraId="74224257" w14:textId="5D064AAC" w:rsidR="002541DF" w:rsidRPr="0016777C" w:rsidRDefault="002541DF" w:rsidP="00F91B90">
      <w:pPr>
        <w:rPr>
          <w:lang w:val="de-DE"/>
        </w:rPr>
      </w:pPr>
      <w:r w:rsidRPr="0016777C">
        <w:rPr>
          <w:lang w:val="de-DE" w:eastAsia="en-GB"/>
        </w:rPr>
        <w:t xml:space="preserve">Wenn die Blutzellzahlen nach 8 Wochen unter der reduzierten Dosis noch stabil sind, </w:t>
      </w:r>
      <w:r w:rsidR="003F2474" w:rsidRPr="0016777C">
        <w:rPr>
          <w:lang w:val="de-DE" w:eastAsia="en-GB"/>
        </w:rPr>
        <w:t xml:space="preserve">muss </w:t>
      </w:r>
      <w:r w:rsidRPr="0016777C">
        <w:rPr>
          <w:lang w:val="de-DE" w:eastAsia="en-GB"/>
        </w:rPr>
        <w:t xml:space="preserve">Eltrombopag abgesetzt und das Blutbild überwacht werden. Wenn die Thrombozytenzahl auf </w:t>
      </w:r>
      <w:r w:rsidRPr="0016777C">
        <w:rPr>
          <w:lang w:val="de-DE"/>
        </w:rPr>
        <w:t>&lt; 30</w:t>
      </w:r>
      <w:r w:rsidR="00B80758" w:rsidRPr="0016777C">
        <w:rPr>
          <w:lang w:val="de-DE"/>
        </w:rPr>
        <w:t> </w:t>
      </w:r>
      <w:r w:rsidRPr="0016777C">
        <w:rPr>
          <w:lang w:val="de-DE"/>
        </w:rPr>
        <w:t>000/µl</w:t>
      </w:r>
      <w:r w:rsidRPr="0016777C">
        <w:rPr>
          <w:lang w:val="de-DE" w:eastAsia="en-GB"/>
        </w:rPr>
        <w:t>, der Hämoglobinwert auf</w:t>
      </w:r>
      <w:r w:rsidRPr="0016777C">
        <w:rPr>
          <w:lang w:val="de-DE"/>
        </w:rPr>
        <w:t xml:space="preserve"> &lt; 9 g/dl oder die </w:t>
      </w:r>
      <w:r w:rsidR="0045023D">
        <w:rPr>
          <w:lang w:val="de-DE"/>
        </w:rPr>
        <w:t>absolute Neutrophilenzahl (</w:t>
      </w:r>
      <w:r w:rsidRPr="0016777C">
        <w:rPr>
          <w:lang w:val="de-DE"/>
        </w:rPr>
        <w:t>ANC</w:t>
      </w:r>
      <w:r w:rsidR="0045023D">
        <w:rPr>
          <w:lang w:val="de-DE"/>
        </w:rPr>
        <w:t>)</w:t>
      </w:r>
      <w:r w:rsidRPr="0016777C">
        <w:rPr>
          <w:lang w:val="de-DE"/>
        </w:rPr>
        <w:t xml:space="preserve"> auf &lt; 0,5</w:t>
      </w:r>
      <w:r w:rsidR="00C93A7F">
        <w:rPr>
          <w:lang w:val="de-DE"/>
        </w:rPr>
        <w:t> </w:t>
      </w:r>
      <w:r w:rsidRPr="0016777C">
        <w:rPr>
          <w:lang w:val="de-DE"/>
        </w:rPr>
        <w:t>x</w:t>
      </w:r>
      <w:r w:rsidR="00C93A7F">
        <w:rPr>
          <w:lang w:val="de-DE"/>
        </w:rPr>
        <w:t> </w:t>
      </w:r>
      <w:r w:rsidRPr="0016777C">
        <w:rPr>
          <w:lang w:val="de-DE"/>
        </w:rPr>
        <w:t>10</w:t>
      </w:r>
      <w:r w:rsidRPr="0016777C">
        <w:rPr>
          <w:vertAlign w:val="superscript"/>
          <w:lang w:val="de-DE"/>
        </w:rPr>
        <w:t>9</w:t>
      </w:r>
      <w:r w:rsidRPr="0016777C">
        <w:rPr>
          <w:lang w:val="de-DE"/>
        </w:rPr>
        <w:t>/l abfällt, kann die Behandlung mit Eltrombopag in der zuvor wirksamen Dosis wiederaufgenommen werden.</w:t>
      </w:r>
    </w:p>
    <w:p w14:paraId="6157F32C" w14:textId="77777777" w:rsidR="002541DF" w:rsidRPr="0016777C" w:rsidRDefault="002541DF" w:rsidP="00F91B90">
      <w:pPr>
        <w:rPr>
          <w:bCs/>
          <w:lang w:val="de-DE"/>
        </w:rPr>
      </w:pPr>
    </w:p>
    <w:p w14:paraId="020379B6" w14:textId="77777777" w:rsidR="00F91B90" w:rsidRPr="00F91B90" w:rsidRDefault="002541DF" w:rsidP="00F91B90">
      <w:pPr>
        <w:keepNext/>
        <w:rPr>
          <w:lang w:val="de-DE"/>
        </w:rPr>
      </w:pPr>
      <w:r w:rsidRPr="0016777C">
        <w:rPr>
          <w:i/>
          <w:lang w:val="de-DE"/>
        </w:rPr>
        <w:t>Abbruch der Therapie</w:t>
      </w:r>
    </w:p>
    <w:p w14:paraId="0023698D" w14:textId="185EA598" w:rsidR="002541DF" w:rsidRPr="0016777C" w:rsidRDefault="003F2474" w:rsidP="00F91B90">
      <w:pPr>
        <w:rPr>
          <w:lang w:val="de-DE"/>
        </w:rPr>
      </w:pPr>
      <w:r w:rsidRPr="0016777C">
        <w:rPr>
          <w:lang w:val="de-DE"/>
        </w:rPr>
        <w:t>Sollte nach einer 16-wöchigen Behandlung mit Eltrombopag kein hämatologisches Ansprechen erzielt worden sein, sollte die Therapie abgesetzt werden. Werden neue zytogenetische Anomalien festgestellt, muss überprüft werden, ob ein Fortführen der Therapie mit Eltrombopag angebracht ist (siehe Abschnitte 4.4 und 4.8). Übermäßige Anstiege der Thrombozytenzahlen (wie in Tabelle 3 beschrieben) oder gravierende Veränderungen der Leberwerte machen ebenfalls ein Absetzen von Eltrombopag erforderlich (siehe Abschnitt 4.8).</w:t>
      </w:r>
    </w:p>
    <w:p w14:paraId="6994E384" w14:textId="77777777" w:rsidR="002541DF" w:rsidRPr="0016777C" w:rsidRDefault="002541DF" w:rsidP="00F91B90">
      <w:pPr>
        <w:rPr>
          <w:u w:val="double"/>
          <w:lang w:val="de-DE"/>
        </w:rPr>
      </w:pPr>
    </w:p>
    <w:p w14:paraId="5243DF30" w14:textId="77777777" w:rsidR="00F91B90" w:rsidRPr="00F91B90" w:rsidRDefault="002541DF" w:rsidP="00F91B90">
      <w:pPr>
        <w:keepNext/>
        <w:rPr>
          <w:lang w:val="de-DE"/>
        </w:rPr>
      </w:pPr>
      <w:r w:rsidRPr="0016777C">
        <w:rPr>
          <w:i/>
          <w:u w:val="single"/>
          <w:lang w:val="de-DE"/>
        </w:rPr>
        <w:t>Besondere Patientengruppen</w:t>
      </w:r>
    </w:p>
    <w:p w14:paraId="0248602C" w14:textId="5A60E527" w:rsidR="002541DF" w:rsidRPr="0016777C" w:rsidRDefault="002541DF" w:rsidP="00F91B90">
      <w:pPr>
        <w:pStyle w:val="listbull"/>
        <w:keepNext/>
        <w:numPr>
          <w:ilvl w:val="0"/>
          <w:numId w:val="0"/>
        </w:numPr>
        <w:spacing w:after="0"/>
        <w:rPr>
          <w:sz w:val="22"/>
          <w:szCs w:val="22"/>
          <w:lang w:val="de-DE"/>
        </w:rPr>
      </w:pPr>
    </w:p>
    <w:p w14:paraId="7FA3A350" w14:textId="77777777" w:rsidR="00F91B90" w:rsidRPr="00F91B90" w:rsidRDefault="002541DF" w:rsidP="00F91B90">
      <w:pPr>
        <w:keepNext/>
        <w:rPr>
          <w:lang w:val="de-DE"/>
        </w:rPr>
      </w:pPr>
      <w:r w:rsidRPr="0016777C">
        <w:rPr>
          <w:i/>
          <w:iCs/>
          <w:lang w:val="de-DE"/>
        </w:rPr>
        <w:t>Nierenfunktionsstörungen</w:t>
      </w:r>
    </w:p>
    <w:p w14:paraId="262194A0" w14:textId="10D61300" w:rsidR="002541DF" w:rsidRPr="0016777C" w:rsidRDefault="002541DF" w:rsidP="00F91B90">
      <w:pPr>
        <w:rPr>
          <w:lang w:val="de-DE"/>
        </w:rPr>
      </w:pPr>
      <w:r w:rsidRPr="0016777C">
        <w:rPr>
          <w:lang w:val="de-DE"/>
        </w:rPr>
        <w:t>Bei Patienten mit Nierenfunktionsstörungen ist keine Dosisanpassung notwendig. Patienten mit Nierenfunktionsstörungen sollten Eltrombopag mit Vorsicht und unter engmaschiger Überwachung anwenden, zum Beispiel mittels Serum-Kreatinin-Tests und/oder Urinanalysen (siehe Abschnitt</w:t>
      </w:r>
      <w:r w:rsidR="005D07B6" w:rsidRPr="0016777C">
        <w:rPr>
          <w:lang w:val="de-DE"/>
        </w:rPr>
        <w:t> </w:t>
      </w:r>
      <w:r w:rsidRPr="0016777C">
        <w:rPr>
          <w:lang w:val="de-DE"/>
        </w:rPr>
        <w:t>5.2).</w:t>
      </w:r>
    </w:p>
    <w:p w14:paraId="714F7558" w14:textId="77777777" w:rsidR="002541DF" w:rsidRPr="0016777C" w:rsidRDefault="002541DF" w:rsidP="00F91B90">
      <w:pPr>
        <w:rPr>
          <w:rStyle w:val="CSIchar"/>
          <w:lang w:val="de-DE"/>
        </w:rPr>
      </w:pPr>
    </w:p>
    <w:p w14:paraId="4DCFB7C3" w14:textId="77777777" w:rsidR="00F91B90" w:rsidRPr="00F91B90" w:rsidRDefault="002541DF" w:rsidP="00F91B90">
      <w:pPr>
        <w:keepNext/>
        <w:rPr>
          <w:lang w:val="de-DE"/>
        </w:rPr>
      </w:pPr>
      <w:r w:rsidRPr="0016777C">
        <w:rPr>
          <w:i/>
          <w:iCs/>
          <w:lang w:val="de-DE"/>
        </w:rPr>
        <w:t>Leberfunktionsstörungen</w:t>
      </w:r>
    </w:p>
    <w:p w14:paraId="41BA1F52" w14:textId="43BD3CBB" w:rsidR="002541DF" w:rsidRPr="0016777C" w:rsidRDefault="002541DF" w:rsidP="00F91B90">
      <w:pPr>
        <w:rPr>
          <w:lang w:val="de-DE"/>
        </w:rPr>
      </w:pPr>
      <w:r w:rsidRPr="0016777C">
        <w:rPr>
          <w:lang w:val="de-DE"/>
        </w:rPr>
        <w:t>Eltrombopag sollte nicht bei ITP-Patienten mit Leberfunktionsstörung (Child-Pugh-Wert ≥ 5) angewendet werden, es sei denn, der Nutzen übersteigt ein bereits identifiziertes Risiko für eine Portalvenenthrombose (siehe Abschnitt</w:t>
      </w:r>
      <w:r w:rsidR="005D07B6" w:rsidRPr="0016777C">
        <w:rPr>
          <w:lang w:val="de-DE"/>
        </w:rPr>
        <w:t> </w:t>
      </w:r>
      <w:r w:rsidRPr="0016777C">
        <w:rPr>
          <w:lang w:val="de-DE"/>
        </w:rPr>
        <w:t>4.4).</w:t>
      </w:r>
    </w:p>
    <w:p w14:paraId="1C506DC0" w14:textId="77777777" w:rsidR="002541DF" w:rsidRPr="0016777C" w:rsidRDefault="002541DF" w:rsidP="00F91B90">
      <w:pPr>
        <w:rPr>
          <w:lang w:val="de-DE"/>
        </w:rPr>
      </w:pPr>
    </w:p>
    <w:p w14:paraId="548F13E0" w14:textId="77777777" w:rsidR="003F2474" w:rsidRPr="0016777C" w:rsidRDefault="003F2474" w:rsidP="00F91B90">
      <w:pPr>
        <w:rPr>
          <w:lang w:val="de-DE"/>
        </w:rPr>
      </w:pPr>
      <w:r w:rsidRPr="0016777C">
        <w:rPr>
          <w:lang w:val="de-DE"/>
        </w:rPr>
        <w:t xml:space="preserve">Falls die Gabe von Eltrombopag an ITP-Patienten mit Leberfunktionsstörung für notwendig erachtet wird, muss die anfängliche Dosis 25 mg einmal täglich betragen. Nach Therapiebeginn mit dieser Eltrombopag-Dosierung sollten bei ITP-Patienten mit Leberfunktionsstörung ein Zeitraum von 3 Wochen </w:t>
      </w:r>
      <w:r w:rsidR="00DA2303" w:rsidRPr="0016777C">
        <w:rPr>
          <w:lang w:val="de-DE"/>
        </w:rPr>
        <w:t>abgewartet</w:t>
      </w:r>
      <w:r w:rsidRPr="0016777C">
        <w:rPr>
          <w:lang w:val="de-DE"/>
        </w:rPr>
        <w:t xml:space="preserve"> werden, bevor die Dosis erhöht wird.</w:t>
      </w:r>
    </w:p>
    <w:p w14:paraId="0FFA49E6" w14:textId="77777777" w:rsidR="003F2474" w:rsidRPr="0016777C" w:rsidRDefault="003F2474" w:rsidP="00F91B90">
      <w:pPr>
        <w:rPr>
          <w:lang w:val="de-DE"/>
        </w:rPr>
      </w:pPr>
    </w:p>
    <w:p w14:paraId="0FF1C803" w14:textId="54147D2D" w:rsidR="002541DF" w:rsidRPr="0016777C" w:rsidRDefault="003F2474" w:rsidP="00F91B90">
      <w:pPr>
        <w:rPr>
          <w:lang w:val="de-DE"/>
        </w:rPr>
      </w:pPr>
      <w:r w:rsidRPr="0016777C">
        <w:rPr>
          <w:lang w:val="de-DE"/>
        </w:rPr>
        <w:lastRenderedPageBreak/>
        <w:t>Bei thrombozytopenischen Patienten mit chronischer HCV und leichten Leberfunktionsstörungen (Child-Pugh-Wert</w:t>
      </w:r>
      <w:r w:rsidR="0045023D">
        <w:rPr>
          <w:lang w:val="de-DE"/>
        </w:rPr>
        <w:t> </w:t>
      </w:r>
      <w:r w:rsidRPr="0016777C">
        <w:rPr>
          <w:lang w:val="de-DE"/>
        </w:rPr>
        <w:t xml:space="preserve">≤ 6) ist keine Dosisanpassung erforderlich. Patienten mit chronischer HCV sowie Patienten mit </w:t>
      </w:r>
      <w:r w:rsidR="00A17A62">
        <w:rPr>
          <w:lang w:val="de-DE"/>
        </w:rPr>
        <w:t>SAA</w:t>
      </w:r>
      <w:r w:rsidRPr="0016777C">
        <w:rPr>
          <w:lang w:val="de-DE"/>
        </w:rPr>
        <w:t xml:space="preserve"> und Leberfunktionsstörungen sollten die Behandlung mit Eltrombopag mit einer Dosis von 25 mg einmal täglich beginnen (siehe Abschnitt 5.2). Nach Beginn der Behandlung mit Eltrombopag bei Patienten mit Leberfunktionsstörungen sollte ein Zeitraum von 2 Wochen </w:t>
      </w:r>
      <w:r w:rsidR="007D7BCE" w:rsidRPr="0016777C">
        <w:rPr>
          <w:lang w:val="de-DE"/>
        </w:rPr>
        <w:t>abgewartet</w:t>
      </w:r>
      <w:r w:rsidRPr="0016777C">
        <w:rPr>
          <w:lang w:val="de-DE"/>
        </w:rPr>
        <w:t xml:space="preserve"> werden, bevor die Dosis erhöht wird.</w:t>
      </w:r>
    </w:p>
    <w:p w14:paraId="4992CB32" w14:textId="77777777" w:rsidR="00220C89" w:rsidRPr="0016777C" w:rsidRDefault="00220C89" w:rsidP="00F91B90">
      <w:pPr>
        <w:rPr>
          <w:lang w:val="de-DE"/>
        </w:rPr>
      </w:pPr>
    </w:p>
    <w:p w14:paraId="1F8A082B" w14:textId="0C7AB6A9" w:rsidR="002541DF" w:rsidRPr="0016777C" w:rsidRDefault="002541DF" w:rsidP="00F91B90">
      <w:pPr>
        <w:rPr>
          <w:lang w:val="de-DE"/>
        </w:rPr>
      </w:pPr>
      <w:r w:rsidRPr="0016777C">
        <w:rPr>
          <w:lang w:val="de-DE"/>
        </w:rPr>
        <w:t>Bei thrombozytopenischen Patienten mit fortgeschrittener chronischer Lebererkrankung besteht unter der Behandlung mit Eltrombopag ein erhöhtes Risiko für unerwünschte Ereignisse, einschließlich hepatischer Dekompensation und thromboembolischer Ereignisse</w:t>
      </w:r>
      <w:r w:rsidR="0019489D">
        <w:rPr>
          <w:lang w:val="de-DE"/>
        </w:rPr>
        <w:t xml:space="preserve"> (TEEs)</w:t>
      </w:r>
      <w:r w:rsidRPr="0016777C">
        <w:rPr>
          <w:lang w:val="de-DE"/>
        </w:rPr>
        <w:t>, sowohl bei Vorbereitung für elektive Eingriffe als auch bei HCV-Patienten, die sich einer antiviralen Therapie unterziehen (siehe Abschnitte 4.4 und 4.8).</w:t>
      </w:r>
    </w:p>
    <w:p w14:paraId="0D682CA5" w14:textId="77777777" w:rsidR="002541DF" w:rsidRPr="0016777C" w:rsidRDefault="002541DF" w:rsidP="00F91B90">
      <w:pPr>
        <w:rPr>
          <w:lang w:val="de-DE"/>
        </w:rPr>
      </w:pPr>
    </w:p>
    <w:p w14:paraId="326FC7D8" w14:textId="77777777" w:rsidR="00F91B90" w:rsidRPr="00F91B90" w:rsidRDefault="002541DF" w:rsidP="00F91B90">
      <w:pPr>
        <w:keepNext/>
        <w:rPr>
          <w:lang w:val="de-DE"/>
        </w:rPr>
      </w:pPr>
      <w:r w:rsidRPr="0016777C">
        <w:rPr>
          <w:i/>
          <w:iCs/>
          <w:lang w:val="de-DE"/>
        </w:rPr>
        <w:t>Ältere Patienten</w:t>
      </w:r>
    </w:p>
    <w:p w14:paraId="4AA56E79" w14:textId="31131AD0" w:rsidR="002541DF" w:rsidRPr="0016777C" w:rsidRDefault="002541DF" w:rsidP="00F91B90">
      <w:pPr>
        <w:rPr>
          <w:lang w:val="de-DE"/>
        </w:rPr>
      </w:pPr>
      <w:r w:rsidRPr="0016777C">
        <w:rPr>
          <w:lang w:val="de-DE"/>
        </w:rPr>
        <w:t>Es liegen nur begrenzte Daten zur Anwendung von Eltrombopag bei ITP-Patienten ab einem Alter von 65 Jahren und keine klinische Erfahrung bei ITP-Patienten über 85 Jahre vor. Insgesamt gesehen wurden in klinischen Studien mit Eltrombopag keine klinisch signifikanten Unterschiede bezüglich der Sicherheit von Eltrombopag bei mindestens 65</w:t>
      </w:r>
      <w:r w:rsidR="007E0060">
        <w:rPr>
          <w:lang w:val="de-DE"/>
        </w:rPr>
        <w:t>-</w:t>
      </w:r>
      <w:r w:rsidRPr="0016777C">
        <w:rPr>
          <w:lang w:val="de-DE"/>
        </w:rPr>
        <w:t xml:space="preserve">jährigen und jüngeren </w:t>
      </w:r>
      <w:r w:rsidR="00AC0E81" w:rsidRPr="0016777C">
        <w:rPr>
          <w:lang w:val="de-DE"/>
        </w:rPr>
        <w:t xml:space="preserve">Patienten </w:t>
      </w:r>
      <w:r w:rsidRPr="0016777C">
        <w:rPr>
          <w:lang w:val="de-DE"/>
        </w:rPr>
        <w:t>gefunden. Auch andere berichtete klinische Erfahrungen fanden keine Unterschiede im Ansprechen zwischen älteren und jüngeren Patienten, jedoch kann eine größere Empfindlichkeit einzelner älterer Patienten nicht ausgeschlossen werden (siehe Abschnitt 5.2).</w:t>
      </w:r>
    </w:p>
    <w:p w14:paraId="478BEA9A" w14:textId="77777777" w:rsidR="002541DF" w:rsidRPr="0016777C" w:rsidRDefault="002541DF" w:rsidP="00F91B90">
      <w:pPr>
        <w:rPr>
          <w:bCs/>
          <w:lang w:val="de-DE"/>
        </w:rPr>
      </w:pPr>
    </w:p>
    <w:p w14:paraId="5DB3FD32" w14:textId="77777777" w:rsidR="002541DF" w:rsidRPr="0016777C" w:rsidRDefault="002541DF" w:rsidP="00F91B90">
      <w:pPr>
        <w:rPr>
          <w:lang w:val="de-DE"/>
        </w:rPr>
      </w:pPr>
      <w:r w:rsidRPr="0016777C">
        <w:rPr>
          <w:lang w:val="de-DE"/>
        </w:rPr>
        <w:t>Es liegen nur begrenzte Daten zur Anwendung von Eltrombopag bei HCV- und SAA-Patienten über 75 Jahre vor. Bei diesen Patienten ist Vorsicht geboten (siehe Abschnitt 4.4).</w:t>
      </w:r>
    </w:p>
    <w:p w14:paraId="5D054C8A" w14:textId="77777777" w:rsidR="002541DF" w:rsidRPr="0016777C" w:rsidRDefault="002541DF" w:rsidP="00F91B90">
      <w:pPr>
        <w:rPr>
          <w:lang w:val="de-DE"/>
        </w:rPr>
      </w:pPr>
    </w:p>
    <w:p w14:paraId="4542D063" w14:textId="77777777" w:rsidR="00F91B90" w:rsidRPr="00F91B90" w:rsidRDefault="002541DF" w:rsidP="00F91B90">
      <w:pPr>
        <w:keepNext/>
        <w:rPr>
          <w:lang w:val="de-DE"/>
        </w:rPr>
      </w:pPr>
      <w:r w:rsidRPr="0016777C">
        <w:rPr>
          <w:i/>
          <w:iCs/>
          <w:lang w:val="de-DE"/>
        </w:rPr>
        <w:t xml:space="preserve">Patienten </w:t>
      </w:r>
      <w:r w:rsidR="0019489D">
        <w:rPr>
          <w:i/>
          <w:iCs/>
          <w:lang w:val="de-DE"/>
        </w:rPr>
        <w:t>ost-/südost</w:t>
      </w:r>
      <w:r w:rsidRPr="0016777C">
        <w:rPr>
          <w:i/>
          <w:iCs/>
          <w:lang w:val="de-DE"/>
        </w:rPr>
        <w:t>asiatischer Abstammung</w:t>
      </w:r>
    </w:p>
    <w:p w14:paraId="1B0D06D3" w14:textId="055266EA" w:rsidR="002541DF" w:rsidRPr="0016777C" w:rsidRDefault="002541DF" w:rsidP="00F91B90">
      <w:pPr>
        <w:rPr>
          <w:lang w:val="de-DE"/>
        </w:rPr>
      </w:pPr>
      <w:r w:rsidRPr="0016777C">
        <w:rPr>
          <w:lang w:val="de-DE"/>
        </w:rPr>
        <w:t xml:space="preserve">Bei </w:t>
      </w:r>
      <w:r w:rsidR="0019489D">
        <w:rPr>
          <w:lang w:val="de-DE"/>
        </w:rPr>
        <w:t xml:space="preserve">erwachsenen und pädiatrischen </w:t>
      </w:r>
      <w:r w:rsidRPr="0016777C">
        <w:rPr>
          <w:lang w:val="de-DE"/>
        </w:rPr>
        <w:t xml:space="preserve">Patienten </w:t>
      </w:r>
      <w:r w:rsidR="0019489D">
        <w:rPr>
          <w:lang w:val="de-DE"/>
        </w:rPr>
        <w:t>ost-/südost</w:t>
      </w:r>
      <w:r w:rsidRPr="0016777C">
        <w:rPr>
          <w:lang w:val="de-DE"/>
        </w:rPr>
        <w:t>asiatischer Abstammung, auch bei solchen mit Leberfunktionsstörungen, sollte die Behandlung mit Eltrombopag in einer Dosis von 25 mg einmal täglich eingeleitet werden (siehe Abschnitt 5.2).</w:t>
      </w:r>
    </w:p>
    <w:p w14:paraId="5DCB87D8" w14:textId="77777777" w:rsidR="002541DF" w:rsidRPr="0016777C" w:rsidRDefault="002541DF" w:rsidP="00F91B90">
      <w:pPr>
        <w:rPr>
          <w:lang w:val="de-DE"/>
        </w:rPr>
      </w:pPr>
    </w:p>
    <w:p w14:paraId="64275656" w14:textId="77777777" w:rsidR="002541DF" w:rsidRPr="0016777C" w:rsidRDefault="002541DF" w:rsidP="00F91B90">
      <w:pPr>
        <w:rPr>
          <w:lang w:val="de-DE"/>
        </w:rPr>
      </w:pPr>
      <w:r w:rsidRPr="0016777C">
        <w:rPr>
          <w:lang w:val="de-DE"/>
        </w:rPr>
        <w:t>Die Thrombozytenzahl der Patienten sollte weiterhin regelmäßig kontrolliert und die Standardkriterien für weitere Dosisanpassungen beachtet werden.</w:t>
      </w:r>
    </w:p>
    <w:p w14:paraId="54281E85" w14:textId="77777777" w:rsidR="002541DF" w:rsidRPr="0016777C" w:rsidRDefault="002541DF" w:rsidP="00F91B90">
      <w:pPr>
        <w:rPr>
          <w:lang w:val="de-DE"/>
        </w:rPr>
      </w:pPr>
    </w:p>
    <w:p w14:paraId="7381C74B" w14:textId="77777777" w:rsidR="00F91B90" w:rsidRPr="00F91B90" w:rsidRDefault="00C74240" w:rsidP="00F91B90">
      <w:pPr>
        <w:keepNext/>
        <w:rPr>
          <w:lang w:val="de-DE"/>
        </w:rPr>
      </w:pPr>
      <w:r w:rsidRPr="0016777C">
        <w:rPr>
          <w:i/>
          <w:lang w:val="de-DE"/>
        </w:rPr>
        <w:t>Kinder und Jugendliche</w:t>
      </w:r>
    </w:p>
    <w:p w14:paraId="19C889BD" w14:textId="44F873E1" w:rsidR="009744C9" w:rsidRDefault="00C74240" w:rsidP="00F91B90">
      <w:pPr>
        <w:rPr>
          <w:lang w:val="de-DE"/>
        </w:rPr>
      </w:pPr>
      <w:r w:rsidRPr="0016777C">
        <w:rPr>
          <w:lang w:val="de-DE"/>
        </w:rPr>
        <w:t xml:space="preserve">Revolade wird für die Anwendung bei Kindern mit ITP im Alter von weniger als </w:t>
      </w:r>
      <w:r w:rsidR="00A17A62">
        <w:rPr>
          <w:lang w:val="de-DE"/>
        </w:rPr>
        <w:t>1</w:t>
      </w:r>
      <w:r w:rsidR="00A17A62" w:rsidRPr="0016777C">
        <w:rPr>
          <w:lang w:val="de-DE"/>
        </w:rPr>
        <w:t> </w:t>
      </w:r>
      <w:r w:rsidRPr="0016777C">
        <w:rPr>
          <w:lang w:val="de-DE"/>
        </w:rPr>
        <w:t>Jahr wegen unzureichender Daten zur Sicherheit und Wirksamkeit nicht empfohlen.</w:t>
      </w:r>
    </w:p>
    <w:p w14:paraId="6940A3D7" w14:textId="77777777" w:rsidR="009744C9" w:rsidRDefault="009744C9" w:rsidP="00F91B90">
      <w:pPr>
        <w:rPr>
          <w:lang w:val="de-DE"/>
        </w:rPr>
      </w:pPr>
    </w:p>
    <w:p w14:paraId="5EA52C81" w14:textId="46FCE6E2" w:rsidR="009744C9" w:rsidRDefault="00C74240" w:rsidP="009744C9">
      <w:pPr>
        <w:rPr>
          <w:lang w:val="de-DE"/>
        </w:rPr>
      </w:pPr>
      <w:r w:rsidRPr="0016777C">
        <w:rPr>
          <w:lang w:val="de-DE"/>
        </w:rPr>
        <w:t>Die Sicherheit und Wirksamkeit von Eltrombopag bei Kindern und Jugendlichen (&lt; 18 Jahre) mit einer mit der chronische</w:t>
      </w:r>
      <w:r w:rsidR="00787E03" w:rsidRPr="0016777C">
        <w:rPr>
          <w:lang w:val="de-DE"/>
        </w:rPr>
        <w:t>n</w:t>
      </w:r>
      <w:r w:rsidRPr="0016777C">
        <w:rPr>
          <w:lang w:val="de-DE"/>
        </w:rPr>
        <w:t xml:space="preserve"> HCV-Infektion verbundenen Thrombozytopenie ist nicht erwiesen. </w:t>
      </w:r>
      <w:r w:rsidR="009744C9">
        <w:rPr>
          <w:lang w:val="de-DE"/>
        </w:rPr>
        <w:t>Es liegen keine Daten vor.</w:t>
      </w:r>
    </w:p>
    <w:p w14:paraId="2421DFBC" w14:textId="77777777" w:rsidR="009744C9" w:rsidRDefault="009744C9" w:rsidP="00F91B90">
      <w:pPr>
        <w:rPr>
          <w:lang w:val="de-DE"/>
        </w:rPr>
      </w:pPr>
    </w:p>
    <w:p w14:paraId="6B5BD7A5" w14:textId="6F324F14" w:rsidR="00C74240" w:rsidRPr="0016777C" w:rsidRDefault="009744C9" w:rsidP="00F91B90">
      <w:pPr>
        <w:rPr>
          <w:lang w:val="de-DE"/>
        </w:rPr>
      </w:pPr>
      <w:r w:rsidRPr="0016777C">
        <w:rPr>
          <w:lang w:val="de-DE"/>
        </w:rPr>
        <w:t xml:space="preserve">Die Sicherheit und Wirksamkeit von Eltrombopag bei Kindern und Jugendlichen (&lt; 18 Jahre) mit </w:t>
      </w:r>
      <w:r>
        <w:rPr>
          <w:lang w:val="de-DE"/>
        </w:rPr>
        <w:t>SAA</w:t>
      </w:r>
      <w:r w:rsidRPr="0016777C">
        <w:rPr>
          <w:lang w:val="de-DE"/>
        </w:rPr>
        <w:t xml:space="preserve"> ist nicht erwiesen</w:t>
      </w:r>
      <w:r>
        <w:rPr>
          <w:lang w:val="de-DE"/>
        </w:rPr>
        <w:t xml:space="preserve">. </w:t>
      </w:r>
      <w:r w:rsidR="00A17A62">
        <w:rPr>
          <w:lang w:val="de-DE"/>
        </w:rPr>
        <w:t>Zur</w:t>
      </w:r>
      <w:r w:rsidR="00A17A62" w:rsidRPr="004D7584">
        <w:rPr>
          <w:lang w:val="de-DE"/>
        </w:rPr>
        <w:t xml:space="preserve">zeit </w:t>
      </w:r>
      <w:r>
        <w:rPr>
          <w:lang w:val="de-DE"/>
        </w:rPr>
        <w:t>vorliegende</w:t>
      </w:r>
      <w:r w:rsidR="00A17A62" w:rsidRPr="004D7584">
        <w:rPr>
          <w:lang w:val="de-DE"/>
        </w:rPr>
        <w:t xml:space="preserve"> Daten </w:t>
      </w:r>
      <w:r w:rsidR="00A17A62">
        <w:rPr>
          <w:lang w:val="de-DE"/>
        </w:rPr>
        <w:t>werden</w:t>
      </w:r>
      <w:r w:rsidR="00A17A62" w:rsidRPr="004D7584">
        <w:rPr>
          <w:lang w:val="de-DE"/>
        </w:rPr>
        <w:t xml:space="preserve"> </w:t>
      </w:r>
      <w:r w:rsidR="00A17A62">
        <w:rPr>
          <w:lang w:val="de-DE"/>
        </w:rPr>
        <w:t xml:space="preserve">in den </w:t>
      </w:r>
      <w:r w:rsidR="00A17A62" w:rsidRPr="004D7584">
        <w:rPr>
          <w:lang w:val="de-DE"/>
        </w:rPr>
        <w:t>Abschnitt</w:t>
      </w:r>
      <w:r w:rsidR="00A17A62">
        <w:rPr>
          <w:lang w:val="de-DE"/>
        </w:rPr>
        <w:t>en</w:t>
      </w:r>
      <w:r w:rsidR="00A17A62" w:rsidRPr="0016777C">
        <w:rPr>
          <w:lang w:val="de-DE"/>
        </w:rPr>
        <w:t> </w:t>
      </w:r>
      <w:r w:rsidR="00A17A62" w:rsidRPr="004D7584">
        <w:rPr>
          <w:lang w:val="de-DE"/>
        </w:rPr>
        <w:t xml:space="preserve">4.8, 5.1 und 5.2 beschrieben, </w:t>
      </w:r>
      <w:r w:rsidR="00A17A62">
        <w:rPr>
          <w:lang w:val="de-DE"/>
        </w:rPr>
        <w:t>eine Dosierungse</w:t>
      </w:r>
      <w:r w:rsidR="00A17A62" w:rsidRPr="004D7584">
        <w:rPr>
          <w:lang w:val="de-DE"/>
        </w:rPr>
        <w:t xml:space="preserve">mpfehlung </w:t>
      </w:r>
      <w:r w:rsidR="00A17A62">
        <w:rPr>
          <w:lang w:val="de-DE"/>
        </w:rPr>
        <w:t>kann jedoch nicht</w:t>
      </w:r>
      <w:r w:rsidR="00A17A62" w:rsidRPr="004D7584">
        <w:rPr>
          <w:lang w:val="de-DE"/>
        </w:rPr>
        <w:t xml:space="preserve"> gegeben werden</w:t>
      </w:r>
      <w:r w:rsidR="00A17A62">
        <w:rPr>
          <w:lang w:val="de-DE"/>
        </w:rPr>
        <w:t>.</w:t>
      </w:r>
    </w:p>
    <w:p w14:paraId="3D6CBAEB" w14:textId="77777777" w:rsidR="00C74240" w:rsidRPr="0016777C" w:rsidRDefault="00C74240" w:rsidP="00F91B90">
      <w:pPr>
        <w:rPr>
          <w:bCs/>
          <w:lang w:val="de-DE"/>
        </w:rPr>
      </w:pPr>
    </w:p>
    <w:p w14:paraId="0BE9A1EB" w14:textId="77777777" w:rsidR="00F91B90" w:rsidRPr="00F91B90" w:rsidRDefault="00C74240" w:rsidP="00F91B90">
      <w:pPr>
        <w:keepNext/>
        <w:rPr>
          <w:iCs/>
          <w:lang w:val="de-DE"/>
        </w:rPr>
      </w:pPr>
      <w:r w:rsidRPr="0016777C">
        <w:rPr>
          <w:iCs/>
          <w:u w:val="single"/>
          <w:lang w:val="de-DE"/>
        </w:rPr>
        <w:t>Art der Anwendung (siehe Abschnitt 6.6)</w:t>
      </w:r>
    </w:p>
    <w:p w14:paraId="54C77258" w14:textId="77777777" w:rsidR="00F91B90" w:rsidRPr="00F91B90" w:rsidRDefault="00F91B90" w:rsidP="00F91B90">
      <w:pPr>
        <w:keepNext/>
        <w:rPr>
          <w:lang w:val="de-DE"/>
        </w:rPr>
      </w:pPr>
    </w:p>
    <w:p w14:paraId="6542103E" w14:textId="77777777" w:rsidR="00D2765F" w:rsidRPr="0016777C" w:rsidRDefault="00C74240" w:rsidP="00F91B90">
      <w:pPr>
        <w:pStyle w:val="listbull"/>
        <w:keepNext/>
        <w:numPr>
          <w:ilvl w:val="0"/>
          <w:numId w:val="0"/>
        </w:numPr>
        <w:spacing w:after="0"/>
        <w:rPr>
          <w:sz w:val="22"/>
          <w:szCs w:val="22"/>
          <w:lang w:val="de-DE"/>
        </w:rPr>
      </w:pPr>
      <w:r w:rsidRPr="0016777C">
        <w:rPr>
          <w:sz w:val="22"/>
          <w:szCs w:val="22"/>
          <w:lang w:val="de-DE"/>
        </w:rPr>
        <w:t>Zum Einnehmen.</w:t>
      </w:r>
    </w:p>
    <w:p w14:paraId="327611F6" w14:textId="334DDAC2" w:rsidR="00C74240" w:rsidRPr="0016777C" w:rsidRDefault="003F2474" w:rsidP="00F91B90">
      <w:pPr>
        <w:pStyle w:val="listbull"/>
        <w:numPr>
          <w:ilvl w:val="0"/>
          <w:numId w:val="0"/>
        </w:numPr>
        <w:spacing w:after="0"/>
        <w:rPr>
          <w:color w:val="000000"/>
          <w:lang w:val="de-DE"/>
        </w:rPr>
      </w:pPr>
      <w:r w:rsidRPr="0016777C">
        <w:rPr>
          <w:sz w:val="22"/>
          <w:szCs w:val="22"/>
          <w:lang w:val="de-DE"/>
        </w:rPr>
        <w:t xml:space="preserve">Die </w:t>
      </w:r>
      <w:r w:rsidR="00565ABE" w:rsidRPr="0016777C">
        <w:rPr>
          <w:sz w:val="22"/>
          <w:szCs w:val="22"/>
          <w:lang w:val="de-DE"/>
        </w:rPr>
        <w:t>Suspension</w:t>
      </w:r>
      <w:r w:rsidRPr="0016777C">
        <w:rPr>
          <w:sz w:val="22"/>
          <w:szCs w:val="22"/>
          <w:lang w:val="de-DE"/>
        </w:rPr>
        <w:t xml:space="preserve"> </w:t>
      </w:r>
      <w:r w:rsidR="00C74240" w:rsidRPr="0016777C">
        <w:rPr>
          <w:sz w:val="22"/>
          <w:szCs w:val="22"/>
          <w:lang w:val="de-DE"/>
        </w:rPr>
        <w:t xml:space="preserve">sollte entweder mindestens zwei Stunden vor oder </w:t>
      </w:r>
      <w:r w:rsidR="00C23F06" w:rsidRPr="0016777C">
        <w:rPr>
          <w:sz w:val="22"/>
          <w:szCs w:val="22"/>
          <w:lang w:val="de-DE"/>
        </w:rPr>
        <w:t xml:space="preserve">frühestens </w:t>
      </w:r>
      <w:r w:rsidR="00C74240" w:rsidRPr="0016777C">
        <w:rPr>
          <w:sz w:val="22"/>
          <w:szCs w:val="22"/>
          <w:lang w:val="de-DE"/>
        </w:rPr>
        <w:t>vier Stunden nach der Einnahme von allen Mitteln</w:t>
      </w:r>
      <w:r w:rsidR="009F0727" w:rsidRPr="0016777C" w:rsidDel="00A17A62">
        <w:rPr>
          <w:sz w:val="22"/>
          <w:szCs w:val="22"/>
          <w:lang w:val="de-DE"/>
        </w:rPr>
        <w:t>, die polyvalente Kationen enthalten (z.</w:t>
      </w:r>
      <w:r w:rsidR="009F0727" w:rsidRPr="0016777C">
        <w:rPr>
          <w:sz w:val="22"/>
          <w:szCs w:val="22"/>
          <w:lang w:val="de-DE"/>
        </w:rPr>
        <w:t> </w:t>
      </w:r>
      <w:r w:rsidR="009F0727" w:rsidRPr="0016777C" w:rsidDel="00A17A62">
        <w:rPr>
          <w:sz w:val="22"/>
          <w:szCs w:val="22"/>
          <w:lang w:val="de-DE"/>
        </w:rPr>
        <w:t>B. Eisen, Kalzium, Magnesium, Aluminium, Selen und Zink)</w:t>
      </w:r>
      <w:r w:rsidR="00C74240" w:rsidRPr="0016777C">
        <w:rPr>
          <w:sz w:val="22"/>
          <w:szCs w:val="22"/>
          <w:lang w:val="de-DE"/>
        </w:rPr>
        <w:t xml:space="preserve"> wie Antazida, Milchprodukte (oder andere Kalzium enthaltende Nahrungsmittel) oder Mineralergänzungsmittel, eingenommen werden (siehe Abschnitte</w:t>
      </w:r>
      <w:r w:rsidR="005D07B6" w:rsidRPr="0016777C">
        <w:rPr>
          <w:sz w:val="22"/>
          <w:szCs w:val="22"/>
          <w:lang w:val="de-DE"/>
        </w:rPr>
        <w:t> </w:t>
      </w:r>
      <w:r w:rsidR="00C74240" w:rsidRPr="0016777C">
        <w:rPr>
          <w:sz w:val="22"/>
          <w:szCs w:val="22"/>
          <w:lang w:val="de-DE"/>
        </w:rPr>
        <w:t>4.5 und 5.2).</w:t>
      </w:r>
    </w:p>
    <w:p w14:paraId="769BD25F" w14:textId="77777777" w:rsidR="002541DF" w:rsidRPr="0016777C" w:rsidRDefault="002541DF" w:rsidP="00F91B90">
      <w:pPr>
        <w:rPr>
          <w:bCs/>
          <w:lang w:val="de-DE"/>
        </w:rPr>
      </w:pPr>
    </w:p>
    <w:p w14:paraId="52E275B4" w14:textId="77777777" w:rsidR="002541DF" w:rsidRPr="0016777C" w:rsidRDefault="002541DF" w:rsidP="00F91B90">
      <w:pPr>
        <w:keepNext/>
        <w:ind w:left="567" w:hanging="567"/>
        <w:rPr>
          <w:lang w:val="de-DE"/>
        </w:rPr>
      </w:pPr>
      <w:r w:rsidRPr="0016777C">
        <w:rPr>
          <w:b/>
          <w:bCs/>
          <w:lang w:val="de-DE"/>
        </w:rPr>
        <w:lastRenderedPageBreak/>
        <w:t>4.3</w:t>
      </w:r>
      <w:r w:rsidRPr="0016777C">
        <w:rPr>
          <w:b/>
          <w:bCs/>
          <w:lang w:val="de-DE"/>
        </w:rPr>
        <w:tab/>
        <w:t>Gegenanzeigen</w:t>
      </w:r>
    </w:p>
    <w:p w14:paraId="54CA6982" w14:textId="77777777" w:rsidR="002541DF" w:rsidRPr="0016777C" w:rsidRDefault="002541DF" w:rsidP="00F91B90">
      <w:pPr>
        <w:keepNext/>
        <w:rPr>
          <w:lang w:val="de-DE"/>
        </w:rPr>
      </w:pPr>
    </w:p>
    <w:p w14:paraId="743E8860" w14:textId="77777777" w:rsidR="002541DF" w:rsidRPr="0016777C" w:rsidRDefault="002541DF" w:rsidP="00F91B90">
      <w:pPr>
        <w:keepNext/>
        <w:rPr>
          <w:lang w:val="de-DE"/>
        </w:rPr>
      </w:pPr>
      <w:r w:rsidRPr="0016777C">
        <w:rPr>
          <w:lang w:val="de-DE"/>
        </w:rPr>
        <w:t>Überempfindlichkeit gegen Eltrombopag oder einen der in Abschnitt 6.1 genannten sonstigen Bestandteile.</w:t>
      </w:r>
    </w:p>
    <w:p w14:paraId="1E02B726" w14:textId="77777777" w:rsidR="002541DF" w:rsidRPr="0016777C" w:rsidRDefault="002541DF" w:rsidP="00F91B90">
      <w:pPr>
        <w:rPr>
          <w:lang w:val="de-DE"/>
        </w:rPr>
      </w:pPr>
    </w:p>
    <w:p w14:paraId="2551E363" w14:textId="77777777" w:rsidR="00F91B90" w:rsidRPr="00F91B90" w:rsidRDefault="002541DF" w:rsidP="00F91B90">
      <w:pPr>
        <w:keepNext/>
        <w:ind w:left="567" w:hanging="567"/>
        <w:rPr>
          <w:lang w:val="de-DE"/>
        </w:rPr>
      </w:pPr>
      <w:r w:rsidRPr="0016777C">
        <w:rPr>
          <w:b/>
          <w:bCs/>
          <w:lang w:val="de-DE"/>
        </w:rPr>
        <w:t>4.4</w:t>
      </w:r>
      <w:r w:rsidRPr="0016777C">
        <w:rPr>
          <w:b/>
          <w:bCs/>
          <w:lang w:val="de-DE"/>
        </w:rPr>
        <w:tab/>
        <w:t>Besondere Warnhinweise und Vorsichtsmaßnahmen für die Anwendung</w:t>
      </w:r>
    </w:p>
    <w:p w14:paraId="48B89C88" w14:textId="43BC2E88" w:rsidR="002541DF" w:rsidRPr="0016777C" w:rsidRDefault="002541DF" w:rsidP="00F91B90">
      <w:pPr>
        <w:keepNext/>
        <w:tabs>
          <w:tab w:val="left" w:pos="450"/>
        </w:tabs>
        <w:rPr>
          <w:color w:val="000000"/>
          <w:lang w:val="de-DE"/>
        </w:rPr>
      </w:pPr>
    </w:p>
    <w:p w14:paraId="6D59E6F1" w14:textId="4CCE1A1F" w:rsidR="002541DF" w:rsidRPr="0016777C" w:rsidRDefault="002541DF" w:rsidP="00816CD0">
      <w:pPr>
        <w:keepLines/>
        <w:pBdr>
          <w:top w:val="single" w:sz="4" w:space="1" w:color="auto"/>
          <w:left w:val="single" w:sz="4" w:space="4" w:color="auto"/>
          <w:bottom w:val="single" w:sz="4" w:space="1" w:color="auto"/>
          <w:right w:val="single" w:sz="4" w:space="4" w:color="auto"/>
        </w:pBdr>
        <w:rPr>
          <w:lang w:val="de-DE"/>
        </w:rPr>
      </w:pPr>
      <w:r w:rsidRPr="0016777C">
        <w:rPr>
          <w:lang w:val="de-DE"/>
        </w:rPr>
        <w:t xml:space="preserve">Bei thrombozytopenischen HCV-Patienten mit fortgeschrittener chronischer Lebererkrankung, definiert anhand niedriger Albuminwerte ≤ 35 g/l oder einem </w:t>
      </w:r>
      <w:r w:rsidR="00E53770" w:rsidRPr="0016777C">
        <w:rPr>
          <w:lang w:val="de-DE"/>
        </w:rPr>
        <w:t>„</w:t>
      </w:r>
      <w:r w:rsidR="00E53770" w:rsidRPr="0016777C">
        <w:rPr>
          <w:i/>
          <w:lang w:val="de-DE"/>
        </w:rPr>
        <w:t>Model for End Stage Liver Disease</w:t>
      </w:r>
      <w:r w:rsidR="00E53770" w:rsidRPr="0016777C">
        <w:rPr>
          <w:lang w:val="de-DE"/>
        </w:rPr>
        <w:t>“ (</w:t>
      </w:r>
      <w:r w:rsidRPr="0016777C">
        <w:rPr>
          <w:lang w:val="de-DE"/>
        </w:rPr>
        <w:t>MELD</w:t>
      </w:r>
      <w:r w:rsidR="00E53770" w:rsidRPr="0016777C">
        <w:rPr>
          <w:lang w:val="de-DE"/>
        </w:rPr>
        <w:t xml:space="preserve">) </w:t>
      </w:r>
      <w:r w:rsidRPr="0016777C">
        <w:rPr>
          <w:lang w:val="de-DE"/>
        </w:rPr>
        <w:t xml:space="preserve">Score ≥ 10, die mit Eltrombopag in Kombination mit einer Interferon-basierten Therapie behandelt werden, besteht ein erhöhtes Risiko für Nebenwirkungen, einschließlich einer potenziell tödlichen hepatischen Dekompensation und thromboembolischer Ereignisse. Ferner war der Nutzen der Behandlung, gemessen am Anteil der Patienten mit anhaltendem virologischen Ansprechen (SVR), im Vergleich zu </w:t>
      </w:r>
      <w:r w:rsidR="00296E07">
        <w:rPr>
          <w:lang w:val="de-DE"/>
        </w:rPr>
        <w:t>Placebo</w:t>
      </w:r>
      <w:r w:rsidRPr="0016777C">
        <w:rPr>
          <w:lang w:val="de-DE"/>
        </w:rPr>
        <w:t xml:space="preserve"> bescheiden (insbesondere bei denjenigen mit einem Albumin-Ausgangswert ≤ 35 g/l), verglichen mit der Gesamtgruppe. Die Behandlung mit Eltrombopag sollte bei diesen Patienten nur von Ärzten, die im Management einer fortgeschrittenen HCV erfahren sind, eingeleitet werden, und auch nur, wenn das Thrombozytopenie-Risiko oder das durch die Vorenthaltung der antiviralen Therapie bedingte Risiko eine Intervention notwendig macht. Wenn die Behandlung für klinisch notwendig erachtet wird, ist eine engmaschige Überwachung dieser Patienten erforderlich.</w:t>
      </w:r>
    </w:p>
    <w:p w14:paraId="2CFDAE14" w14:textId="77777777" w:rsidR="002541DF" w:rsidRPr="0016777C" w:rsidRDefault="002541DF" w:rsidP="00F91B90">
      <w:pPr>
        <w:tabs>
          <w:tab w:val="left" w:pos="450"/>
        </w:tabs>
        <w:rPr>
          <w:color w:val="000000"/>
          <w:lang w:val="de-DE"/>
        </w:rPr>
      </w:pPr>
    </w:p>
    <w:p w14:paraId="1035C3A2" w14:textId="19CCE258" w:rsidR="00F91B90" w:rsidRPr="00F91B90" w:rsidRDefault="002541DF" w:rsidP="00F91B90">
      <w:pPr>
        <w:keepNext/>
        <w:ind w:left="567" w:hanging="567"/>
        <w:rPr>
          <w:lang w:val="de-DE"/>
        </w:rPr>
      </w:pPr>
      <w:r w:rsidRPr="0016777C">
        <w:rPr>
          <w:u w:val="single"/>
          <w:lang w:val="de-DE"/>
        </w:rPr>
        <w:t>Kombination mit direkt</w:t>
      </w:r>
      <w:r w:rsidR="007E0060">
        <w:rPr>
          <w:u w:val="single"/>
          <w:lang w:val="de-DE"/>
        </w:rPr>
        <w:t xml:space="preserve"> </w:t>
      </w:r>
      <w:r w:rsidRPr="0016777C">
        <w:rPr>
          <w:u w:val="single"/>
          <w:lang w:val="de-DE"/>
        </w:rPr>
        <w:t>wirkenden antiviralen Arzneimitteln</w:t>
      </w:r>
    </w:p>
    <w:p w14:paraId="355976C3" w14:textId="1CF57928" w:rsidR="002541DF" w:rsidRPr="0016777C" w:rsidRDefault="002541DF" w:rsidP="00F91B90">
      <w:pPr>
        <w:pStyle w:val="Date"/>
        <w:keepNext/>
        <w:rPr>
          <w:lang w:val="de-DE"/>
        </w:rPr>
      </w:pPr>
    </w:p>
    <w:p w14:paraId="442DE870" w14:textId="77777777" w:rsidR="002541DF" w:rsidRPr="0016777C" w:rsidRDefault="002541DF" w:rsidP="00F91B90">
      <w:pPr>
        <w:pStyle w:val="Date"/>
        <w:rPr>
          <w:lang w:val="de-DE"/>
        </w:rPr>
      </w:pPr>
      <w:r w:rsidRPr="0016777C">
        <w:rPr>
          <w:lang w:val="de-DE"/>
        </w:rPr>
        <w:t>Sicherheit und Wirksamkeit in Kombination mit direkt wirkenden antiviralen Arzneimitteln, die für die Behandlung der chronischen Hepatitis-C-Infektion zugelassen sind, sind bisher nicht erwiesen.</w:t>
      </w:r>
    </w:p>
    <w:p w14:paraId="303AE31C" w14:textId="77777777" w:rsidR="002541DF" w:rsidRPr="0016777C" w:rsidRDefault="002541DF" w:rsidP="00F91B90">
      <w:pPr>
        <w:pStyle w:val="Date"/>
        <w:rPr>
          <w:lang w:val="de-DE"/>
        </w:rPr>
      </w:pPr>
    </w:p>
    <w:p w14:paraId="5DD129AD" w14:textId="77777777" w:rsidR="00F91B90" w:rsidRPr="00F91B90" w:rsidRDefault="002541DF" w:rsidP="00F91B90">
      <w:pPr>
        <w:keepNext/>
        <w:rPr>
          <w:lang w:val="de-DE"/>
        </w:rPr>
      </w:pPr>
      <w:r w:rsidRPr="0016777C">
        <w:rPr>
          <w:u w:val="single"/>
          <w:lang w:val="de-DE"/>
        </w:rPr>
        <w:t>Hepatotoxizitätsrisiko</w:t>
      </w:r>
    </w:p>
    <w:p w14:paraId="2BBA68B2" w14:textId="799ED7FE" w:rsidR="002541DF" w:rsidRPr="0016777C" w:rsidRDefault="002541DF" w:rsidP="00F91B90">
      <w:pPr>
        <w:keepNext/>
        <w:rPr>
          <w:color w:val="000000"/>
          <w:lang w:val="de-DE"/>
        </w:rPr>
      </w:pPr>
    </w:p>
    <w:p w14:paraId="294F442A" w14:textId="77777777" w:rsidR="002541DF" w:rsidRPr="0016777C" w:rsidRDefault="002541DF" w:rsidP="00F91B90">
      <w:pPr>
        <w:rPr>
          <w:shd w:val="clear" w:color="auto" w:fill="CCCCCC"/>
          <w:lang w:val="de-DE"/>
        </w:rPr>
      </w:pPr>
      <w:r w:rsidRPr="0016777C">
        <w:rPr>
          <w:color w:val="000000"/>
          <w:lang w:val="de-DE"/>
        </w:rPr>
        <w:t xml:space="preserve">Die Gabe von Eltrombopag kann zu Leberfunktionsstörungen </w:t>
      </w:r>
      <w:r w:rsidR="000D6EC7" w:rsidRPr="0016777C">
        <w:rPr>
          <w:color w:val="000000"/>
          <w:lang w:val="de-DE"/>
        </w:rPr>
        <w:t>führen, die unter Umständen lebensbedrohlich verlaufen können</w:t>
      </w:r>
      <w:r w:rsidRPr="0016777C">
        <w:rPr>
          <w:color w:val="000000"/>
          <w:lang w:val="de-DE"/>
        </w:rPr>
        <w:t xml:space="preserve"> (siehe Abschnitt 4.8).</w:t>
      </w:r>
    </w:p>
    <w:p w14:paraId="60F6CE61" w14:textId="77777777" w:rsidR="002541DF" w:rsidRPr="0016777C" w:rsidRDefault="002541DF" w:rsidP="00F91B90">
      <w:pPr>
        <w:rPr>
          <w:lang w:val="de-DE"/>
        </w:rPr>
      </w:pPr>
    </w:p>
    <w:p w14:paraId="7758583F" w14:textId="0B7E2F9B" w:rsidR="002541DF" w:rsidRPr="0016777C" w:rsidRDefault="0045023D" w:rsidP="00F91B90">
      <w:pPr>
        <w:rPr>
          <w:lang w:val="de-DE"/>
        </w:rPr>
      </w:pPr>
      <w:r>
        <w:rPr>
          <w:color w:val="000000"/>
          <w:lang w:val="de-DE"/>
        </w:rPr>
        <w:t>Alanin-Aminotransferase (</w:t>
      </w:r>
      <w:r w:rsidR="002541DF" w:rsidRPr="0016777C">
        <w:rPr>
          <w:color w:val="000000"/>
          <w:lang w:val="de-DE"/>
        </w:rPr>
        <w:t>ALAT</w:t>
      </w:r>
      <w:r>
        <w:rPr>
          <w:color w:val="000000"/>
          <w:lang w:val="de-DE"/>
        </w:rPr>
        <w:t>,</w:t>
      </w:r>
      <w:r w:rsidR="002541DF" w:rsidRPr="0016777C">
        <w:rPr>
          <w:color w:val="000000"/>
          <w:lang w:val="de-DE"/>
        </w:rPr>
        <w:t xml:space="preserve"> GPT), </w:t>
      </w:r>
      <w:r>
        <w:rPr>
          <w:color w:val="000000"/>
          <w:lang w:val="de-DE"/>
        </w:rPr>
        <w:t>Aspartat-Aminotransferase (</w:t>
      </w:r>
      <w:r w:rsidR="002541DF" w:rsidRPr="0016777C">
        <w:rPr>
          <w:color w:val="000000"/>
          <w:lang w:val="de-DE"/>
        </w:rPr>
        <w:t>ASAT</w:t>
      </w:r>
      <w:r>
        <w:rPr>
          <w:color w:val="000000"/>
          <w:lang w:val="de-DE"/>
        </w:rPr>
        <w:t>,</w:t>
      </w:r>
      <w:r w:rsidR="002541DF" w:rsidRPr="0016777C">
        <w:rPr>
          <w:color w:val="000000"/>
          <w:lang w:val="de-DE"/>
        </w:rPr>
        <w:t xml:space="preserve"> GOT) und Bilirubin im Serum sollten vor Beginn der Behandlung mit Eltrombopag, alle 2</w:t>
      </w:r>
      <w:r>
        <w:rPr>
          <w:color w:val="000000"/>
          <w:lang w:val="de-DE"/>
        </w:rPr>
        <w:t> </w:t>
      </w:r>
      <w:r w:rsidR="002541DF" w:rsidRPr="0016777C">
        <w:rPr>
          <w:color w:val="000000"/>
          <w:lang w:val="de-DE"/>
        </w:rPr>
        <w:t>Wochen während der Dosiseinstellungsphase und nach Festlegung einer stabilen Dosis monatlich bestimmt werden. Eltrombopag inhibiert UGT1A1 und OATP1B1, die zu einer indirekten Hyperbilirubinämie führen können. Falls das Bilirubin erhöht sein sollte, sollte eine Fraktionierung durchgeführt werden. Abnormale Leberwerte sollten mittels Wiederholungsanalysen innerhalb von 3 bis 5</w:t>
      </w:r>
      <w:r>
        <w:rPr>
          <w:color w:val="000000"/>
          <w:lang w:val="de-DE"/>
        </w:rPr>
        <w:t> </w:t>
      </w:r>
      <w:r w:rsidR="002541DF" w:rsidRPr="0016777C">
        <w:rPr>
          <w:color w:val="000000"/>
          <w:lang w:val="de-DE"/>
        </w:rPr>
        <w:t>Tagen überprüft werden. Falls Abweichungen bestätigt werden, sollten die Serum-Leberwerte engmaschig überprüft werden, bis sich die abweichenden Werte wieder normalisiert oder stabilisiert haben bzw. die Ausgangswerte wieder erreicht sind. Eltrombopag sollte abgesetzt werden, wenn die A</w:t>
      </w:r>
      <w:smartTag w:uri="schemas-GSKSiteLocations-com/fourthcoffee" w:element="flavor">
        <w:r w:rsidR="002541DF" w:rsidRPr="0016777C">
          <w:rPr>
            <w:color w:val="000000"/>
            <w:lang w:val="de-DE"/>
          </w:rPr>
          <w:t>LAT</w:t>
        </w:r>
      </w:smartTag>
      <w:r w:rsidR="002541DF" w:rsidRPr="0016777C">
        <w:rPr>
          <w:color w:val="000000"/>
          <w:lang w:val="de-DE"/>
        </w:rPr>
        <w:t xml:space="preserve"> (G</w:t>
      </w:r>
      <w:r w:rsidR="007416A0">
        <w:rPr>
          <w:color w:val="000000"/>
          <w:lang w:val="de-DE"/>
        </w:rPr>
        <w:t>P</w:t>
      </w:r>
      <w:r w:rsidR="002541DF" w:rsidRPr="0016777C">
        <w:rPr>
          <w:color w:val="000000"/>
          <w:lang w:val="de-DE"/>
        </w:rPr>
        <w:t xml:space="preserve">T)-Werte ansteigen (bei Patienten mit normaler Leberfunktion </w:t>
      </w:r>
      <w:r w:rsidR="00D56919" w:rsidRPr="0016777C">
        <w:rPr>
          <w:rFonts w:ascii="Symbol" w:eastAsia="Symbol" w:hAnsi="Symbol" w:cs="Symbol"/>
          <w:color w:val="000000"/>
          <w:lang w:val="de-DE"/>
        </w:rPr>
        <w:t></w:t>
      </w:r>
      <w:r w:rsidR="00D56919" w:rsidRPr="0016777C">
        <w:rPr>
          <w:color w:val="000000"/>
          <w:lang w:val="de-DE"/>
        </w:rPr>
        <w:t> </w:t>
      </w:r>
      <w:r>
        <w:rPr>
          <w:color w:val="000000"/>
          <w:lang w:val="de-DE"/>
        </w:rPr>
        <w:t xml:space="preserve">dem </w:t>
      </w:r>
      <w:r w:rsidR="00D56919" w:rsidRPr="0016777C">
        <w:rPr>
          <w:color w:val="000000"/>
          <w:lang w:val="de-DE"/>
        </w:rPr>
        <w:t>3</w:t>
      </w:r>
      <w:r>
        <w:rPr>
          <w:color w:val="000000"/>
          <w:lang w:val="de-DE"/>
        </w:rPr>
        <w:noBreakHyphen/>
        <w:t>Fachen des oberen Grenzwerts des Normalbereichs (</w:t>
      </w:r>
      <w:r w:rsidR="00D56919" w:rsidRPr="0016777C">
        <w:rPr>
          <w:color w:val="000000"/>
          <w:lang w:val="de-DE"/>
        </w:rPr>
        <w:t xml:space="preserve">x ULN </w:t>
      </w:r>
      <w:r w:rsidRPr="0015027D">
        <w:rPr>
          <w:i/>
          <w:color w:val="000000"/>
          <w:lang w:val="de-DE"/>
        </w:rPr>
        <w:t>[upper limit of normal]</w:t>
      </w:r>
      <w:r>
        <w:rPr>
          <w:color w:val="000000"/>
          <w:lang w:val="de-DE"/>
        </w:rPr>
        <w:t xml:space="preserve">) </w:t>
      </w:r>
      <w:r w:rsidR="002541DF" w:rsidRPr="0016777C">
        <w:rPr>
          <w:color w:val="000000"/>
          <w:lang w:val="de-DE"/>
        </w:rPr>
        <w:t xml:space="preserve">oder </w:t>
      </w:r>
      <w:r w:rsidR="00BE5AB1" w:rsidRPr="0016777C">
        <w:rPr>
          <w:color w:val="000000"/>
          <w:lang w:val="de-DE"/>
        </w:rPr>
        <w:t xml:space="preserve">bei Patienten mit vor Behandlungsbeginn erhöhten Transaminasen entweder </w:t>
      </w:r>
      <w:r w:rsidR="002541DF" w:rsidRPr="0016777C">
        <w:rPr>
          <w:color w:val="000000"/>
          <w:lang w:val="de-DE"/>
        </w:rPr>
        <w:t>≥ dem 3-Fachen des Ausgangswerts</w:t>
      </w:r>
      <w:r w:rsidR="00BE5AB1" w:rsidRPr="0016777C">
        <w:rPr>
          <w:color w:val="000000"/>
          <w:lang w:val="de-DE"/>
        </w:rPr>
        <w:t xml:space="preserve"> oder &gt; 5 x ULN, je nachdem welcher Wert </w:t>
      </w:r>
      <w:r w:rsidR="00D56919" w:rsidRPr="0016777C">
        <w:rPr>
          <w:color w:val="000000"/>
          <w:lang w:val="de-DE"/>
        </w:rPr>
        <w:t>niedriger</w:t>
      </w:r>
      <w:r w:rsidR="00BE5AB1" w:rsidRPr="0016777C">
        <w:rPr>
          <w:color w:val="000000"/>
          <w:lang w:val="de-DE"/>
        </w:rPr>
        <w:t xml:space="preserve"> ist</w:t>
      </w:r>
      <w:r w:rsidR="002541DF" w:rsidRPr="0016777C">
        <w:rPr>
          <w:color w:val="000000"/>
          <w:lang w:val="de-DE"/>
        </w:rPr>
        <w:t>) und dabei folgenden Verlauf nehmen:</w:t>
      </w:r>
    </w:p>
    <w:p w14:paraId="133E5024" w14:textId="77777777" w:rsidR="002541DF" w:rsidRPr="0016777C" w:rsidRDefault="002541DF" w:rsidP="00F91B90">
      <w:pPr>
        <w:pStyle w:val="LBLBulletStyle1"/>
        <w:tabs>
          <w:tab w:val="clear" w:pos="720"/>
          <w:tab w:val="clear" w:pos="994"/>
        </w:tabs>
        <w:spacing w:line="240" w:lineRule="auto"/>
        <w:ind w:left="357" w:hanging="357"/>
        <w:rPr>
          <w:sz w:val="22"/>
          <w:szCs w:val="22"/>
          <w:lang w:val="de-DE"/>
        </w:rPr>
      </w:pPr>
      <w:r w:rsidRPr="0016777C">
        <w:rPr>
          <w:sz w:val="22"/>
          <w:szCs w:val="22"/>
          <w:lang w:val="de-DE"/>
        </w:rPr>
        <w:t>progredient, oder</w:t>
      </w:r>
    </w:p>
    <w:p w14:paraId="5895343E" w14:textId="77777777" w:rsidR="002541DF" w:rsidRPr="0016777C" w:rsidRDefault="002541DF" w:rsidP="00F91B90">
      <w:pPr>
        <w:pStyle w:val="LBLBulletStyle1"/>
        <w:tabs>
          <w:tab w:val="clear" w:pos="720"/>
          <w:tab w:val="clear" w:pos="994"/>
        </w:tabs>
        <w:spacing w:line="240" w:lineRule="auto"/>
        <w:rPr>
          <w:sz w:val="22"/>
          <w:szCs w:val="22"/>
          <w:lang w:val="de-DE"/>
        </w:rPr>
      </w:pPr>
      <w:r w:rsidRPr="0016777C">
        <w:rPr>
          <w:sz w:val="22"/>
          <w:szCs w:val="22"/>
          <w:lang w:val="de-DE"/>
        </w:rPr>
        <w:t>über ≥ 4</w:t>
      </w:r>
      <w:r w:rsidR="0045023D">
        <w:rPr>
          <w:sz w:val="22"/>
          <w:szCs w:val="22"/>
          <w:lang w:val="de-DE"/>
        </w:rPr>
        <w:t> </w:t>
      </w:r>
      <w:r w:rsidRPr="0016777C">
        <w:rPr>
          <w:sz w:val="22"/>
          <w:szCs w:val="22"/>
          <w:lang w:val="de-DE"/>
        </w:rPr>
        <w:t>Wochen persistierend, oder</w:t>
      </w:r>
    </w:p>
    <w:p w14:paraId="6F020D15" w14:textId="77777777" w:rsidR="002541DF" w:rsidRPr="0016777C" w:rsidRDefault="002541DF" w:rsidP="00F91B90">
      <w:pPr>
        <w:pStyle w:val="LBLBulletStyle1"/>
        <w:tabs>
          <w:tab w:val="clear" w:pos="720"/>
          <w:tab w:val="clear" w:pos="994"/>
        </w:tabs>
        <w:spacing w:line="240" w:lineRule="auto"/>
        <w:rPr>
          <w:sz w:val="22"/>
          <w:szCs w:val="22"/>
          <w:lang w:val="de-DE"/>
        </w:rPr>
      </w:pPr>
      <w:r w:rsidRPr="0016777C">
        <w:rPr>
          <w:sz w:val="22"/>
          <w:szCs w:val="22"/>
          <w:lang w:val="de-DE"/>
        </w:rPr>
        <w:t>von einem Anstieg des direkten Bilirubins begleitet, oder</w:t>
      </w:r>
    </w:p>
    <w:p w14:paraId="3CBCC14F" w14:textId="77777777" w:rsidR="002541DF" w:rsidRPr="0016777C" w:rsidRDefault="002541DF" w:rsidP="00F91B90">
      <w:pPr>
        <w:pStyle w:val="LBLBulletStyle1"/>
        <w:tabs>
          <w:tab w:val="clear" w:pos="720"/>
          <w:tab w:val="clear" w:pos="994"/>
        </w:tabs>
        <w:spacing w:line="240" w:lineRule="auto"/>
        <w:rPr>
          <w:sz w:val="22"/>
          <w:szCs w:val="22"/>
          <w:lang w:val="de-DE"/>
        </w:rPr>
      </w:pPr>
      <w:r w:rsidRPr="0016777C">
        <w:rPr>
          <w:sz w:val="22"/>
          <w:szCs w:val="22"/>
          <w:lang w:val="de-DE"/>
        </w:rPr>
        <w:t>von klinischen Symptomen begleitet sind, die auf eine Leberschädigung oder eine hepatische Dekompensation hinweisen</w:t>
      </w:r>
    </w:p>
    <w:p w14:paraId="3050D615" w14:textId="77777777" w:rsidR="002541DF" w:rsidRPr="0016777C" w:rsidRDefault="002541DF" w:rsidP="00F91B90">
      <w:pPr>
        <w:rPr>
          <w:lang w:val="de-DE"/>
        </w:rPr>
      </w:pPr>
    </w:p>
    <w:p w14:paraId="2831AA10" w14:textId="77777777" w:rsidR="002541DF" w:rsidRPr="0016777C" w:rsidRDefault="002541DF" w:rsidP="00F91B90">
      <w:pPr>
        <w:rPr>
          <w:lang w:val="de-DE"/>
        </w:rPr>
      </w:pPr>
      <w:r w:rsidRPr="0016777C">
        <w:rPr>
          <w:lang w:val="de-DE"/>
        </w:rPr>
        <w:t>Patienten mit Lebererkrankungen sollte Eltrombopag nur mit Vorsicht gegeben werden. Wenn Eltrombopag ITP- und SAA-Patienten mit Leberfunktionsstörungen gegeben wird, sollte eine niedrigere Eltrombopag-Anfangsdosis verwendet und die Patienten sollten engmaschig überwacht werden (siehe Abschnitt 4.2).</w:t>
      </w:r>
    </w:p>
    <w:p w14:paraId="1455F7C4" w14:textId="77777777" w:rsidR="002541DF" w:rsidRPr="0016777C" w:rsidRDefault="002541DF" w:rsidP="00F91B90">
      <w:pPr>
        <w:rPr>
          <w:lang w:val="de-DE"/>
        </w:rPr>
      </w:pPr>
    </w:p>
    <w:p w14:paraId="6797B428" w14:textId="77777777" w:rsidR="00F91B90" w:rsidRPr="00F91B90" w:rsidRDefault="002541DF" w:rsidP="00F91B90">
      <w:pPr>
        <w:keepNext/>
        <w:rPr>
          <w:lang w:val="de-DE"/>
        </w:rPr>
      </w:pPr>
      <w:r w:rsidRPr="0016777C">
        <w:rPr>
          <w:u w:val="single"/>
          <w:lang w:val="de-DE"/>
        </w:rPr>
        <w:lastRenderedPageBreak/>
        <w:t>Hepatische Dekompensation (Anwendung mit Interferon)</w:t>
      </w:r>
    </w:p>
    <w:p w14:paraId="6EDE8A6D" w14:textId="3C38BC2C" w:rsidR="002541DF" w:rsidRPr="0016777C" w:rsidRDefault="002541DF" w:rsidP="00F91B90">
      <w:pPr>
        <w:keepNext/>
        <w:rPr>
          <w:lang w:val="de-DE"/>
        </w:rPr>
      </w:pPr>
    </w:p>
    <w:p w14:paraId="6A716118" w14:textId="77777777" w:rsidR="002541DF" w:rsidRPr="0016777C" w:rsidRDefault="006A7FCD" w:rsidP="00F91B90">
      <w:pPr>
        <w:rPr>
          <w:lang w:val="de-DE"/>
        </w:rPr>
      </w:pPr>
      <w:r w:rsidRPr="0016777C">
        <w:rPr>
          <w:lang w:val="de-DE"/>
        </w:rPr>
        <w:t xml:space="preserve">Hepatische Dekompensation bei Patienten mit chronischer Hepatitis C: Bei Patienten mit niedrigen Albuminwerten </w:t>
      </w:r>
      <w:r w:rsidR="00220C89" w:rsidRPr="0016777C">
        <w:rPr>
          <w:lang w:val="de-DE"/>
        </w:rPr>
        <w:t>(</w:t>
      </w:r>
      <w:r w:rsidRPr="0016777C">
        <w:rPr>
          <w:lang w:val="de-DE"/>
        </w:rPr>
        <w:t>≤ 35 g/l</w:t>
      </w:r>
      <w:r w:rsidR="00220C89" w:rsidRPr="0016777C">
        <w:rPr>
          <w:lang w:val="de-DE"/>
        </w:rPr>
        <w:t>)</w:t>
      </w:r>
      <w:r w:rsidRPr="0016777C">
        <w:rPr>
          <w:lang w:val="de-DE"/>
        </w:rPr>
        <w:t xml:space="preserve"> oder mit MELD</w:t>
      </w:r>
      <w:r w:rsidR="0081120C">
        <w:rPr>
          <w:lang w:val="de-DE"/>
        </w:rPr>
        <w:t>-</w:t>
      </w:r>
      <w:r w:rsidRPr="0016777C">
        <w:rPr>
          <w:lang w:val="de-DE"/>
        </w:rPr>
        <w:t>Score ≥ 10 vor Behandlungsbeginn ist eine engmaschige Überwachung notwendig.</w:t>
      </w:r>
    </w:p>
    <w:p w14:paraId="1AA6CC55" w14:textId="77777777" w:rsidR="002541DF" w:rsidRPr="0016777C" w:rsidRDefault="002541DF" w:rsidP="00F91B90">
      <w:pPr>
        <w:pStyle w:val="Date"/>
        <w:rPr>
          <w:lang w:val="de-DE"/>
        </w:rPr>
      </w:pPr>
    </w:p>
    <w:p w14:paraId="0BF9A0F7" w14:textId="6DF48FD3" w:rsidR="002541DF" w:rsidRPr="0016777C" w:rsidRDefault="002541DF" w:rsidP="00F91B90">
      <w:pPr>
        <w:rPr>
          <w:lang w:val="de-DE"/>
        </w:rPr>
      </w:pPr>
      <w:r w:rsidRPr="0016777C">
        <w:rPr>
          <w:lang w:val="de-DE"/>
        </w:rPr>
        <w:t xml:space="preserve">Für Patienten mit chronischer HCV und Leberzirrhose, die eine Interferon-alpha-Therapie erhalten, besteht ein Risiko einer hepatischen Dekompensation. In </w:t>
      </w:r>
      <w:r w:rsidR="0019489D">
        <w:rPr>
          <w:lang w:val="de-DE"/>
        </w:rPr>
        <w:t xml:space="preserve">zwei </w:t>
      </w:r>
      <w:r w:rsidRPr="0016777C">
        <w:rPr>
          <w:lang w:val="de-DE"/>
        </w:rPr>
        <w:t xml:space="preserve">kontrollierten klinischen Studien </w:t>
      </w:r>
      <w:r w:rsidR="0045023D">
        <w:rPr>
          <w:lang w:val="de-DE"/>
        </w:rPr>
        <w:t xml:space="preserve">trat </w:t>
      </w:r>
      <w:r w:rsidRPr="0016777C">
        <w:rPr>
          <w:lang w:val="de-DE"/>
        </w:rPr>
        <w:t xml:space="preserve">bei thrombozytopenischen HCV-Patienten eine hepatische Dekompensation (Aszites, hepatische Enzephalopathie, Varizenblutung, spontane bakterielle Peritonitis) häufiger im Eltrombopag-Arm (11 %) als im </w:t>
      </w:r>
      <w:r w:rsidR="00296E07">
        <w:rPr>
          <w:lang w:val="de-DE"/>
        </w:rPr>
        <w:t>Placebo</w:t>
      </w:r>
      <w:r w:rsidRPr="0016777C">
        <w:rPr>
          <w:lang w:val="de-DE"/>
        </w:rPr>
        <w:t xml:space="preserve">-Arm (6 %) </w:t>
      </w:r>
      <w:r w:rsidR="0045023D">
        <w:rPr>
          <w:lang w:val="de-DE"/>
        </w:rPr>
        <w:t>auf</w:t>
      </w:r>
      <w:r w:rsidRPr="0016777C">
        <w:rPr>
          <w:lang w:val="de-DE"/>
        </w:rPr>
        <w:t xml:space="preserve">. Bei Patienten mit niedrigen Albuminwerten ≤ 35 g/l oder </w:t>
      </w:r>
      <w:r w:rsidR="00DC351B">
        <w:rPr>
          <w:lang w:val="de-DE"/>
        </w:rPr>
        <w:t xml:space="preserve">mit </w:t>
      </w:r>
      <w:r w:rsidRPr="0016777C">
        <w:rPr>
          <w:lang w:val="de-DE"/>
        </w:rPr>
        <w:t>einem MELD</w:t>
      </w:r>
      <w:r w:rsidR="0081120C">
        <w:rPr>
          <w:lang w:val="de-DE"/>
        </w:rPr>
        <w:t>-</w:t>
      </w:r>
      <w:r w:rsidRPr="0016777C">
        <w:rPr>
          <w:lang w:val="de-DE"/>
        </w:rPr>
        <w:t xml:space="preserve">Score ≥ 10 vor Behandlungsbeginn war das Risiko einer hepatischen Dekompensation um das </w:t>
      </w:r>
      <w:r w:rsidR="0045023D">
        <w:rPr>
          <w:lang w:val="de-DE"/>
        </w:rPr>
        <w:t>3</w:t>
      </w:r>
      <w:r w:rsidR="0045023D">
        <w:rPr>
          <w:lang w:val="de-DE"/>
        </w:rPr>
        <w:noBreakHyphen/>
        <w:t>F</w:t>
      </w:r>
      <w:r w:rsidR="0045023D" w:rsidRPr="0016777C">
        <w:rPr>
          <w:lang w:val="de-DE"/>
        </w:rPr>
        <w:t xml:space="preserve">ache </w:t>
      </w:r>
      <w:r w:rsidRPr="0016777C">
        <w:rPr>
          <w:lang w:val="de-DE"/>
        </w:rPr>
        <w:t xml:space="preserve">und das Risiko eines tödlich verlaufenden unerwünschten Ereignisses im Vergleich zu Patienten mit einer weniger fortgeschrittenen Lebererkrankung erhöht. Ferner war der Nutzen der Behandlung, gemessen am Anteil der Patienten mit anhaltendem virologischen Ansprechen (SVR), im Vergleich zu </w:t>
      </w:r>
      <w:r w:rsidR="00296E07">
        <w:rPr>
          <w:lang w:val="de-DE"/>
        </w:rPr>
        <w:t>Placebo</w:t>
      </w:r>
      <w:r w:rsidRPr="0016777C">
        <w:rPr>
          <w:lang w:val="de-DE"/>
        </w:rPr>
        <w:t xml:space="preserve"> bescheiden (insbesondere bei denjenigen mit einem Albumin-Ausgangswert ≤ 35 g/l), verglichen mit der Gesamtgruppe. Eltrombopag sollte diesen Patienten nur nach sorgfältiger Betrachtung des zu erwartenden Nutzens im Vergleich zu den Risiken gegeben werden. Patienten mit diesen Befunden sollten engmaschig auf Anzeichen und Symptome einer hepatischen Dekompensation hin überwacht werden. Bezüglich der Abbruchkriterien wird auf die einschlägige Fachinformation zu Interferon verwiesen. Die Behandlung mit Eltrombopag ist zu beenden, wenn die antivirale Therapie wegen einer hepatischen Dekompensation abgebrochen wird.</w:t>
      </w:r>
    </w:p>
    <w:p w14:paraId="02A0CD2B" w14:textId="77777777" w:rsidR="002541DF" w:rsidRPr="0016777C" w:rsidRDefault="002541DF" w:rsidP="00F91B90">
      <w:pPr>
        <w:rPr>
          <w:lang w:val="de-DE"/>
        </w:rPr>
      </w:pPr>
    </w:p>
    <w:p w14:paraId="610F02A5" w14:textId="77777777" w:rsidR="00F91B90" w:rsidRPr="00F91B90" w:rsidRDefault="002541DF" w:rsidP="00F91B90">
      <w:pPr>
        <w:keepNext/>
        <w:rPr>
          <w:color w:val="000000"/>
          <w:lang w:val="de-DE"/>
        </w:rPr>
      </w:pPr>
      <w:r w:rsidRPr="0016777C">
        <w:rPr>
          <w:iCs/>
          <w:color w:val="000000"/>
          <w:u w:val="single"/>
          <w:lang w:val="de-DE"/>
        </w:rPr>
        <w:t>Thrombotische/thromboembolische Komplikationen</w:t>
      </w:r>
    </w:p>
    <w:p w14:paraId="05AF3925" w14:textId="41E74A02" w:rsidR="002541DF" w:rsidRPr="0016777C" w:rsidRDefault="002541DF" w:rsidP="00F91B90">
      <w:pPr>
        <w:keepNext/>
        <w:rPr>
          <w:color w:val="000000"/>
          <w:lang w:val="de-DE"/>
        </w:rPr>
      </w:pPr>
    </w:p>
    <w:p w14:paraId="2E2FF378" w14:textId="2C20DF4F" w:rsidR="002541DF" w:rsidRPr="0016777C" w:rsidRDefault="002541DF" w:rsidP="00F91B90">
      <w:pPr>
        <w:rPr>
          <w:lang w:val="de-DE"/>
        </w:rPr>
      </w:pPr>
      <w:r w:rsidRPr="0016777C">
        <w:rPr>
          <w:lang w:val="de-DE"/>
        </w:rPr>
        <w:t>In kontrollierten Studien bei thrombozytopenischen HCV-Patienten (n = 1</w:t>
      </w:r>
      <w:r w:rsidR="00B80758" w:rsidRPr="0016777C">
        <w:rPr>
          <w:lang w:val="de-DE"/>
        </w:rPr>
        <w:t> </w:t>
      </w:r>
      <w:r w:rsidRPr="0016777C">
        <w:rPr>
          <w:lang w:val="de-DE"/>
        </w:rPr>
        <w:t xml:space="preserve">439), die eine Interferon-basierte Therapie erhielten, hatten 38 von 955 mit Eltrombopag behandelten </w:t>
      </w:r>
      <w:r w:rsidR="00A90751" w:rsidRPr="0016777C">
        <w:rPr>
          <w:lang w:val="de-DE"/>
        </w:rPr>
        <w:t xml:space="preserve">Patienten </w:t>
      </w:r>
      <w:r w:rsidRPr="0016777C">
        <w:rPr>
          <w:lang w:val="de-DE"/>
        </w:rPr>
        <w:t xml:space="preserve">(4 %) im Vergleich zu 6 von 484 </w:t>
      </w:r>
      <w:r w:rsidR="00A90751" w:rsidRPr="0016777C">
        <w:rPr>
          <w:lang w:val="de-DE"/>
        </w:rPr>
        <w:t xml:space="preserve">Patienten </w:t>
      </w:r>
      <w:r w:rsidRPr="0016777C">
        <w:rPr>
          <w:lang w:val="de-DE"/>
        </w:rPr>
        <w:t xml:space="preserve">(1 %) in der </w:t>
      </w:r>
      <w:r w:rsidR="00296E07">
        <w:rPr>
          <w:lang w:val="de-DE"/>
        </w:rPr>
        <w:t>Placebo</w:t>
      </w:r>
      <w:r w:rsidRPr="0016777C">
        <w:rPr>
          <w:lang w:val="de-DE"/>
        </w:rPr>
        <w:t xml:space="preserve">-Gruppe TEEs. Berichtete thrombotische/thromboembolische Komplikationen beinhalteten sowohl venöse als auch arterielle Ereignisse. Die Mehrzahl der TEEs war nicht schwerwiegender Natur und bildete sich zum Ende der Studie zurück. Portalvenenthrombosen waren die häufigsten TEEs in beiden Behandlungsgruppen (2 % der Patienten unter der Behandlung mit Eltrombopag im Vergleich zu &lt; 1 % unter </w:t>
      </w:r>
      <w:r w:rsidR="00296E07">
        <w:rPr>
          <w:lang w:val="de-DE"/>
        </w:rPr>
        <w:t>Placebo</w:t>
      </w:r>
      <w:r w:rsidRPr="0016777C">
        <w:rPr>
          <w:lang w:val="de-DE"/>
        </w:rPr>
        <w:t>). Es wurde kein spezifischer zeitlicher Zusammenhang zwischen dem Behandlungsbeginn und den TEEs beobachtet. Patienten mit niedrigen Albuminwerten ≤ 35 g/l oder einem MELD</w:t>
      </w:r>
      <w:r w:rsidR="0081120C">
        <w:rPr>
          <w:lang w:val="de-DE"/>
        </w:rPr>
        <w:t>-</w:t>
      </w:r>
      <w:r w:rsidRPr="0016777C">
        <w:rPr>
          <w:lang w:val="de-DE"/>
        </w:rPr>
        <w:t xml:space="preserve">Score ≥ 10 vor Behandlungsbeginn hatten ein </w:t>
      </w:r>
      <w:r w:rsidR="00DC351B">
        <w:rPr>
          <w:lang w:val="de-DE"/>
        </w:rPr>
        <w:t>2</w:t>
      </w:r>
      <w:r w:rsidR="00DC351B">
        <w:rPr>
          <w:lang w:val="de-DE"/>
        </w:rPr>
        <w:noBreakHyphen/>
      </w:r>
      <w:r w:rsidRPr="0016777C">
        <w:rPr>
          <w:lang w:val="de-DE"/>
        </w:rPr>
        <w:t>fach erhöhtes Risiko eines TEE im Vergleich zu denjenigen mit höheren Albuminwerten; Patienten in einem Alter ≥</w:t>
      </w:r>
      <w:r w:rsidR="00DC351B">
        <w:rPr>
          <w:lang w:val="de-DE"/>
        </w:rPr>
        <w:t> </w:t>
      </w:r>
      <w:r w:rsidRPr="0016777C">
        <w:rPr>
          <w:lang w:val="de-DE"/>
        </w:rPr>
        <w:t>60 Jahre hatten ebenfalls ein zweifach erhöhtes Risiko eines TEE im Vergleich zu jüngeren Patienten. Eltrombopag sollte solchen Patienten nur nach sorgfältiger Abwägung des zu erwartenden Nutzens gegen die Risiken gegeben werden. Die Patienten sollten engmaschig auf Anzeichen und Symptome eines TEE hin überwacht werden.</w:t>
      </w:r>
    </w:p>
    <w:p w14:paraId="009C10D3" w14:textId="77777777" w:rsidR="002541DF" w:rsidRPr="0016777C" w:rsidRDefault="002541DF" w:rsidP="00F91B90">
      <w:pPr>
        <w:rPr>
          <w:lang w:val="de-DE"/>
        </w:rPr>
      </w:pPr>
    </w:p>
    <w:p w14:paraId="7E3E140A" w14:textId="0423A561" w:rsidR="002541DF" w:rsidRPr="0016777C" w:rsidRDefault="002541DF" w:rsidP="00F91B90">
      <w:pPr>
        <w:rPr>
          <w:lang w:val="de-DE"/>
        </w:rPr>
      </w:pPr>
      <w:r w:rsidRPr="0016777C">
        <w:rPr>
          <w:lang w:val="de-DE"/>
        </w:rPr>
        <w:t xml:space="preserve">Bei Patienten mit chronischer Lebererkrankung (CLD), die mit 75 mg Eltrombopag einmal täglich über </w:t>
      </w:r>
      <w:r w:rsidR="00DC351B">
        <w:rPr>
          <w:lang w:val="de-DE"/>
        </w:rPr>
        <w:t>2 </w:t>
      </w:r>
      <w:r w:rsidRPr="0016777C">
        <w:rPr>
          <w:lang w:val="de-DE"/>
        </w:rPr>
        <w:t xml:space="preserve">Wochen zur Vorbereitung elektiver Eingriffe behandelt worden waren, wurde ein erhöhtes Risiko für TEEs gefunden. Bei sechs von 143 (4 %) erwachsenen Patienten mit CLD, die Eltrombopag erhalten hatten, traten TEEs auf (alle im portalvenösen System), ebenso bei </w:t>
      </w:r>
      <w:r w:rsidR="0019489D">
        <w:rPr>
          <w:lang w:val="de-DE"/>
        </w:rPr>
        <w:t>zwei</w:t>
      </w:r>
      <w:r w:rsidR="00DC351B" w:rsidRPr="0016777C">
        <w:rPr>
          <w:lang w:val="de-DE"/>
        </w:rPr>
        <w:t xml:space="preserve"> </w:t>
      </w:r>
      <w:r w:rsidRPr="0016777C">
        <w:rPr>
          <w:lang w:val="de-DE"/>
        </w:rPr>
        <w:t xml:space="preserve">von 145 (1 %) Patienten in der </w:t>
      </w:r>
      <w:r w:rsidR="00296E07">
        <w:rPr>
          <w:lang w:val="de-DE"/>
        </w:rPr>
        <w:t>Placebo</w:t>
      </w:r>
      <w:r w:rsidRPr="0016777C">
        <w:rPr>
          <w:lang w:val="de-DE"/>
        </w:rPr>
        <w:t>-Gruppe (davon eines im portalvenösen System und ein Myokardinfarkt). Bei fünf der 6 mit Eltrombopag behandelten Patienten trat das thrombotische Ereignis bei einer Thrombozytenzahl &gt; 200</w:t>
      </w:r>
      <w:r w:rsidR="00B80758" w:rsidRPr="0016777C">
        <w:rPr>
          <w:lang w:val="de-DE"/>
        </w:rPr>
        <w:t> </w:t>
      </w:r>
      <w:r w:rsidRPr="0016777C">
        <w:rPr>
          <w:lang w:val="de-DE"/>
        </w:rPr>
        <w:t>000/µl und innerhalb von 30</w:t>
      </w:r>
      <w:r w:rsidR="00DC351B">
        <w:rPr>
          <w:lang w:val="de-DE"/>
        </w:rPr>
        <w:t> </w:t>
      </w:r>
      <w:r w:rsidRPr="0016777C">
        <w:rPr>
          <w:lang w:val="de-DE"/>
        </w:rPr>
        <w:t>Tagen nach der letzten Eltrombopag-Dosis auf. Eltrombopag ist nicht für die Behandlung von Thrombozytopenien bei Patienten mit chronischer Lebererkrankung in Vorbereitung auf invasive Eingriffe angezeigt.</w:t>
      </w:r>
    </w:p>
    <w:p w14:paraId="2E93B5FA" w14:textId="77777777" w:rsidR="002541DF" w:rsidRPr="0016777C" w:rsidRDefault="002541DF" w:rsidP="00F91B90">
      <w:pPr>
        <w:rPr>
          <w:lang w:val="de-DE"/>
        </w:rPr>
      </w:pPr>
    </w:p>
    <w:p w14:paraId="73B8FDE0" w14:textId="77777777" w:rsidR="002541DF" w:rsidRPr="0016777C" w:rsidRDefault="002541DF" w:rsidP="00F91B90">
      <w:pPr>
        <w:rPr>
          <w:lang w:val="de-DE"/>
        </w:rPr>
      </w:pPr>
      <w:r w:rsidRPr="0016777C">
        <w:rPr>
          <w:color w:val="000000"/>
          <w:lang w:val="de-DE"/>
        </w:rPr>
        <w:t>In klinischen ITP-Studien mit Eltrombopag wurden thromboembolische Ereignisse bei niedrigen oder normalen Thrombozytenzahlen beobachtet. Vorsicht ist geboten, wenn Eltrombopag Patienten mit bekannten Risikofaktoren für Thromboembolien gegeben wird, einschließlich, jedoch nicht beschränkt auf vererbte (z.</w:t>
      </w:r>
      <w:r w:rsidR="00DC351B">
        <w:rPr>
          <w:color w:val="000000"/>
          <w:lang w:val="de-DE"/>
        </w:rPr>
        <w:t> </w:t>
      </w:r>
      <w:r w:rsidRPr="0016777C">
        <w:rPr>
          <w:color w:val="000000"/>
          <w:lang w:val="de-DE"/>
        </w:rPr>
        <w:t>B. Faktor V Leiden) oder erworbene Risikofaktoren (z.</w:t>
      </w:r>
      <w:r w:rsidR="00DC351B">
        <w:rPr>
          <w:color w:val="000000"/>
          <w:lang w:val="de-DE"/>
        </w:rPr>
        <w:t> </w:t>
      </w:r>
      <w:r w:rsidRPr="0016777C">
        <w:rPr>
          <w:color w:val="000000"/>
          <w:lang w:val="de-DE"/>
        </w:rPr>
        <w:t xml:space="preserve">B. ATIII-Mangel, Antiphospholipid-Syndrom), fortgeschrittenes Alter, Patienten mit längeren Immobilisierungszeiten, Malignomen, Kontrazeptiva oder Hormonersatzbehandlung, Operationen/Verletzungen, Übergewicht und Rauchen. Die Thrombozytenzahl sollte engmaschig überwacht sowie eine Dosisreduktion oder ein </w:t>
      </w:r>
      <w:r w:rsidRPr="0016777C">
        <w:rPr>
          <w:color w:val="000000"/>
          <w:lang w:val="de-DE"/>
        </w:rPr>
        <w:lastRenderedPageBreak/>
        <w:t>Abbruch der Behandlung mit Eltrombopag in Betracht gezogen werden, wenn die Thrombozytenzahl die Zielwerte überschreitet (siehe Abschnitt</w:t>
      </w:r>
      <w:r w:rsidR="00DC351B">
        <w:rPr>
          <w:color w:val="000000"/>
          <w:lang w:val="de-DE"/>
        </w:rPr>
        <w:t> </w:t>
      </w:r>
      <w:r w:rsidRPr="0016777C">
        <w:rPr>
          <w:color w:val="000000"/>
          <w:lang w:val="de-DE"/>
        </w:rPr>
        <w:t>4.2). Das Nutzen-Risiko-Verhältnis sollte bei Patienten mit einem Risiko für thromboembolische Ereignisse (TEEs) jeglicher Ätiologie abgewogen werden.</w:t>
      </w:r>
    </w:p>
    <w:p w14:paraId="1AF07436" w14:textId="77777777" w:rsidR="00DC351B" w:rsidRDefault="00DC351B" w:rsidP="00F91B90">
      <w:pPr>
        <w:rPr>
          <w:lang w:val="de-DE"/>
        </w:rPr>
      </w:pPr>
    </w:p>
    <w:p w14:paraId="15A6FC95" w14:textId="77777777" w:rsidR="00DC351B" w:rsidRDefault="00DC351B" w:rsidP="00F91B90">
      <w:pPr>
        <w:rPr>
          <w:lang w:val="de-DE"/>
        </w:rPr>
      </w:pPr>
      <w:r>
        <w:rPr>
          <w:lang w:val="de-DE"/>
        </w:rPr>
        <w:t xml:space="preserve">In einer klinischen Studie bei refraktärer SAA wurde kein Fall von TEE identifiziert; jedoch kann das Risiko für diese Ereignisse in dieser Patientenpopulation aufgrund der geringen Anzahl behandelter Patienten nicht ausgeschlossen werden. </w:t>
      </w:r>
      <w:r w:rsidRPr="000B1A00">
        <w:rPr>
          <w:lang w:val="de-DE"/>
        </w:rPr>
        <w:t>Da die höchste zugelassene Dosis für Patienten mit SAA (150</w:t>
      </w:r>
      <w:r>
        <w:rPr>
          <w:lang w:val="de-DE"/>
        </w:rPr>
        <w:t> </w:t>
      </w:r>
      <w:r w:rsidRPr="000B1A00">
        <w:rPr>
          <w:lang w:val="de-DE"/>
        </w:rPr>
        <w:t xml:space="preserve">mg/Tag) indiziert ist und aufgrund der Art der Reaktion </w:t>
      </w:r>
      <w:r>
        <w:rPr>
          <w:lang w:val="de-DE"/>
        </w:rPr>
        <w:t>sind</w:t>
      </w:r>
      <w:r w:rsidRPr="000B1A00">
        <w:rPr>
          <w:lang w:val="de-DE"/>
        </w:rPr>
        <w:t xml:space="preserve"> in dieser Patiente</w:t>
      </w:r>
      <w:r>
        <w:rPr>
          <w:lang w:val="de-DE"/>
        </w:rPr>
        <w:t>npopulation TEEs zu erwarten</w:t>
      </w:r>
      <w:r w:rsidRPr="000B1A00">
        <w:rPr>
          <w:lang w:val="de-DE"/>
        </w:rPr>
        <w:t>.</w:t>
      </w:r>
    </w:p>
    <w:p w14:paraId="4234A61D" w14:textId="77777777" w:rsidR="002541DF" w:rsidRPr="0016777C" w:rsidRDefault="002541DF" w:rsidP="00F91B90">
      <w:pPr>
        <w:rPr>
          <w:lang w:val="de-DE"/>
        </w:rPr>
      </w:pPr>
    </w:p>
    <w:p w14:paraId="78D57309" w14:textId="77777777" w:rsidR="002541DF" w:rsidRPr="0016777C" w:rsidRDefault="002541DF" w:rsidP="00F91B90">
      <w:pPr>
        <w:rPr>
          <w:color w:val="000000"/>
          <w:lang w:val="de-DE"/>
        </w:rPr>
      </w:pPr>
      <w:r w:rsidRPr="0016777C">
        <w:rPr>
          <w:lang w:val="de-DE"/>
        </w:rPr>
        <w:t>Eltrombopag sollte nicht bei ITP-Patienten mit Leberfunktionsstörung (Child-Pugh-Wert</w:t>
      </w:r>
      <w:r w:rsidR="00DC351B">
        <w:rPr>
          <w:lang w:val="de-DE"/>
        </w:rPr>
        <w:t> </w:t>
      </w:r>
      <w:r w:rsidRPr="0016777C">
        <w:rPr>
          <w:lang w:val="de-DE"/>
        </w:rPr>
        <w:t>≥ 5) angewendet werden, es sei denn, der Nutzen übersteigt ein bereits identifiziertes Risiko für eine Portalvenenthrombose. Falls eine Behandlung als angemessen eingestuft wird, ist Vorsicht bei der Anwendung von Eltrombopag bei Patienten mit Leberfunktionsstörung geboten (siehe Abschnitte 4.2 und 4.8).</w:t>
      </w:r>
    </w:p>
    <w:p w14:paraId="2FAB0B91" w14:textId="77777777" w:rsidR="002541DF" w:rsidRPr="0016777C" w:rsidRDefault="002541DF" w:rsidP="00F91B90">
      <w:pPr>
        <w:rPr>
          <w:lang w:val="de-DE"/>
        </w:rPr>
      </w:pPr>
    </w:p>
    <w:p w14:paraId="5569A65C" w14:textId="77777777" w:rsidR="00F91B90" w:rsidRPr="00F91B90" w:rsidRDefault="002541DF" w:rsidP="00F91B90">
      <w:pPr>
        <w:keepNext/>
        <w:rPr>
          <w:lang w:val="de-DE"/>
        </w:rPr>
      </w:pPr>
      <w:r w:rsidRPr="0016777C">
        <w:rPr>
          <w:iCs/>
          <w:u w:val="single"/>
          <w:lang w:val="de-DE"/>
        </w:rPr>
        <w:t>Blutungen nach Absetzen von Eltrombopag</w:t>
      </w:r>
    </w:p>
    <w:p w14:paraId="02B3F963" w14:textId="17E55E91" w:rsidR="002541DF" w:rsidRPr="0016777C" w:rsidRDefault="002541DF" w:rsidP="00F91B90">
      <w:pPr>
        <w:pStyle w:val="LBLLevel2"/>
        <w:keepNext/>
        <w:spacing w:line="240" w:lineRule="auto"/>
        <w:rPr>
          <w:rFonts w:ascii="Times New Roman" w:hAnsi="Times New Roman" w:cs="Times New Roman"/>
          <w:b w:val="0"/>
          <w:bCs w:val="0"/>
          <w:color w:val="000000"/>
          <w:sz w:val="22"/>
          <w:szCs w:val="22"/>
          <w:lang w:val="de-DE"/>
        </w:rPr>
      </w:pPr>
    </w:p>
    <w:p w14:paraId="4D72FD64" w14:textId="77777777" w:rsidR="002541DF" w:rsidRPr="0016777C" w:rsidRDefault="002541DF" w:rsidP="00F91B90">
      <w:pPr>
        <w:pStyle w:val="LBLLevel2"/>
        <w:spacing w:line="240" w:lineRule="auto"/>
        <w:rPr>
          <w:rFonts w:ascii="Times New Roman" w:hAnsi="Times New Roman" w:cs="Times New Roman"/>
          <w:b w:val="0"/>
          <w:bCs w:val="0"/>
          <w:color w:val="000000"/>
          <w:sz w:val="22"/>
          <w:szCs w:val="22"/>
          <w:lang w:val="de-DE"/>
        </w:rPr>
      </w:pPr>
      <w:r w:rsidRPr="0016777C">
        <w:rPr>
          <w:rFonts w:ascii="Times New Roman" w:hAnsi="Times New Roman" w:cs="Times New Roman"/>
          <w:b w:val="0"/>
          <w:bCs w:val="0"/>
          <w:color w:val="000000"/>
          <w:sz w:val="22"/>
          <w:szCs w:val="22"/>
          <w:lang w:val="de-DE"/>
        </w:rPr>
        <w:t xml:space="preserve">Nach Abbruch der ITP-Behandlung mit Eltrombopag ist ein Wiederauftreten der Thrombozytopenie wahrscheinlich. Nach Abbruch der Behandlung mit Eltrombopag kehren die Thrombozytenwerte bei der Mehrzahl der Patienten innerhalb von 2 Wochen auf die Ausgangswerte zurück, wodurch das Blutungsrisiko erhöht sein und es in einigen Fällen zu Blutungen kommen kann. Dieses Risiko ist insbesondere erhöht, wenn die Behandlung mit Eltrombopag in Gegenwart von Antikoagulantien und Thrombozytenaggregationshemmern abgebrochen wird. Wenn die Behandlung mit Eltrombopag abgebrochen wird, wird empfohlen, die </w:t>
      </w:r>
      <w:smartTag w:uri="urn:schemas-microsoft-com:office:smarttags" w:element="stockticker">
        <w:r w:rsidRPr="0016777C">
          <w:rPr>
            <w:rFonts w:ascii="Times New Roman" w:hAnsi="Times New Roman" w:cs="Times New Roman"/>
            <w:b w:val="0"/>
            <w:bCs w:val="0"/>
            <w:color w:val="000000"/>
            <w:sz w:val="22"/>
            <w:szCs w:val="22"/>
            <w:lang w:val="de-DE"/>
          </w:rPr>
          <w:t>ITP</w:t>
        </w:r>
      </w:smartTag>
      <w:r w:rsidRPr="0016777C">
        <w:rPr>
          <w:rFonts w:ascii="Times New Roman" w:hAnsi="Times New Roman" w:cs="Times New Roman"/>
          <w:b w:val="0"/>
          <w:bCs w:val="0"/>
          <w:color w:val="000000"/>
          <w:sz w:val="22"/>
          <w:szCs w:val="22"/>
          <w:lang w:val="de-DE"/>
        </w:rPr>
        <w:t>-Behandlung nach den derzeitigen Behandlungsleitlinien wieder aufzunehmen. Zusätzliche medizinische Interventionen können ein Absetzen der Behandlung mit Antikoagulantien und/oder Thrombozytenaggregationshemmern, eine Aufhebung der Antikoagulation oder Thrombozyteninfusionen sein. Nach Absetzen von Eltrombopag muss die Thrombozytenzahl über 4</w:t>
      </w:r>
      <w:r w:rsidR="004D433E">
        <w:rPr>
          <w:rFonts w:ascii="Times New Roman" w:hAnsi="Times New Roman" w:cs="Times New Roman"/>
          <w:b w:val="0"/>
          <w:bCs w:val="0"/>
          <w:color w:val="000000"/>
          <w:sz w:val="22"/>
          <w:szCs w:val="22"/>
          <w:lang w:val="de-DE"/>
        </w:rPr>
        <w:t> </w:t>
      </w:r>
      <w:r w:rsidRPr="0016777C">
        <w:rPr>
          <w:rFonts w:ascii="Times New Roman" w:hAnsi="Times New Roman" w:cs="Times New Roman"/>
          <w:b w:val="0"/>
          <w:bCs w:val="0"/>
          <w:color w:val="000000"/>
          <w:sz w:val="22"/>
          <w:szCs w:val="22"/>
          <w:lang w:val="de-DE"/>
        </w:rPr>
        <w:t>Wochen hinweg wöchentlich kontrolliert werden.</w:t>
      </w:r>
    </w:p>
    <w:p w14:paraId="4F6FC889" w14:textId="77777777" w:rsidR="002541DF" w:rsidRPr="0016777C" w:rsidRDefault="002541DF" w:rsidP="00F91B90">
      <w:pPr>
        <w:rPr>
          <w:lang w:val="de-DE"/>
        </w:rPr>
      </w:pPr>
    </w:p>
    <w:p w14:paraId="0E6D0D22" w14:textId="77777777" w:rsidR="002541DF" w:rsidRPr="0016777C" w:rsidRDefault="002541DF" w:rsidP="00F91B90">
      <w:pPr>
        <w:rPr>
          <w:lang w:val="de-DE"/>
        </w:rPr>
      </w:pPr>
      <w:r w:rsidRPr="0016777C">
        <w:rPr>
          <w:lang w:val="de-DE"/>
        </w:rPr>
        <w:t>In klinischen HCV-Studien wurde über eine höhere Inzidenz von gastrointestinalen Blutungen, einschließlich schwerwiegender und tödlich verlaufender Fälle, nach Absetzen von Peginterferon, Ribavirin und Eltrombopag berichtet. Nach Absetzen der Therapie sollten die Patienten auf Anzeichen und Symptome einer gastrointestinalen Blutung hin überwacht werden.</w:t>
      </w:r>
    </w:p>
    <w:p w14:paraId="089D9145" w14:textId="77777777" w:rsidR="002541DF" w:rsidRPr="0016777C" w:rsidRDefault="002541DF" w:rsidP="00F91B90">
      <w:pPr>
        <w:rPr>
          <w:lang w:val="de-DE"/>
        </w:rPr>
      </w:pPr>
    </w:p>
    <w:p w14:paraId="510A2DED" w14:textId="77777777" w:rsidR="00F91B90" w:rsidRPr="00F91B90" w:rsidRDefault="002541DF" w:rsidP="00F91B90">
      <w:pPr>
        <w:pStyle w:val="LBLLevel2"/>
        <w:keepNext/>
        <w:tabs>
          <w:tab w:val="clear" w:pos="720"/>
          <w:tab w:val="clear" w:pos="990"/>
          <w:tab w:val="clear" w:pos="1260"/>
        </w:tabs>
        <w:spacing w:line="240" w:lineRule="auto"/>
        <w:rPr>
          <w:rFonts w:ascii="Times New Roman" w:hAnsi="Times New Roman" w:cs="Times New Roman"/>
          <w:b w:val="0"/>
          <w:bCs w:val="0"/>
          <w:color w:val="000000"/>
          <w:sz w:val="22"/>
          <w:szCs w:val="22"/>
          <w:lang w:val="de-DE"/>
        </w:rPr>
      </w:pPr>
      <w:r w:rsidRPr="0016777C">
        <w:rPr>
          <w:rFonts w:ascii="Times New Roman" w:hAnsi="Times New Roman" w:cs="Times New Roman"/>
          <w:b w:val="0"/>
          <w:bCs w:val="0"/>
          <w:iCs/>
          <w:sz w:val="22"/>
          <w:szCs w:val="22"/>
          <w:u w:val="single"/>
          <w:lang w:val="de-DE"/>
        </w:rPr>
        <w:t>Retikulinbildung im Knochenmark und Risiko einer Knochenmarkfibrose</w:t>
      </w:r>
    </w:p>
    <w:p w14:paraId="2467052E" w14:textId="511FEE6A" w:rsidR="002541DF" w:rsidRPr="0016777C" w:rsidRDefault="002541DF" w:rsidP="00F91B90">
      <w:pPr>
        <w:pStyle w:val="LBLLevel2"/>
        <w:keepNext/>
        <w:tabs>
          <w:tab w:val="clear" w:pos="720"/>
          <w:tab w:val="clear" w:pos="990"/>
          <w:tab w:val="clear" w:pos="1260"/>
        </w:tabs>
        <w:spacing w:line="240" w:lineRule="auto"/>
        <w:rPr>
          <w:rFonts w:ascii="Times New Roman" w:hAnsi="Times New Roman" w:cs="Times New Roman"/>
          <w:b w:val="0"/>
          <w:bCs w:val="0"/>
          <w:color w:val="000000"/>
          <w:sz w:val="22"/>
          <w:szCs w:val="22"/>
          <w:lang w:val="de-DE"/>
        </w:rPr>
      </w:pPr>
    </w:p>
    <w:p w14:paraId="1F3E7567" w14:textId="77777777" w:rsidR="002541DF" w:rsidRPr="0016777C" w:rsidRDefault="002541DF" w:rsidP="00F91B90">
      <w:pPr>
        <w:pStyle w:val="LBLLevel2"/>
        <w:tabs>
          <w:tab w:val="clear" w:pos="720"/>
          <w:tab w:val="clear" w:pos="990"/>
          <w:tab w:val="clear" w:pos="1260"/>
        </w:tabs>
        <w:spacing w:line="240" w:lineRule="auto"/>
        <w:rPr>
          <w:rFonts w:ascii="Times New Roman" w:hAnsi="Times New Roman" w:cs="Times New Roman"/>
          <w:b w:val="0"/>
          <w:bCs w:val="0"/>
          <w:sz w:val="22"/>
          <w:szCs w:val="22"/>
          <w:lang w:val="de-DE"/>
        </w:rPr>
      </w:pPr>
      <w:r w:rsidRPr="0016777C">
        <w:rPr>
          <w:rFonts w:ascii="Times New Roman" w:hAnsi="Times New Roman" w:cs="Times New Roman"/>
          <w:b w:val="0"/>
          <w:bCs w:val="0"/>
          <w:color w:val="000000"/>
          <w:sz w:val="22"/>
          <w:szCs w:val="22"/>
          <w:lang w:val="de-DE"/>
        </w:rPr>
        <w:t>Eltrombopag kann das Risiko einer Entwicklung oder Progression von Retikulinfasern im Knochenmark erhöhen. Die Relevanz dieses Befundes ist wie bei anderen Thrombopoetin-Rezeptoragonisten (TPO-R) noch nicht bestimmt.</w:t>
      </w:r>
    </w:p>
    <w:p w14:paraId="3A2AB308" w14:textId="77777777" w:rsidR="002541DF" w:rsidRPr="0016777C" w:rsidRDefault="002541DF" w:rsidP="00F91B90">
      <w:pPr>
        <w:rPr>
          <w:lang w:val="de-DE"/>
        </w:rPr>
      </w:pPr>
    </w:p>
    <w:p w14:paraId="1322FFBE" w14:textId="77777777" w:rsidR="002541DF" w:rsidRPr="0016777C" w:rsidRDefault="002541DF" w:rsidP="00F91B90">
      <w:pPr>
        <w:rPr>
          <w:lang w:val="de-DE"/>
        </w:rPr>
      </w:pPr>
      <w:r w:rsidRPr="0016777C">
        <w:rPr>
          <w:color w:val="000000"/>
          <w:lang w:val="de-DE"/>
        </w:rPr>
        <w:t>Vor Beginn der Behandlung mit Eltrombopag sollte ein peripherer Blutausstrich genau untersucht werden, um einen Ausgangswert für zelluläre morphologische Anomalien festzulegen. Nach Bestimmung einer stabilen Eltrombopag-Dosis sollte das große Blutbild einschließlich Differentialblutbild monatlich untersucht werden. Wenn unreife oder dysplastische Zellen beobachtet werden, sollten periphere Blutausstriche auf neue oder zunehmende morphologische Anomalien (z.</w:t>
      </w:r>
      <w:r w:rsidR="004D433E">
        <w:rPr>
          <w:color w:val="000000"/>
          <w:lang w:val="de-DE"/>
        </w:rPr>
        <w:t> </w:t>
      </w:r>
      <w:r w:rsidRPr="0016777C">
        <w:rPr>
          <w:color w:val="000000"/>
          <w:lang w:val="de-DE"/>
        </w:rPr>
        <w:t>B. tränenförmige oder kernhaltige rote Blutkörperchen, unreife weiße Blutkörperchen) oder Zytopenien hin untersucht werden. Wenn der Patient neue oder zunehmende morphologische Anomalien oder Zytopenie(n) entwickelt, sollte die Behandlung mit Eltrombopag abgebrochen und eine Knochenmarkbiopsie einschließlich einer Färbung zur Fibrose-Erkennung in Betracht gezogen werden.</w:t>
      </w:r>
    </w:p>
    <w:p w14:paraId="40B9DA97" w14:textId="77777777" w:rsidR="002541DF" w:rsidRPr="0016777C" w:rsidRDefault="002541DF" w:rsidP="00F91B90">
      <w:pPr>
        <w:rPr>
          <w:bCs/>
          <w:color w:val="000000"/>
          <w:lang w:val="de-DE"/>
        </w:rPr>
      </w:pPr>
    </w:p>
    <w:p w14:paraId="612E6234" w14:textId="77777777" w:rsidR="00F91B90" w:rsidRPr="00F91B90" w:rsidRDefault="002541DF" w:rsidP="00F91B90">
      <w:pPr>
        <w:keepNext/>
        <w:autoSpaceDE w:val="0"/>
        <w:autoSpaceDN w:val="0"/>
        <w:adjustRightInd w:val="0"/>
        <w:rPr>
          <w:iCs/>
          <w:color w:val="000000"/>
          <w:lang w:val="de-DE"/>
        </w:rPr>
      </w:pPr>
      <w:r w:rsidRPr="0016777C">
        <w:rPr>
          <w:iCs/>
          <w:color w:val="000000"/>
          <w:u w:val="single"/>
          <w:lang w:val="de-DE"/>
        </w:rPr>
        <w:t>Progression vorbestehender myelodysplastischer Syndrome (MDS)</w:t>
      </w:r>
    </w:p>
    <w:p w14:paraId="027A7B9B" w14:textId="77777777" w:rsidR="00F91B90" w:rsidRPr="00F91B90" w:rsidRDefault="00F91B90" w:rsidP="00F91B90">
      <w:pPr>
        <w:keepNext/>
        <w:autoSpaceDE w:val="0"/>
        <w:autoSpaceDN w:val="0"/>
        <w:adjustRightInd w:val="0"/>
        <w:rPr>
          <w:color w:val="000000"/>
          <w:lang w:val="de-DE"/>
        </w:rPr>
      </w:pPr>
    </w:p>
    <w:p w14:paraId="6E855208" w14:textId="77777777" w:rsidR="00F91B90" w:rsidRPr="00F91B90" w:rsidRDefault="004D433E" w:rsidP="00F91B90">
      <w:pPr>
        <w:autoSpaceDE w:val="0"/>
        <w:autoSpaceDN w:val="0"/>
        <w:adjustRightInd w:val="0"/>
        <w:rPr>
          <w:lang w:val="de-DE"/>
        </w:rPr>
      </w:pPr>
      <w:r w:rsidRPr="000B1A00">
        <w:rPr>
          <w:color w:val="000000"/>
          <w:lang w:val="de-DE"/>
        </w:rPr>
        <w:t xml:space="preserve">Es besteht die theoretische Befürchtung, dass TPO-R-Agonisten das Fortschreiten bestehender hämatologischer Malignome wie MDS stimulieren können. </w:t>
      </w:r>
      <w:r w:rsidR="002541DF" w:rsidRPr="0016777C">
        <w:rPr>
          <w:color w:val="000000"/>
          <w:lang w:val="de-DE"/>
        </w:rPr>
        <w:t xml:space="preserve">TPO-Rezeptoragonisten sind Wachstumsfaktoren, die zu Expansion und Differenzierung thrombopoetischer Vorläuferzellen und </w:t>
      </w:r>
      <w:r w:rsidR="002541DF" w:rsidRPr="0016777C">
        <w:rPr>
          <w:color w:val="000000"/>
          <w:lang w:val="de-DE"/>
        </w:rPr>
        <w:lastRenderedPageBreak/>
        <w:t>zur Thrombozytenbildung führen können. Der TPO-Rezeptor wird vorwiegend auf der Oberfläche von Zellen der myeloischen Zelllinie exprimiert.</w:t>
      </w:r>
    </w:p>
    <w:p w14:paraId="3F7FB8CF" w14:textId="2FE4906C" w:rsidR="002541DF" w:rsidRPr="0016777C" w:rsidRDefault="002541DF" w:rsidP="00F91B90">
      <w:pPr>
        <w:rPr>
          <w:color w:val="000000"/>
          <w:lang w:val="de-DE"/>
        </w:rPr>
      </w:pPr>
    </w:p>
    <w:p w14:paraId="21E1BCA9" w14:textId="77777777" w:rsidR="002541DF" w:rsidRPr="0016777C" w:rsidRDefault="002541DF" w:rsidP="00F91B90">
      <w:pPr>
        <w:rPr>
          <w:color w:val="000000"/>
          <w:lang w:val="de-DE"/>
        </w:rPr>
      </w:pPr>
      <w:r w:rsidRPr="0016777C">
        <w:rPr>
          <w:color w:val="000000"/>
          <w:lang w:val="de-DE"/>
        </w:rPr>
        <w:t>In klinischen Studien zur Behandlung von MDS-Patienten mit einem TPO-Rezeptoragonisten wurden Fälle von vorübergehenden Blastenanstiegen beobachtet und es wurden Fälle einer Krankheitsprogression von MDS zu einer akuten myeloischen Leukämie (AML) berichtet.</w:t>
      </w:r>
    </w:p>
    <w:p w14:paraId="6C0F629A" w14:textId="77777777" w:rsidR="002541DF" w:rsidRPr="0016777C" w:rsidRDefault="002541DF" w:rsidP="00F91B90">
      <w:pPr>
        <w:rPr>
          <w:color w:val="000000"/>
          <w:lang w:val="de-DE"/>
        </w:rPr>
      </w:pPr>
    </w:p>
    <w:p w14:paraId="2546AB87" w14:textId="77777777" w:rsidR="002541DF" w:rsidRPr="0016777C" w:rsidRDefault="002541DF" w:rsidP="00F91B90">
      <w:pPr>
        <w:rPr>
          <w:lang w:val="de-DE"/>
        </w:rPr>
      </w:pPr>
      <w:r w:rsidRPr="0016777C">
        <w:rPr>
          <w:color w:val="000000"/>
          <w:lang w:val="de-DE"/>
        </w:rPr>
        <w:t>Die Diagnose der ITP oder SAA bei Erwachsenen und älteren Patienten sollte durch den Ausschluss von anderen mit Thrombozytopenie einhergehenden klinischen Entitäten bestätigt worden sein. Insbesondere muss die Diagnose eines myelodysplastischen Syndroms ausgeschlossen sein. Eine Knochenmarkpunktion und -biopsie sollte während der Dauer der Erkrankung und Behandlung in Betracht gezogen werden, insbesondere bei Patienten über 60 Jahre und bei solchen mit systemischen Symptomen oder abnormen Zeichen, wie z. B. erhöhte periphere Blastenzellen.</w:t>
      </w:r>
    </w:p>
    <w:p w14:paraId="232F1E01" w14:textId="77777777" w:rsidR="002541DF" w:rsidRPr="0016777C" w:rsidRDefault="002541DF" w:rsidP="00F91B90">
      <w:pPr>
        <w:ind w:left="567" w:hanging="567"/>
        <w:rPr>
          <w:lang w:val="de-DE"/>
        </w:rPr>
      </w:pPr>
    </w:p>
    <w:p w14:paraId="619EDC89" w14:textId="77777777" w:rsidR="002541DF" w:rsidRPr="0016777C" w:rsidRDefault="002541DF" w:rsidP="00F91B90">
      <w:pPr>
        <w:rPr>
          <w:lang w:val="de-DE"/>
        </w:rPr>
      </w:pPr>
      <w:r w:rsidRPr="0016777C">
        <w:rPr>
          <w:lang w:val="de-DE"/>
        </w:rPr>
        <w:t xml:space="preserve">Die Wirksamkeit und Unbedenklichkeit von </w:t>
      </w:r>
      <w:r w:rsidR="004D433E">
        <w:rPr>
          <w:lang w:val="de-DE"/>
        </w:rPr>
        <w:t xml:space="preserve">Revolade </w:t>
      </w:r>
      <w:r w:rsidRPr="0016777C">
        <w:rPr>
          <w:lang w:val="de-DE"/>
        </w:rPr>
        <w:t xml:space="preserve">wurde </w:t>
      </w:r>
      <w:r w:rsidR="004D433E">
        <w:rPr>
          <w:lang w:val="de-DE"/>
        </w:rPr>
        <w:t xml:space="preserve">für die Behandlung von MDS-bedingter </w:t>
      </w:r>
      <w:r w:rsidRPr="0016777C">
        <w:rPr>
          <w:lang w:val="de-DE"/>
        </w:rPr>
        <w:t xml:space="preserve">Thrombozytopenie nicht ausreichend geprüft. Außerhalb von klinischen Studien darf </w:t>
      </w:r>
      <w:r w:rsidR="004D433E">
        <w:rPr>
          <w:lang w:val="de-DE"/>
        </w:rPr>
        <w:t>Revolade</w:t>
      </w:r>
      <w:r w:rsidR="004D433E" w:rsidRPr="0016777C">
        <w:rPr>
          <w:lang w:val="de-DE"/>
        </w:rPr>
        <w:t xml:space="preserve"> </w:t>
      </w:r>
      <w:r w:rsidRPr="0016777C">
        <w:rPr>
          <w:lang w:val="de-DE"/>
        </w:rPr>
        <w:t>nicht zur Behandlung einer durch MDS</w:t>
      </w:r>
      <w:r w:rsidR="004D433E">
        <w:rPr>
          <w:lang w:val="de-DE"/>
        </w:rPr>
        <w:noBreakHyphen/>
      </w:r>
      <w:r w:rsidRPr="0016777C">
        <w:rPr>
          <w:lang w:val="de-DE"/>
        </w:rPr>
        <w:t>bedingten Thrombozytopenie angewendet werden.</w:t>
      </w:r>
    </w:p>
    <w:p w14:paraId="267F5B3F" w14:textId="77777777" w:rsidR="002541DF" w:rsidRPr="0016777C" w:rsidRDefault="002541DF" w:rsidP="00F91B90">
      <w:pPr>
        <w:rPr>
          <w:lang w:val="de-DE"/>
        </w:rPr>
      </w:pPr>
    </w:p>
    <w:p w14:paraId="4632EB3F" w14:textId="77777777" w:rsidR="00F91B90" w:rsidRPr="00F91B90" w:rsidRDefault="002541DF" w:rsidP="00F91B90">
      <w:pPr>
        <w:pStyle w:val="Default"/>
        <w:keepNext/>
        <w:rPr>
          <w:bCs/>
          <w:sz w:val="22"/>
          <w:szCs w:val="22"/>
          <w:lang w:val="de-DE"/>
        </w:rPr>
      </w:pPr>
      <w:r w:rsidRPr="0016777C">
        <w:rPr>
          <w:bCs/>
          <w:sz w:val="22"/>
          <w:szCs w:val="22"/>
          <w:u w:val="single"/>
          <w:lang w:val="de-DE"/>
        </w:rPr>
        <w:t>Zytogenetische Anomalien und Progression zu MDS/AML bei Patienten mit SAA</w:t>
      </w:r>
    </w:p>
    <w:p w14:paraId="6587F075" w14:textId="152EF9D4" w:rsidR="002541DF" w:rsidRPr="0016777C" w:rsidRDefault="002541DF" w:rsidP="00F91B90">
      <w:pPr>
        <w:pStyle w:val="Default"/>
        <w:keepNext/>
        <w:rPr>
          <w:bCs/>
          <w:sz w:val="22"/>
          <w:szCs w:val="22"/>
          <w:lang w:val="de-DE"/>
        </w:rPr>
      </w:pPr>
    </w:p>
    <w:p w14:paraId="2B20A4A1" w14:textId="77777777" w:rsidR="002541DF" w:rsidRPr="0016777C" w:rsidRDefault="002541DF" w:rsidP="00F91B90">
      <w:pPr>
        <w:pStyle w:val="Default"/>
        <w:rPr>
          <w:sz w:val="22"/>
          <w:szCs w:val="22"/>
          <w:lang w:val="de-DE"/>
        </w:rPr>
      </w:pPr>
      <w:r w:rsidRPr="0016777C">
        <w:rPr>
          <w:sz w:val="22"/>
          <w:szCs w:val="22"/>
          <w:lang w:val="de-DE"/>
        </w:rPr>
        <w:t xml:space="preserve">Es ist bekannt, dass bei SAA-Patienten zytogenetische Anomalien auftreten. Nicht bekannt ist dagegen, ob Eltrombopag bei SAA-Patienten das Risiko zytogenetischer Anomalien erhöht. In der klinischen Phase-II-Studie mit Eltrombopag bei </w:t>
      </w:r>
      <w:r w:rsidR="004D433E">
        <w:rPr>
          <w:sz w:val="22"/>
          <w:szCs w:val="22"/>
          <w:lang w:val="de-DE"/>
        </w:rPr>
        <w:t xml:space="preserve">refraktärer </w:t>
      </w:r>
      <w:r w:rsidRPr="0016777C">
        <w:rPr>
          <w:sz w:val="22"/>
          <w:szCs w:val="22"/>
          <w:lang w:val="de-DE"/>
        </w:rPr>
        <w:t xml:space="preserve">SAA </w:t>
      </w:r>
      <w:r w:rsidR="004D433E">
        <w:rPr>
          <w:sz w:val="22"/>
          <w:szCs w:val="22"/>
          <w:lang w:val="de-DE"/>
        </w:rPr>
        <w:t xml:space="preserve">mit einer Anfangsdosis von </w:t>
      </w:r>
      <w:r w:rsidR="004D433E" w:rsidRPr="00784D30">
        <w:rPr>
          <w:sz w:val="22"/>
          <w:szCs w:val="22"/>
          <w:lang w:val="de-DE"/>
        </w:rPr>
        <w:t>50 mg/Tag (</w:t>
      </w:r>
      <w:r w:rsidR="004D433E">
        <w:rPr>
          <w:sz w:val="22"/>
          <w:szCs w:val="22"/>
          <w:lang w:val="de-DE"/>
        </w:rPr>
        <w:t>alle 2 Wochen eskaliert bis zu einem Maximum von 150 mg/Tag)</w:t>
      </w:r>
      <w:r w:rsidR="004D433E" w:rsidRPr="0015027D">
        <w:rPr>
          <w:sz w:val="22"/>
          <w:szCs w:val="22"/>
          <w:lang w:val="de-DE"/>
        </w:rPr>
        <w:t xml:space="preserve"> (ELT112523) </w:t>
      </w:r>
      <w:r w:rsidRPr="0016777C">
        <w:rPr>
          <w:sz w:val="22"/>
          <w:szCs w:val="22"/>
          <w:lang w:val="de-DE"/>
        </w:rPr>
        <w:t>wurde bei 1</w:t>
      </w:r>
      <w:r w:rsidR="004D433E">
        <w:rPr>
          <w:sz w:val="22"/>
          <w:szCs w:val="22"/>
          <w:lang w:val="de-DE"/>
        </w:rPr>
        <w:t>7,1</w:t>
      </w:r>
      <w:r w:rsidRPr="0016777C">
        <w:rPr>
          <w:sz w:val="22"/>
          <w:szCs w:val="22"/>
          <w:lang w:val="de-DE"/>
        </w:rPr>
        <w:t xml:space="preserve"> % der </w:t>
      </w:r>
      <w:r w:rsidR="004D433E">
        <w:rPr>
          <w:sz w:val="22"/>
          <w:szCs w:val="22"/>
          <w:lang w:val="de-DE"/>
        </w:rPr>
        <w:t xml:space="preserve">erwachsenen </w:t>
      </w:r>
      <w:r w:rsidRPr="0016777C">
        <w:rPr>
          <w:sz w:val="22"/>
          <w:szCs w:val="22"/>
          <w:lang w:val="de-DE"/>
        </w:rPr>
        <w:t xml:space="preserve">Patienten ein Auftreten neuer zytogenetischer Anomalien beobachtet </w:t>
      </w:r>
      <w:r w:rsidR="004D433E">
        <w:rPr>
          <w:sz w:val="22"/>
          <w:szCs w:val="22"/>
          <w:lang w:val="de-DE"/>
        </w:rPr>
        <w:t>[7</w:t>
      </w:r>
      <w:r w:rsidRPr="0016777C">
        <w:rPr>
          <w:sz w:val="22"/>
          <w:szCs w:val="22"/>
          <w:lang w:val="de-DE"/>
        </w:rPr>
        <w:t>/4</w:t>
      </w:r>
      <w:r w:rsidR="004D433E">
        <w:rPr>
          <w:sz w:val="22"/>
          <w:szCs w:val="22"/>
          <w:lang w:val="de-DE"/>
        </w:rPr>
        <w:t>1</w:t>
      </w:r>
      <w:r w:rsidRPr="0016777C">
        <w:rPr>
          <w:sz w:val="22"/>
          <w:szCs w:val="22"/>
          <w:lang w:val="de-DE"/>
        </w:rPr>
        <w:t xml:space="preserve"> </w:t>
      </w:r>
      <w:r w:rsidR="004D433E">
        <w:rPr>
          <w:sz w:val="22"/>
          <w:szCs w:val="22"/>
          <w:lang w:val="de-DE"/>
        </w:rPr>
        <w:t>(</w:t>
      </w:r>
      <w:r w:rsidRPr="0016777C">
        <w:rPr>
          <w:sz w:val="22"/>
          <w:szCs w:val="22"/>
          <w:lang w:val="de-DE"/>
        </w:rPr>
        <w:t xml:space="preserve">wobei </w:t>
      </w:r>
      <w:r w:rsidR="004D433E">
        <w:rPr>
          <w:sz w:val="22"/>
          <w:szCs w:val="22"/>
          <w:lang w:val="de-DE"/>
        </w:rPr>
        <w:t>4</w:t>
      </w:r>
      <w:r w:rsidRPr="0016777C">
        <w:rPr>
          <w:sz w:val="22"/>
          <w:szCs w:val="22"/>
          <w:lang w:val="de-DE"/>
        </w:rPr>
        <w:t xml:space="preserve"> dieser Patienten Veränderungen des </w:t>
      </w:r>
      <w:r w:rsidR="004D433E" w:rsidRPr="0016777C">
        <w:rPr>
          <w:sz w:val="22"/>
          <w:szCs w:val="22"/>
          <w:lang w:val="de-DE"/>
        </w:rPr>
        <w:t>Chromosoms</w:t>
      </w:r>
      <w:r w:rsidR="004D433E">
        <w:rPr>
          <w:sz w:val="22"/>
          <w:szCs w:val="22"/>
          <w:lang w:val="de-DE"/>
        </w:rPr>
        <w:t> </w:t>
      </w:r>
      <w:r w:rsidRPr="0016777C">
        <w:rPr>
          <w:sz w:val="22"/>
          <w:szCs w:val="22"/>
          <w:lang w:val="de-DE"/>
        </w:rPr>
        <w:t>7 aufwiesen)</w:t>
      </w:r>
      <w:r w:rsidR="004D433E">
        <w:rPr>
          <w:sz w:val="22"/>
          <w:szCs w:val="22"/>
          <w:lang w:val="de-DE"/>
        </w:rPr>
        <w:t>]</w:t>
      </w:r>
      <w:r w:rsidRPr="0016777C">
        <w:rPr>
          <w:sz w:val="22"/>
          <w:szCs w:val="22"/>
          <w:lang w:val="de-DE"/>
        </w:rPr>
        <w:t>. Der mediane Zeitraum bis zum Auftreten einer zytogenetischen Anomalie in der Studie betrug 2,9 Monate.</w:t>
      </w:r>
    </w:p>
    <w:p w14:paraId="1E586C16" w14:textId="77777777" w:rsidR="004D433E" w:rsidRDefault="004D433E" w:rsidP="00F91B90">
      <w:pPr>
        <w:pStyle w:val="Default"/>
        <w:rPr>
          <w:sz w:val="22"/>
          <w:szCs w:val="22"/>
          <w:lang w:val="de-DE"/>
        </w:rPr>
      </w:pPr>
    </w:p>
    <w:p w14:paraId="4137594A" w14:textId="77777777" w:rsidR="004D433E" w:rsidRDefault="004D433E" w:rsidP="00F91B90">
      <w:pPr>
        <w:pStyle w:val="Default"/>
        <w:rPr>
          <w:sz w:val="22"/>
          <w:szCs w:val="22"/>
          <w:lang w:val="de-DE"/>
        </w:rPr>
      </w:pPr>
      <w:r w:rsidRPr="00784D30">
        <w:rPr>
          <w:sz w:val="22"/>
          <w:szCs w:val="22"/>
          <w:lang w:val="de-DE"/>
        </w:rPr>
        <w:t>In der klinischen</w:t>
      </w:r>
      <w:r>
        <w:rPr>
          <w:sz w:val="22"/>
          <w:szCs w:val="22"/>
          <w:lang w:val="de-DE"/>
        </w:rPr>
        <w:t xml:space="preserve"> Phase</w:t>
      </w:r>
      <w:r>
        <w:rPr>
          <w:sz w:val="22"/>
          <w:szCs w:val="22"/>
          <w:lang w:val="de-DE"/>
        </w:rPr>
        <w:noBreakHyphen/>
        <w:t>II</w:t>
      </w:r>
      <w:r>
        <w:rPr>
          <w:sz w:val="22"/>
          <w:szCs w:val="22"/>
          <w:lang w:val="de-DE"/>
        </w:rPr>
        <w:noBreakHyphen/>
        <w:t xml:space="preserve">Studie </w:t>
      </w:r>
      <w:r w:rsidRPr="00784D30">
        <w:rPr>
          <w:sz w:val="22"/>
          <w:szCs w:val="22"/>
          <w:lang w:val="de-DE"/>
        </w:rPr>
        <w:t xml:space="preserve">mit Eltrombopag </w:t>
      </w:r>
      <w:r>
        <w:rPr>
          <w:sz w:val="22"/>
          <w:szCs w:val="22"/>
          <w:lang w:val="de-DE"/>
        </w:rPr>
        <w:t>bei refraktärer</w:t>
      </w:r>
      <w:r w:rsidRPr="00784D30">
        <w:rPr>
          <w:sz w:val="22"/>
          <w:szCs w:val="22"/>
          <w:lang w:val="de-DE"/>
        </w:rPr>
        <w:t xml:space="preserve"> SAA </w:t>
      </w:r>
      <w:r>
        <w:rPr>
          <w:sz w:val="22"/>
          <w:szCs w:val="22"/>
          <w:lang w:val="de-DE"/>
        </w:rPr>
        <w:t>mit</w:t>
      </w:r>
      <w:r w:rsidRPr="00784D30">
        <w:rPr>
          <w:sz w:val="22"/>
          <w:szCs w:val="22"/>
          <w:lang w:val="de-DE"/>
        </w:rPr>
        <w:t xml:space="preserve"> einer Dosis von 150</w:t>
      </w:r>
      <w:r>
        <w:rPr>
          <w:sz w:val="22"/>
          <w:szCs w:val="22"/>
          <w:lang w:val="de-DE"/>
        </w:rPr>
        <w:t> </w:t>
      </w:r>
      <w:r w:rsidRPr="00784D30">
        <w:rPr>
          <w:sz w:val="22"/>
          <w:szCs w:val="22"/>
          <w:lang w:val="de-DE"/>
        </w:rPr>
        <w:t>mg/Tag (mit ethnischen oder altersbedingten Modifikationen wie angegeben) (ELT116826) wurde bei 22,6</w:t>
      </w:r>
      <w:r>
        <w:rPr>
          <w:sz w:val="22"/>
          <w:szCs w:val="22"/>
          <w:lang w:val="de-DE"/>
        </w:rPr>
        <w:t> </w:t>
      </w:r>
      <w:r w:rsidRPr="00784D30">
        <w:rPr>
          <w:sz w:val="22"/>
          <w:szCs w:val="22"/>
          <w:lang w:val="de-DE"/>
        </w:rPr>
        <w:t xml:space="preserve">% der erwachsenen Patienten </w:t>
      </w:r>
      <w:r>
        <w:rPr>
          <w:sz w:val="22"/>
          <w:szCs w:val="22"/>
          <w:lang w:val="de-DE"/>
        </w:rPr>
        <w:t>ein Auftreten</w:t>
      </w:r>
      <w:r w:rsidRPr="00784D30">
        <w:rPr>
          <w:sz w:val="22"/>
          <w:szCs w:val="22"/>
          <w:lang w:val="de-DE"/>
        </w:rPr>
        <w:t xml:space="preserve"> neuer zytogenetischer Anomalien beobachtet</w:t>
      </w:r>
      <w:r>
        <w:rPr>
          <w:sz w:val="22"/>
          <w:szCs w:val="22"/>
          <w:lang w:val="de-DE"/>
        </w:rPr>
        <w:t xml:space="preserve"> </w:t>
      </w:r>
      <w:r w:rsidRPr="00784D30">
        <w:rPr>
          <w:sz w:val="22"/>
          <w:szCs w:val="22"/>
          <w:lang w:val="de-DE"/>
        </w:rPr>
        <w:t>[7/31 (wo</w:t>
      </w:r>
      <w:r>
        <w:rPr>
          <w:sz w:val="22"/>
          <w:szCs w:val="22"/>
          <w:lang w:val="de-DE"/>
        </w:rPr>
        <w:t>bei</w:t>
      </w:r>
      <w:r w:rsidRPr="00784D30">
        <w:rPr>
          <w:sz w:val="22"/>
          <w:szCs w:val="22"/>
          <w:lang w:val="de-DE"/>
        </w:rPr>
        <w:t xml:space="preserve"> 3 von </w:t>
      </w:r>
      <w:r>
        <w:rPr>
          <w:sz w:val="22"/>
          <w:szCs w:val="22"/>
          <w:lang w:val="de-DE"/>
        </w:rPr>
        <w:t>diesen Patienten</w:t>
      </w:r>
      <w:r w:rsidRPr="00784D30">
        <w:rPr>
          <w:sz w:val="22"/>
          <w:szCs w:val="22"/>
          <w:lang w:val="de-DE"/>
        </w:rPr>
        <w:t xml:space="preserve"> Veränderungen im Chromosom</w:t>
      </w:r>
      <w:r>
        <w:rPr>
          <w:sz w:val="22"/>
          <w:szCs w:val="22"/>
          <w:lang w:val="de-DE"/>
        </w:rPr>
        <w:t> </w:t>
      </w:r>
      <w:r w:rsidRPr="00784D30">
        <w:rPr>
          <w:sz w:val="22"/>
          <w:szCs w:val="22"/>
          <w:lang w:val="de-DE"/>
        </w:rPr>
        <w:t xml:space="preserve">7 </w:t>
      </w:r>
      <w:r>
        <w:rPr>
          <w:sz w:val="22"/>
          <w:szCs w:val="22"/>
          <w:lang w:val="de-DE"/>
        </w:rPr>
        <w:t>aufwiesen</w:t>
      </w:r>
      <w:r w:rsidRPr="00784D30">
        <w:rPr>
          <w:sz w:val="22"/>
          <w:szCs w:val="22"/>
          <w:lang w:val="de-DE"/>
        </w:rPr>
        <w:t>)]. Alle 7</w:t>
      </w:r>
      <w:r>
        <w:rPr>
          <w:sz w:val="22"/>
          <w:szCs w:val="22"/>
          <w:lang w:val="de-DE"/>
        </w:rPr>
        <w:t> </w:t>
      </w:r>
      <w:r w:rsidRPr="00784D30">
        <w:rPr>
          <w:sz w:val="22"/>
          <w:szCs w:val="22"/>
          <w:lang w:val="de-DE"/>
        </w:rPr>
        <w:t xml:space="preserve">Patienten hatten zu </w:t>
      </w:r>
      <w:r>
        <w:rPr>
          <w:sz w:val="22"/>
          <w:szCs w:val="22"/>
          <w:lang w:val="de-DE"/>
        </w:rPr>
        <w:t>Behandlungs</w:t>
      </w:r>
      <w:r w:rsidRPr="00784D30">
        <w:rPr>
          <w:sz w:val="22"/>
          <w:szCs w:val="22"/>
          <w:lang w:val="de-DE"/>
        </w:rPr>
        <w:t>beginn eine normale Zytogenetik. Sechs Patienten hatten zytogenet</w:t>
      </w:r>
      <w:r>
        <w:rPr>
          <w:sz w:val="22"/>
          <w:szCs w:val="22"/>
          <w:lang w:val="de-DE"/>
        </w:rPr>
        <w:t>ische Anomalien im Monat 3 der E</w:t>
      </w:r>
      <w:r w:rsidRPr="00784D30">
        <w:rPr>
          <w:sz w:val="22"/>
          <w:szCs w:val="22"/>
          <w:lang w:val="de-DE"/>
        </w:rPr>
        <w:t>ltrombopag-Therapie und ein Patient hatte zytogenetisch</w:t>
      </w:r>
      <w:r>
        <w:rPr>
          <w:sz w:val="22"/>
          <w:szCs w:val="22"/>
          <w:lang w:val="de-DE"/>
        </w:rPr>
        <w:t>e Anomalien im Monat </w:t>
      </w:r>
      <w:r w:rsidRPr="00784D30">
        <w:rPr>
          <w:sz w:val="22"/>
          <w:szCs w:val="22"/>
          <w:lang w:val="de-DE"/>
        </w:rPr>
        <w:t>6.</w:t>
      </w:r>
    </w:p>
    <w:p w14:paraId="036948CC" w14:textId="77777777" w:rsidR="002541DF" w:rsidRPr="0016777C" w:rsidRDefault="002541DF" w:rsidP="00F91B90">
      <w:pPr>
        <w:pStyle w:val="Default"/>
        <w:rPr>
          <w:sz w:val="22"/>
          <w:szCs w:val="22"/>
          <w:lang w:val="de-DE"/>
        </w:rPr>
      </w:pPr>
    </w:p>
    <w:p w14:paraId="791A7693" w14:textId="77777777" w:rsidR="002541DF" w:rsidRPr="0016777C" w:rsidRDefault="002541DF" w:rsidP="00F91B90">
      <w:pPr>
        <w:pStyle w:val="Default"/>
        <w:rPr>
          <w:sz w:val="22"/>
          <w:szCs w:val="22"/>
          <w:lang w:val="de-DE"/>
        </w:rPr>
      </w:pPr>
      <w:r w:rsidRPr="0016777C">
        <w:rPr>
          <w:sz w:val="22"/>
          <w:szCs w:val="22"/>
          <w:lang w:val="de-DE"/>
        </w:rPr>
        <w:t>In klinischen Studien mit Eltrombopag bei SAA wurde bei 4 % der Patienten (5/133) ein MDS diagnostiziert. Der mediane Zeitraum zwischen Beginn der Eltrombopag-Behandlung und der Diagnose betrug 3 Monate.</w:t>
      </w:r>
    </w:p>
    <w:p w14:paraId="0743D5A6" w14:textId="77777777" w:rsidR="002541DF" w:rsidRPr="0016777C" w:rsidRDefault="002541DF" w:rsidP="00F91B90">
      <w:pPr>
        <w:pStyle w:val="Default"/>
        <w:rPr>
          <w:sz w:val="22"/>
          <w:szCs w:val="22"/>
          <w:lang w:val="de-DE"/>
        </w:rPr>
      </w:pPr>
    </w:p>
    <w:p w14:paraId="5067F8AD" w14:textId="77777777" w:rsidR="002541DF" w:rsidRPr="0016777C" w:rsidRDefault="002541DF" w:rsidP="00F91B90">
      <w:pPr>
        <w:rPr>
          <w:lang w:val="de-DE"/>
        </w:rPr>
      </w:pPr>
      <w:r w:rsidRPr="0016777C">
        <w:rPr>
          <w:lang w:val="de-DE"/>
        </w:rPr>
        <w:t xml:space="preserve">Bei SAA-Patienten, die refraktär auf immunsuppressive Therapie sind oder stark mitimmunsuppressiver Therapie vorbehandelt wurden, wird vor Beginn einer Therapie mit Eltrombopag, nach 3 Behandlungsmonaten sowie 6 Monate danach zu einer Knochenmarkaspiration zur zytogenetischen Untersuchung geraten. Falls neue zytogenetische Anomalien festgestellt werden, </w:t>
      </w:r>
      <w:r w:rsidR="006A7FCD" w:rsidRPr="0016777C">
        <w:rPr>
          <w:lang w:val="de-DE"/>
        </w:rPr>
        <w:t xml:space="preserve">muss </w:t>
      </w:r>
      <w:r w:rsidRPr="0016777C">
        <w:rPr>
          <w:lang w:val="de-DE"/>
        </w:rPr>
        <w:t>überprüft werden, ob eine weitere Therapie mit Eltrombopag geeignet ist.</w:t>
      </w:r>
    </w:p>
    <w:p w14:paraId="3FBBE79A" w14:textId="77777777" w:rsidR="002541DF" w:rsidRPr="0016777C" w:rsidRDefault="002541DF" w:rsidP="00F91B90">
      <w:pPr>
        <w:rPr>
          <w:lang w:val="de-DE"/>
        </w:rPr>
      </w:pPr>
    </w:p>
    <w:p w14:paraId="4B5B1A61" w14:textId="77777777" w:rsidR="00F91B90" w:rsidRPr="00F91B90" w:rsidRDefault="002541DF" w:rsidP="00F91B90">
      <w:pPr>
        <w:keepNext/>
        <w:rPr>
          <w:color w:val="000000"/>
          <w:lang w:val="de-DE"/>
        </w:rPr>
      </w:pPr>
      <w:r w:rsidRPr="0016777C">
        <w:rPr>
          <w:iCs/>
          <w:color w:val="000000"/>
          <w:u w:val="single"/>
          <w:lang w:val="de-DE"/>
        </w:rPr>
        <w:t>Augenveränderungen</w:t>
      </w:r>
    </w:p>
    <w:p w14:paraId="6BC98E0C" w14:textId="2A77A754" w:rsidR="002541DF" w:rsidRPr="0016777C" w:rsidRDefault="002541DF" w:rsidP="00F91B90">
      <w:pPr>
        <w:keepNext/>
        <w:rPr>
          <w:color w:val="000000"/>
          <w:lang w:val="de-DE"/>
        </w:rPr>
      </w:pPr>
    </w:p>
    <w:p w14:paraId="2E5B5D2B" w14:textId="2D6338E4" w:rsidR="002541DF" w:rsidRPr="0016777C" w:rsidRDefault="002541DF" w:rsidP="00F91B90">
      <w:pPr>
        <w:rPr>
          <w:lang w:val="de-DE"/>
        </w:rPr>
      </w:pPr>
      <w:r w:rsidRPr="0016777C">
        <w:rPr>
          <w:color w:val="000000"/>
          <w:lang w:val="de-DE"/>
        </w:rPr>
        <w:t>Katarakte wurden in toxikologischen Studien mit Eltrombopag an Nagern beobachtet (siehe Abschnitt 5.3).</w:t>
      </w:r>
      <w:r w:rsidRPr="0016777C">
        <w:rPr>
          <w:lang w:val="de-DE"/>
        </w:rPr>
        <w:t xml:space="preserve"> In kontrollierten klinischen Studien bei thrombozytopenischen HCV-Patienten (n = 1</w:t>
      </w:r>
      <w:r w:rsidR="008C55AF" w:rsidRPr="0016777C">
        <w:rPr>
          <w:lang w:val="de-DE"/>
        </w:rPr>
        <w:t> </w:t>
      </w:r>
      <w:r w:rsidRPr="0016777C">
        <w:rPr>
          <w:lang w:val="de-DE"/>
        </w:rPr>
        <w:t xml:space="preserve">439), die eine Interferon-Therapie erhielten, wurde über eine Progression von vor Beginn der Behandlung bestehender Katarakte oder neuaufgetretene Katarakte bei 8 % der Patienten in der Eltrombopag-Gruppe und bei 5 % in der </w:t>
      </w:r>
      <w:r w:rsidR="00296E07">
        <w:rPr>
          <w:lang w:val="de-DE"/>
        </w:rPr>
        <w:t>Placebo</w:t>
      </w:r>
      <w:r w:rsidRPr="0016777C">
        <w:rPr>
          <w:lang w:val="de-DE"/>
        </w:rPr>
        <w:t xml:space="preserve">-Gruppe berichtet. Über Netzhautblutungen, meist vom Grad 1 oder 2, wurde bei HCV-Patienten, die Interferon, Ribavirin und Eltrombopag erhielten, berichtet (2 % in der Eltrombopag-Gruppe und 2 % in der </w:t>
      </w:r>
      <w:r w:rsidR="00296E07">
        <w:rPr>
          <w:lang w:val="de-DE"/>
        </w:rPr>
        <w:t>Placebo</w:t>
      </w:r>
      <w:r w:rsidRPr="0016777C">
        <w:rPr>
          <w:lang w:val="de-DE"/>
        </w:rPr>
        <w:t xml:space="preserve">-Gruppe). Die Blutungen traten auf der Netzhautoberfläche (präretinal), unter der Netzhaut (subretinal) oder innerhalb des </w:t>
      </w:r>
      <w:r w:rsidRPr="0016777C">
        <w:rPr>
          <w:lang w:val="de-DE"/>
        </w:rPr>
        <w:lastRenderedPageBreak/>
        <w:t>Netzhautgewebes auf. Eine regelmäßige ophthalmologische Überwachung der Patienten wird empfohlen.</w:t>
      </w:r>
    </w:p>
    <w:p w14:paraId="02120960" w14:textId="77777777" w:rsidR="002541DF" w:rsidRPr="0016777C" w:rsidRDefault="002541DF" w:rsidP="00F91B90">
      <w:pPr>
        <w:rPr>
          <w:lang w:val="de-DE"/>
        </w:rPr>
      </w:pPr>
    </w:p>
    <w:p w14:paraId="59E0D5BE" w14:textId="77777777" w:rsidR="00F91B90" w:rsidRPr="00F91B90" w:rsidRDefault="002541DF" w:rsidP="00F91B90">
      <w:pPr>
        <w:keepNext/>
        <w:rPr>
          <w:iCs/>
          <w:lang w:val="de-DE"/>
        </w:rPr>
      </w:pPr>
      <w:r w:rsidRPr="0016777C">
        <w:rPr>
          <w:iCs/>
          <w:u w:val="single"/>
          <w:lang w:val="de-DE"/>
        </w:rPr>
        <w:t>QT/QTc-Verlängerung</w:t>
      </w:r>
    </w:p>
    <w:p w14:paraId="0BA8E2BD" w14:textId="77777777" w:rsidR="00F91B90" w:rsidRPr="00F91B90" w:rsidRDefault="00F91B90" w:rsidP="00F91B90">
      <w:pPr>
        <w:keepNext/>
        <w:rPr>
          <w:lang w:val="de-DE"/>
        </w:rPr>
      </w:pPr>
    </w:p>
    <w:p w14:paraId="7DA78AE3" w14:textId="77777777" w:rsidR="002541DF" w:rsidRPr="0016777C" w:rsidRDefault="002541DF" w:rsidP="00F91B90">
      <w:pPr>
        <w:rPr>
          <w:iCs/>
          <w:lang w:val="de-DE"/>
        </w:rPr>
      </w:pPr>
      <w:r w:rsidRPr="0016777C">
        <w:rPr>
          <w:iCs/>
          <w:lang w:val="de-DE"/>
        </w:rPr>
        <w:t>Eine QTc-Studie bei gesunden Freiwilligen, die 150 mg Eltrombopag pro Tag erhalten haben, hat keine klinisch signifikante Auswirkung auf die kardiale Repolarisation gezeigt. Eine QTc-Intervallverlängerung wurde in klinischen Studien bei Patienten mit ITP und thrombozytopenischen Patienten mit HCV berichtet. Die klinische Bedeutung dieser Ereignisse einer QTc-Verlängerung ist nicht bekannt.</w:t>
      </w:r>
    </w:p>
    <w:p w14:paraId="1F8816BF" w14:textId="77777777" w:rsidR="002541DF" w:rsidRPr="0016777C" w:rsidRDefault="002541DF" w:rsidP="00F91B90">
      <w:pPr>
        <w:rPr>
          <w:iCs/>
          <w:lang w:val="de-DE"/>
        </w:rPr>
      </w:pPr>
    </w:p>
    <w:p w14:paraId="102B82AF" w14:textId="77777777" w:rsidR="00F91B90" w:rsidRPr="00F91B90" w:rsidRDefault="002541DF" w:rsidP="00F91B90">
      <w:pPr>
        <w:keepNext/>
        <w:rPr>
          <w:iCs/>
          <w:lang w:val="de-DE"/>
        </w:rPr>
      </w:pPr>
      <w:r w:rsidRPr="0016777C">
        <w:rPr>
          <w:iCs/>
          <w:u w:val="single"/>
          <w:lang w:val="de-DE"/>
        </w:rPr>
        <w:t>Verlust des Ansprechens auf Eltrombopag</w:t>
      </w:r>
    </w:p>
    <w:p w14:paraId="436D922D" w14:textId="186C5CA9" w:rsidR="002541DF" w:rsidRPr="0016777C" w:rsidRDefault="002541DF" w:rsidP="00F91B90">
      <w:pPr>
        <w:keepNext/>
        <w:rPr>
          <w:lang w:val="de-DE"/>
        </w:rPr>
      </w:pPr>
    </w:p>
    <w:p w14:paraId="5D8DA0B0" w14:textId="77777777" w:rsidR="002541DF" w:rsidRPr="0016777C" w:rsidRDefault="002541DF" w:rsidP="00F91B90">
      <w:pPr>
        <w:rPr>
          <w:lang w:val="de-DE"/>
        </w:rPr>
      </w:pPr>
      <w:r w:rsidRPr="0016777C">
        <w:rPr>
          <w:lang w:val="de-DE"/>
        </w:rPr>
        <w:t>Ein Verlust des Ansprechens oder ein Versagen, die Thrombozyten durch die Behandlung mit Eltrombopag innerhalb des empfohlenen Dosisbereiches zu erhalten, sollte eine Suche nach ursächlichen Faktoren einschließlich erhöhtem Retikulin im Knochenmark nach sich ziehen.</w:t>
      </w:r>
    </w:p>
    <w:p w14:paraId="1D5A5FB3" w14:textId="77777777" w:rsidR="00625FF1" w:rsidRPr="0016777C" w:rsidRDefault="00625FF1" w:rsidP="00F91B90">
      <w:pPr>
        <w:rPr>
          <w:lang w:val="de-DE"/>
        </w:rPr>
      </w:pPr>
    </w:p>
    <w:p w14:paraId="0F2AA7E6" w14:textId="77777777" w:rsidR="00F91B90" w:rsidRPr="00F91B90" w:rsidRDefault="00625FF1" w:rsidP="00F91B90">
      <w:pPr>
        <w:keepNext/>
        <w:rPr>
          <w:lang w:val="de-DE"/>
        </w:rPr>
      </w:pPr>
      <w:r w:rsidRPr="0016777C">
        <w:rPr>
          <w:u w:val="single"/>
          <w:lang w:val="de-DE"/>
        </w:rPr>
        <w:t>Kinder und Jugendliche</w:t>
      </w:r>
    </w:p>
    <w:p w14:paraId="7C40A27B" w14:textId="70412B65" w:rsidR="00625FF1" w:rsidRPr="0016777C" w:rsidRDefault="00625FF1" w:rsidP="00F91B90">
      <w:pPr>
        <w:keepNext/>
        <w:rPr>
          <w:lang w:val="de-DE"/>
        </w:rPr>
      </w:pPr>
    </w:p>
    <w:p w14:paraId="56A63481" w14:textId="77777777" w:rsidR="00625FF1" w:rsidRPr="0016777C" w:rsidRDefault="00625FF1" w:rsidP="00F91B90">
      <w:pPr>
        <w:rPr>
          <w:lang w:val="de-DE"/>
        </w:rPr>
      </w:pPr>
      <w:r w:rsidRPr="0016777C">
        <w:rPr>
          <w:lang w:val="de-DE"/>
        </w:rPr>
        <w:t>Die oben aufgeführten Vorsichtsmaßnahmen und Warnhinweise für ITP gelten auch für Kinder und Jugendliche.</w:t>
      </w:r>
    </w:p>
    <w:p w14:paraId="41392163" w14:textId="77777777" w:rsidR="006E4167" w:rsidRPr="0016777C" w:rsidRDefault="006E4167" w:rsidP="00F91B90">
      <w:pPr>
        <w:rPr>
          <w:lang w:val="de-DE"/>
        </w:rPr>
      </w:pPr>
    </w:p>
    <w:p w14:paraId="78F6529D" w14:textId="77777777" w:rsidR="00F91B90" w:rsidRPr="00F91B90" w:rsidRDefault="006E4167" w:rsidP="00F91B90">
      <w:pPr>
        <w:keepLines/>
        <w:rPr>
          <w:lang w:val="de-DE"/>
        </w:rPr>
      </w:pPr>
      <w:r w:rsidRPr="0016777C">
        <w:rPr>
          <w:u w:val="single"/>
          <w:lang w:val="de-DE"/>
        </w:rPr>
        <w:t>Beeinträchtigung von Laboruntersuchungen</w:t>
      </w:r>
    </w:p>
    <w:p w14:paraId="14A832C6" w14:textId="7277CCBD" w:rsidR="006E4167" w:rsidRPr="0016777C" w:rsidRDefault="006E4167" w:rsidP="00F91B90">
      <w:pPr>
        <w:keepLines/>
        <w:rPr>
          <w:lang w:val="de-DE"/>
        </w:rPr>
      </w:pPr>
    </w:p>
    <w:p w14:paraId="75CEA25F" w14:textId="3482F38A" w:rsidR="00112377" w:rsidRPr="00263C3B" w:rsidRDefault="006E4167" w:rsidP="00F91B90">
      <w:pPr>
        <w:rPr>
          <w:lang w:val="de-DE"/>
        </w:rPr>
      </w:pPr>
      <w:r w:rsidRPr="0016777C">
        <w:rPr>
          <w:lang w:val="de-DE"/>
        </w:rPr>
        <w:t>Eltrombopag ist stark gefärbt und hat daher das Potenzial einige Laboruntersuchungen zu beeinträchtigen. Es existieren Berichte über Serumverfärbungen sowie Störungen der Gesamtbilirubin- und Kreatininbestimmung bei Patienten, die Revolade einnehmen. Wenn die Laborwerte inkonsistent mit den klinischen Beobachtungen sind, kann eine erneute Laboruntersuchung mit einer anderen Testmethode helfen, die Richtigkeit des Testergebnisses festzustellen.</w:t>
      </w:r>
    </w:p>
    <w:p w14:paraId="7A17E3F9" w14:textId="77777777" w:rsidR="002541DF" w:rsidRPr="00263C3B" w:rsidRDefault="002541DF" w:rsidP="00F91B90">
      <w:pPr>
        <w:rPr>
          <w:lang w:val="de-DE"/>
        </w:rPr>
      </w:pPr>
    </w:p>
    <w:p w14:paraId="0191AF50" w14:textId="77777777" w:rsidR="002541DF" w:rsidRPr="0016777C" w:rsidRDefault="002541DF" w:rsidP="00F91B90">
      <w:pPr>
        <w:keepNext/>
        <w:ind w:left="567" w:hanging="567"/>
        <w:rPr>
          <w:lang w:val="de-DE"/>
        </w:rPr>
      </w:pPr>
      <w:r w:rsidRPr="0016777C">
        <w:rPr>
          <w:b/>
          <w:bCs/>
          <w:lang w:val="de-DE"/>
        </w:rPr>
        <w:t>4.5</w:t>
      </w:r>
      <w:r w:rsidRPr="0016777C">
        <w:rPr>
          <w:b/>
          <w:bCs/>
          <w:lang w:val="de-DE"/>
        </w:rPr>
        <w:tab/>
        <w:t>Wechselwirkungen mit anderen Arzneimitteln und sonstige Wechselwirkungen</w:t>
      </w:r>
    </w:p>
    <w:p w14:paraId="4CFF3A3F" w14:textId="77777777" w:rsidR="002541DF" w:rsidRPr="0016777C" w:rsidRDefault="002541DF" w:rsidP="00F91B90">
      <w:pPr>
        <w:keepNext/>
        <w:rPr>
          <w:lang w:val="de-DE"/>
        </w:rPr>
      </w:pPr>
    </w:p>
    <w:p w14:paraId="6161906E" w14:textId="77777777" w:rsidR="00F91B90" w:rsidRPr="00F91B90" w:rsidRDefault="002541DF" w:rsidP="00F91B90">
      <w:pPr>
        <w:keepNext/>
        <w:rPr>
          <w:lang w:val="de-DE"/>
        </w:rPr>
      </w:pPr>
      <w:r w:rsidRPr="0016777C">
        <w:rPr>
          <w:u w:val="single"/>
          <w:lang w:val="de-DE"/>
        </w:rPr>
        <w:t>Wirkung von Eltrombopag auf andere Arzneimittel</w:t>
      </w:r>
    </w:p>
    <w:p w14:paraId="6AF8373F" w14:textId="1CCC36DD" w:rsidR="002541DF" w:rsidRPr="0016777C" w:rsidRDefault="002541DF" w:rsidP="00F91B90">
      <w:pPr>
        <w:keepNext/>
        <w:rPr>
          <w:lang w:val="de-DE"/>
        </w:rPr>
      </w:pPr>
    </w:p>
    <w:p w14:paraId="03763A38" w14:textId="77777777" w:rsidR="00F91B90" w:rsidRPr="00F91B90" w:rsidRDefault="002541DF" w:rsidP="00F91B90">
      <w:pPr>
        <w:keepNext/>
        <w:rPr>
          <w:lang w:val="de-DE"/>
        </w:rPr>
      </w:pPr>
      <w:r w:rsidRPr="0016777C">
        <w:rPr>
          <w:i/>
          <w:u w:val="single"/>
          <w:lang w:val="de-DE"/>
        </w:rPr>
        <w:t>HMG-CoA-Reduktasehemmer</w:t>
      </w:r>
    </w:p>
    <w:p w14:paraId="0959AFB3" w14:textId="690F1A70" w:rsidR="002541DF" w:rsidRPr="0016777C" w:rsidRDefault="002541DF" w:rsidP="00F91B90">
      <w:pPr>
        <w:keepNext/>
        <w:rPr>
          <w:lang w:val="de-DE"/>
        </w:rPr>
      </w:pPr>
    </w:p>
    <w:p w14:paraId="50B60E0A" w14:textId="33F66F74" w:rsidR="002541DF" w:rsidRPr="0016777C" w:rsidRDefault="002541DF" w:rsidP="00F91B90">
      <w:pPr>
        <w:rPr>
          <w:lang w:val="de-DE"/>
        </w:rPr>
      </w:pPr>
      <w:r w:rsidRPr="0016777C">
        <w:rPr>
          <w:lang w:val="de-DE"/>
        </w:rPr>
        <w:t>Eine Gabe von 75 mg Eltrombopag einmal täglich über 5 Tage mit einer 10 mg Einzeldosis des OATP1B1- und BCRP-Substrats Rosuvastatin an 39</w:t>
      </w:r>
      <w:r w:rsidR="00B67FD0">
        <w:rPr>
          <w:lang w:val="de-DE"/>
        </w:rPr>
        <w:t> </w:t>
      </w:r>
      <w:r w:rsidRPr="0016777C">
        <w:rPr>
          <w:lang w:val="de-DE"/>
        </w:rPr>
        <w:t>gesunden Erwachsenen führte zu einer Erhöhung der C</w:t>
      </w:r>
      <w:r w:rsidRPr="0016777C">
        <w:rPr>
          <w:vertAlign w:val="subscript"/>
          <w:lang w:val="de-DE"/>
        </w:rPr>
        <w:t>max</w:t>
      </w:r>
      <w:r w:rsidRPr="0016777C">
        <w:rPr>
          <w:lang w:val="de-DE"/>
        </w:rPr>
        <w:t xml:space="preserve"> von Rosuvastatin im Plasma um 103 % (90%-Konfidenzintervall [KI]: 82 %, 126 %) und der AUC</w:t>
      </w:r>
      <w:r w:rsidRPr="0016777C">
        <w:rPr>
          <w:vertAlign w:val="subscript"/>
          <w:lang w:val="de-DE"/>
        </w:rPr>
        <w:t>0-</w:t>
      </w:r>
      <w:r w:rsidRPr="0016777C">
        <w:rPr>
          <w:rFonts w:ascii="Symbol" w:eastAsia="Symbol" w:hAnsi="Symbol" w:cs="Symbol"/>
          <w:vertAlign w:val="subscript"/>
          <w:lang w:val="de-DE"/>
        </w:rPr>
        <w:t></w:t>
      </w:r>
      <w:r w:rsidRPr="0016777C">
        <w:rPr>
          <w:lang w:val="de-DE"/>
        </w:rPr>
        <w:t xml:space="preserve"> um 55 % (90%</w:t>
      </w:r>
      <w:r w:rsidR="008C55AF">
        <w:rPr>
          <w:lang w:val="de-DE"/>
        </w:rPr>
        <w:t>-</w:t>
      </w:r>
      <w:r w:rsidRPr="0016777C">
        <w:rPr>
          <w:lang w:val="de-DE"/>
        </w:rPr>
        <w:t xml:space="preserve">KI: 42 %, 69 %). Wechselwirkungen werden auch mit anderen </w:t>
      </w:r>
      <w:smartTag w:uri="urn:schemas-microsoft-com:office:smarttags" w:element="stockticker">
        <w:r w:rsidRPr="0016777C">
          <w:rPr>
            <w:lang w:val="de-DE"/>
          </w:rPr>
          <w:t>HMG</w:t>
        </w:r>
      </w:smartTag>
      <w:r w:rsidRPr="0016777C">
        <w:rPr>
          <w:lang w:val="de-DE"/>
        </w:rPr>
        <w:t>-CoA-Reduktasehemmern einschließlich Atorvastatin, Fluvastatin, Lovastatin, Pravastatin und Simvastatin erwartet. Wenn diese zusammen mit Eltrombopag gegeben werden, sollte eine reduzierte Dosis der Statine in Betracht gezogen und eine sorgfältige Überwachung auf Statin-Nebenwirkungen durchgeführt werden (siehe Abschnitt 5.2).</w:t>
      </w:r>
    </w:p>
    <w:p w14:paraId="73456F52" w14:textId="77777777" w:rsidR="002541DF" w:rsidRPr="0016777C" w:rsidRDefault="002541DF" w:rsidP="00F91B90">
      <w:pPr>
        <w:rPr>
          <w:lang w:val="de-DE"/>
        </w:rPr>
      </w:pPr>
    </w:p>
    <w:p w14:paraId="5AC564DF" w14:textId="77777777" w:rsidR="00F91B90" w:rsidRPr="00F91B90" w:rsidRDefault="002541DF" w:rsidP="00F91B90">
      <w:pPr>
        <w:keepNext/>
        <w:rPr>
          <w:lang w:val="de-DE"/>
        </w:rPr>
      </w:pPr>
      <w:r w:rsidRPr="0016777C">
        <w:rPr>
          <w:i/>
          <w:iCs/>
          <w:u w:val="single"/>
          <w:lang w:val="de-DE"/>
        </w:rPr>
        <w:t>OATP1B1- und BCRP-Substrate</w:t>
      </w:r>
    </w:p>
    <w:p w14:paraId="465F9419" w14:textId="69A42FA9" w:rsidR="002541DF" w:rsidRPr="0016777C" w:rsidRDefault="002541DF" w:rsidP="00F91B90">
      <w:pPr>
        <w:keepNext/>
        <w:rPr>
          <w:lang w:val="de-DE"/>
        </w:rPr>
      </w:pPr>
    </w:p>
    <w:p w14:paraId="5BC1508E" w14:textId="77777777" w:rsidR="002541DF" w:rsidRPr="0016777C" w:rsidRDefault="002541DF" w:rsidP="00F91B90">
      <w:pPr>
        <w:rPr>
          <w:lang w:val="de-DE"/>
        </w:rPr>
      </w:pPr>
      <w:r w:rsidRPr="0016777C">
        <w:rPr>
          <w:lang w:val="de-DE"/>
        </w:rPr>
        <w:t>Die gemeinsame Gabe von Eltrombopag mit OATP1B1- (z. B. Methotrexat) und BCRP-Substraten (z. B. Topotecan und Methotrexat) sollte mit Vorsicht erfolgen (siehe Abschnitt 5.2).</w:t>
      </w:r>
    </w:p>
    <w:p w14:paraId="223C50BF" w14:textId="77777777" w:rsidR="002541DF" w:rsidRPr="0016777C" w:rsidRDefault="002541DF" w:rsidP="00F91B90">
      <w:pPr>
        <w:rPr>
          <w:lang w:val="de-DE"/>
        </w:rPr>
      </w:pPr>
    </w:p>
    <w:p w14:paraId="78648C84" w14:textId="77777777" w:rsidR="00F91B90" w:rsidRPr="00F91B90" w:rsidRDefault="002541DF" w:rsidP="00F91B90">
      <w:pPr>
        <w:keepNext/>
        <w:rPr>
          <w:lang w:val="de-DE"/>
        </w:rPr>
      </w:pPr>
      <w:r w:rsidRPr="0016777C">
        <w:rPr>
          <w:i/>
          <w:iCs/>
          <w:u w:val="single"/>
          <w:lang w:val="de-DE"/>
        </w:rPr>
        <w:t>Cytochrom-P450-Substrate</w:t>
      </w:r>
    </w:p>
    <w:p w14:paraId="446F8FED" w14:textId="77777777" w:rsidR="00F91B90" w:rsidRPr="00F91B90" w:rsidRDefault="00F91B90" w:rsidP="00F91B90">
      <w:pPr>
        <w:keepNext/>
        <w:rPr>
          <w:lang w:val="de-DE"/>
        </w:rPr>
      </w:pPr>
    </w:p>
    <w:p w14:paraId="43694F8F" w14:textId="2C5BF809" w:rsidR="002541DF" w:rsidRPr="0016777C" w:rsidRDefault="002541DF" w:rsidP="00F91B90">
      <w:pPr>
        <w:rPr>
          <w:lang w:val="de-DE"/>
        </w:rPr>
      </w:pPr>
      <w:r w:rsidRPr="0016777C">
        <w:rPr>
          <w:lang w:val="de-DE"/>
        </w:rPr>
        <w:t xml:space="preserve">In Studien mit menschlichen Lebermikrosomen </w:t>
      </w:r>
      <w:r w:rsidRPr="0016777C">
        <w:rPr>
          <w:i/>
          <w:iCs/>
          <w:lang w:val="de-DE"/>
        </w:rPr>
        <w:t>in</w:t>
      </w:r>
      <w:r w:rsidRPr="0016777C">
        <w:rPr>
          <w:lang w:val="de-DE"/>
        </w:rPr>
        <w:t xml:space="preserve"> </w:t>
      </w:r>
      <w:r w:rsidRPr="0016777C">
        <w:rPr>
          <w:i/>
          <w:iCs/>
          <w:lang w:val="de-DE"/>
        </w:rPr>
        <w:t>vitro</w:t>
      </w:r>
      <w:r w:rsidRPr="0016777C">
        <w:rPr>
          <w:lang w:val="de-DE"/>
        </w:rPr>
        <w:t xml:space="preserve"> zeigte Eltrombopag (bis zu 100 µM) keine Hemmwirkung auf die Cytochrom</w:t>
      </w:r>
      <w:r w:rsidR="00263C3B">
        <w:rPr>
          <w:lang w:val="de-DE"/>
        </w:rPr>
        <w:t>-</w:t>
      </w:r>
      <w:r w:rsidRPr="0016777C">
        <w:rPr>
          <w:lang w:val="de-DE"/>
        </w:rPr>
        <w:t>P450</w:t>
      </w:r>
      <w:r w:rsidR="00263C3B">
        <w:rPr>
          <w:lang w:val="de-DE"/>
        </w:rPr>
        <w:t>-</w:t>
      </w:r>
      <w:r w:rsidRPr="0016777C">
        <w:rPr>
          <w:lang w:val="de-DE"/>
        </w:rPr>
        <w:t xml:space="preserve">(CYP)-Enzyme 1A2, 2A6, 2C19, 2D6, 2E1, 3A4/5 und 4A9/11, hemmte jedoch CYP2C8 und CYP2C9, anhand von Paclitaxel und Diclofenac als Referenzsubstrate gemessen. Eine Gabe von 75 mg Eltrombopag einmal täglich über 7 Tage an 24 männlichen Probanden führte weder zu einer Hemmung noch zu einer Induktion der </w:t>
      </w:r>
      <w:r w:rsidRPr="0016777C">
        <w:rPr>
          <w:lang w:val="de-DE"/>
        </w:rPr>
        <w:lastRenderedPageBreak/>
        <w:t>Verstoffwechselung der Modellsubstrate für 1A2 (Coffein), 2C19 (Omeprazol), 2C9 (Flurbiprofen) oder 3A4 (Midazolam) beim Menschen. Klinisch signifikante Wechselwirkungen werden nicht erwartet, wenn Eltrombopag und CYP450-Substrate gemeinsam gegeben werden (siehe Abschnitt 5.2).</w:t>
      </w:r>
    </w:p>
    <w:p w14:paraId="3A1E0BCC" w14:textId="77777777" w:rsidR="002541DF" w:rsidRPr="0016777C" w:rsidRDefault="002541DF" w:rsidP="00F91B90">
      <w:pPr>
        <w:pStyle w:val="Date"/>
        <w:rPr>
          <w:lang w:val="de-DE"/>
        </w:rPr>
      </w:pPr>
    </w:p>
    <w:p w14:paraId="714529AB" w14:textId="77777777" w:rsidR="00F91B90" w:rsidRPr="00F91B90" w:rsidRDefault="002541DF" w:rsidP="00F91B90">
      <w:pPr>
        <w:keepNext/>
        <w:rPr>
          <w:lang w:val="de-DE"/>
        </w:rPr>
      </w:pPr>
      <w:r w:rsidRPr="0016777C">
        <w:rPr>
          <w:i/>
          <w:u w:val="single"/>
          <w:lang w:val="de-DE"/>
        </w:rPr>
        <w:t>HCV-Proteasehemmer</w:t>
      </w:r>
    </w:p>
    <w:p w14:paraId="70AB7CA7" w14:textId="06F14733" w:rsidR="002541DF" w:rsidRPr="0016777C" w:rsidRDefault="002541DF" w:rsidP="00F91B90">
      <w:pPr>
        <w:keepNext/>
        <w:rPr>
          <w:lang w:val="de-DE"/>
        </w:rPr>
      </w:pPr>
    </w:p>
    <w:p w14:paraId="7DDA0F92" w14:textId="77777777" w:rsidR="002541DF" w:rsidRPr="0016777C" w:rsidRDefault="002541DF" w:rsidP="00F91B90">
      <w:pPr>
        <w:rPr>
          <w:lang w:val="de-DE"/>
        </w:rPr>
      </w:pPr>
      <w:r w:rsidRPr="0016777C">
        <w:rPr>
          <w:lang w:val="de-DE"/>
        </w:rPr>
        <w:t>Eine Dosisanpassung ist nicht erforderlich, wenn Eltrombopag zusammen mit Telaprevir oder Boceprevir gegeben wird. Die gemeinsame Gabe einer Einzeldosis von 200 mg Eltrombopag mit 750 mg Telaprevir alle 8 Stunden führte zu keiner Veränderung der Telaprevir-Exposition im Plasma.</w:t>
      </w:r>
    </w:p>
    <w:p w14:paraId="31944C73" w14:textId="77777777" w:rsidR="002541DF" w:rsidRPr="0016777C" w:rsidRDefault="002541DF" w:rsidP="00F91B90">
      <w:pPr>
        <w:rPr>
          <w:lang w:val="de-DE"/>
        </w:rPr>
      </w:pPr>
    </w:p>
    <w:p w14:paraId="2145ADB9" w14:textId="528A56F9" w:rsidR="002541DF" w:rsidRPr="0016777C" w:rsidRDefault="002541DF" w:rsidP="00F91B90">
      <w:pPr>
        <w:rPr>
          <w:lang w:val="de-DE"/>
        </w:rPr>
      </w:pPr>
      <w:r w:rsidRPr="0016777C">
        <w:rPr>
          <w:lang w:val="de-DE"/>
        </w:rPr>
        <w:t>Die gemeinsame Gabe einer Einzeldosis von 200 mg Eltrombopag mit 800 mg Boceprevir alle 8 Stunden führte zu keiner Veränderung der Boceprevir-AUC</w:t>
      </w:r>
      <w:r w:rsidRPr="0016777C">
        <w:rPr>
          <w:vertAlign w:val="subscript"/>
          <w:lang w:val="de-DE"/>
        </w:rPr>
        <w:t>(</w:t>
      </w:r>
      <w:r w:rsidR="0000197D">
        <w:rPr>
          <w:vertAlign w:val="subscript"/>
          <w:lang w:val="de-DE"/>
        </w:rPr>
        <w:t>0</w:t>
      </w:r>
      <w:r w:rsidRPr="0016777C">
        <w:rPr>
          <w:vertAlign w:val="subscript"/>
          <w:lang w:val="de-DE"/>
        </w:rPr>
        <w:t>-τ)</w:t>
      </w:r>
      <w:r w:rsidRPr="0016777C">
        <w:rPr>
          <w:lang w:val="de-DE"/>
        </w:rPr>
        <w:t xml:space="preserve"> im Plasma, aber zu einer Erhöhung der C</w:t>
      </w:r>
      <w:r w:rsidRPr="0016777C">
        <w:rPr>
          <w:vertAlign w:val="subscript"/>
          <w:lang w:val="de-DE"/>
        </w:rPr>
        <w:t>max</w:t>
      </w:r>
      <w:r w:rsidRPr="0016777C">
        <w:rPr>
          <w:lang w:val="de-DE"/>
        </w:rPr>
        <w:t xml:space="preserve"> um 20 % und zu einer Verringerung der C</w:t>
      </w:r>
      <w:r w:rsidRPr="0016777C">
        <w:rPr>
          <w:vertAlign w:val="subscript"/>
          <w:lang w:val="de-DE"/>
        </w:rPr>
        <w:t>min</w:t>
      </w:r>
      <w:r w:rsidRPr="0016777C">
        <w:rPr>
          <w:lang w:val="de-DE"/>
        </w:rPr>
        <w:t xml:space="preserve"> um 32 %. Die klinische Bedeutung der Verringerung der C</w:t>
      </w:r>
      <w:r w:rsidRPr="0016777C">
        <w:rPr>
          <w:vertAlign w:val="subscript"/>
          <w:lang w:val="de-DE"/>
        </w:rPr>
        <w:t>min</w:t>
      </w:r>
      <w:r w:rsidRPr="0016777C">
        <w:rPr>
          <w:lang w:val="de-DE"/>
        </w:rPr>
        <w:t xml:space="preserve"> ist nicht bekannt, eine verstärkte klinische und labortechnische Überwachung der HCV-Suppression wird empfohlen.</w:t>
      </w:r>
    </w:p>
    <w:p w14:paraId="092652CD" w14:textId="77777777" w:rsidR="002541DF" w:rsidRPr="0016777C" w:rsidRDefault="002541DF" w:rsidP="00F91B90">
      <w:pPr>
        <w:rPr>
          <w:lang w:val="de-DE"/>
        </w:rPr>
      </w:pPr>
    </w:p>
    <w:p w14:paraId="0841E850" w14:textId="77777777" w:rsidR="00F91B90" w:rsidRPr="00F91B90" w:rsidRDefault="002541DF" w:rsidP="00F91B90">
      <w:pPr>
        <w:keepNext/>
        <w:rPr>
          <w:iCs/>
          <w:lang w:val="de-DE"/>
        </w:rPr>
      </w:pPr>
      <w:r w:rsidRPr="0016777C">
        <w:rPr>
          <w:iCs/>
          <w:u w:val="single"/>
          <w:lang w:val="de-DE"/>
        </w:rPr>
        <w:t>Wirkung von anderen Arzneimitteln auf Eltrombopag</w:t>
      </w:r>
    </w:p>
    <w:p w14:paraId="1106D925" w14:textId="2D1E8E32" w:rsidR="004673AD" w:rsidRPr="0016777C" w:rsidRDefault="004673AD" w:rsidP="00F91B90">
      <w:pPr>
        <w:keepNext/>
        <w:rPr>
          <w:bCs/>
          <w:iCs/>
          <w:lang w:val="de-DE"/>
        </w:rPr>
      </w:pPr>
    </w:p>
    <w:p w14:paraId="492E9601" w14:textId="77777777" w:rsidR="00F91B90" w:rsidRPr="00F91B90" w:rsidRDefault="004673AD" w:rsidP="00F91B90">
      <w:pPr>
        <w:keepNext/>
        <w:jc w:val="both"/>
        <w:rPr>
          <w:lang w:val="de-DE"/>
        </w:rPr>
      </w:pPr>
      <w:r w:rsidRPr="0016777C">
        <w:rPr>
          <w:i/>
          <w:iCs/>
          <w:u w:val="single"/>
          <w:lang w:val="de-DE"/>
        </w:rPr>
        <w:t>Ciclosporin</w:t>
      </w:r>
    </w:p>
    <w:p w14:paraId="7BEFD524" w14:textId="055C8387" w:rsidR="004673AD" w:rsidRPr="0016777C" w:rsidRDefault="004673AD" w:rsidP="00F91B90">
      <w:pPr>
        <w:keepNext/>
        <w:rPr>
          <w:iCs/>
          <w:lang w:val="de-DE"/>
        </w:rPr>
      </w:pPr>
    </w:p>
    <w:p w14:paraId="3AD0B8A5" w14:textId="4CDA05B0" w:rsidR="004673AD" w:rsidRPr="0016777C" w:rsidRDefault="004673AD" w:rsidP="00F91B90">
      <w:pPr>
        <w:rPr>
          <w:iCs/>
          <w:lang w:val="de-DE"/>
        </w:rPr>
      </w:pPr>
      <w:r w:rsidRPr="0016777C">
        <w:rPr>
          <w:iCs/>
          <w:lang w:val="de-DE"/>
        </w:rPr>
        <w:t xml:space="preserve">Bei gemeinsamer Gabe von 200 mg bzw. 600 mg Ciclosporin (einem BCRP-Inhibitor) wurde eine Abnahme der Eltrombopag-Exposition beobachtet. </w:t>
      </w:r>
      <w:r w:rsidR="00B67FD0" w:rsidRPr="002D3AF9">
        <w:rPr>
          <w:iCs/>
          <w:lang w:val="de-DE"/>
        </w:rPr>
        <w:t xml:space="preserve">Die </w:t>
      </w:r>
      <w:r w:rsidR="00B67FD0" w:rsidRPr="0015027D">
        <w:rPr>
          <w:iCs/>
          <w:lang w:val="de-DE"/>
        </w:rPr>
        <w:t>gleichzeitige</w:t>
      </w:r>
      <w:r w:rsidR="00B67FD0" w:rsidRPr="002D3AF9">
        <w:rPr>
          <w:iCs/>
          <w:lang w:val="de-DE"/>
        </w:rPr>
        <w:t xml:space="preserve"> Verabreichung </w:t>
      </w:r>
      <w:r w:rsidR="00B67FD0" w:rsidRPr="0015027D">
        <w:rPr>
          <w:iCs/>
          <w:lang w:val="de-DE"/>
        </w:rPr>
        <w:t>von</w:t>
      </w:r>
      <w:r w:rsidR="00B67FD0" w:rsidRPr="002D3AF9">
        <w:rPr>
          <w:iCs/>
          <w:lang w:val="de-DE"/>
        </w:rPr>
        <w:t xml:space="preserve"> 200</w:t>
      </w:r>
      <w:r w:rsidR="00B67FD0" w:rsidRPr="0015027D">
        <w:rPr>
          <w:iCs/>
          <w:lang w:val="de-DE"/>
        </w:rPr>
        <w:t> </w:t>
      </w:r>
      <w:r w:rsidR="00B67FD0" w:rsidRPr="002D3AF9">
        <w:rPr>
          <w:iCs/>
          <w:lang w:val="de-DE"/>
        </w:rPr>
        <w:t>mg Ciclosporin verringerte C</w:t>
      </w:r>
      <w:r w:rsidR="00B67FD0" w:rsidRPr="0015027D">
        <w:rPr>
          <w:iCs/>
          <w:vertAlign w:val="subscript"/>
          <w:lang w:val="de-DE"/>
        </w:rPr>
        <w:t>max</w:t>
      </w:r>
      <w:r w:rsidR="00B67FD0" w:rsidRPr="002D3AF9">
        <w:rPr>
          <w:iCs/>
          <w:lang w:val="de-DE"/>
        </w:rPr>
        <w:t xml:space="preserve"> und AUC</w:t>
      </w:r>
      <w:r w:rsidR="00112377">
        <w:rPr>
          <w:iCs/>
          <w:vertAlign w:val="subscript"/>
          <w:lang w:val="de-DE"/>
        </w:rPr>
        <w:t>0-∞</w:t>
      </w:r>
      <w:r w:rsidR="00B67FD0" w:rsidRPr="0015027D">
        <w:rPr>
          <w:iCs/>
          <w:lang w:val="de-DE"/>
        </w:rPr>
        <w:t xml:space="preserve"> von E</w:t>
      </w:r>
      <w:r w:rsidR="00B67FD0" w:rsidRPr="002D3AF9">
        <w:rPr>
          <w:iCs/>
          <w:lang w:val="de-DE"/>
        </w:rPr>
        <w:t>ltrombopag um 25</w:t>
      </w:r>
      <w:r w:rsidR="00B67FD0" w:rsidRPr="0015027D">
        <w:rPr>
          <w:iCs/>
          <w:lang w:val="de-DE"/>
        </w:rPr>
        <w:t> </w:t>
      </w:r>
      <w:r w:rsidR="00B67FD0" w:rsidRPr="002D3AF9">
        <w:rPr>
          <w:iCs/>
          <w:lang w:val="de-DE"/>
        </w:rPr>
        <w:t>% bzw. 18</w:t>
      </w:r>
      <w:r w:rsidR="00B67FD0" w:rsidRPr="0015027D">
        <w:rPr>
          <w:iCs/>
          <w:lang w:val="de-DE"/>
        </w:rPr>
        <w:t> </w:t>
      </w:r>
      <w:r w:rsidR="00B67FD0" w:rsidRPr="002D3AF9">
        <w:rPr>
          <w:iCs/>
          <w:lang w:val="de-DE"/>
        </w:rPr>
        <w:t xml:space="preserve">%. Die gleichzeitige Verabreichung </w:t>
      </w:r>
      <w:r w:rsidR="00B67FD0" w:rsidRPr="0015027D">
        <w:rPr>
          <w:iCs/>
          <w:lang w:val="de-DE"/>
        </w:rPr>
        <w:t>von</w:t>
      </w:r>
      <w:r w:rsidR="00B67FD0" w:rsidRPr="002D3AF9">
        <w:rPr>
          <w:iCs/>
          <w:lang w:val="de-DE"/>
        </w:rPr>
        <w:t xml:space="preserve"> 600 mg Ciclosporin verringerte C</w:t>
      </w:r>
      <w:r w:rsidR="00B67FD0" w:rsidRPr="0015027D">
        <w:rPr>
          <w:iCs/>
          <w:vertAlign w:val="subscript"/>
          <w:lang w:val="de-DE"/>
        </w:rPr>
        <w:t>max</w:t>
      </w:r>
      <w:r w:rsidR="00B67FD0" w:rsidRPr="002D3AF9">
        <w:rPr>
          <w:iCs/>
          <w:lang w:val="de-DE"/>
        </w:rPr>
        <w:t xml:space="preserve"> und AUC</w:t>
      </w:r>
      <w:r w:rsidR="00112377">
        <w:rPr>
          <w:iCs/>
          <w:vertAlign w:val="subscript"/>
          <w:lang w:val="de-DE"/>
        </w:rPr>
        <w:t>0-∞</w:t>
      </w:r>
      <w:r w:rsidR="00B67FD0" w:rsidRPr="002D3AF9">
        <w:rPr>
          <w:iCs/>
          <w:lang w:val="de-DE"/>
        </w:rPr>
        <w:t xml:space="preserve"> von Eltrombopag um 39</w:t>
      </w:r>
      <w:r w:rsidR="00B67FD0" w:rsidRPr="0015027D">
        <w:rPr>
          <w:iCs/>
          <w:lang w:val="de-DE"/>
        </w:rPr>
        <w:t> </w:t>
      </w:r>
      <w:r w:rsidR="00B67FD0" w:rsidRPr="002D3AF9">
        <w:rPr>
          <w:iCs/>
          <w:lang w:val="de-DE"/>
        </w:rPr>
        <w:t>% bzw. 24</w:t>
      </w:r>
      <w:r w:rsidR="00B67FD0" w:rsidRPr="0015027D">
        <w:rPr>
          <w:iCs/>
          <w:lang w:val="de-DE"/>
        </w:rPr>
        <w:t> </w:t>
      </w:r>
      <w:r w:rsidR="00B67FD0" w:rsidRPr="002D3AF9">
        <w:rPr>
          <w:iCs/>
          <w:lang w:val="de-DE"/>
        </w:rPr>
        <w:t xml:space="preserve">%. </w:t>
      </w:r>
      <w:r w:rsidRPr="0016777C">
        <w:rPr>
          <w:iCs/>
          <w:lang w:val="de-DE"/>
        </w:rPr>
        <w:t>Eine Dosisanpassung von Eltrombopag im Laufe der Behandlung, basierend auf der Thrombozytenzahl des Patienten, ist zulässig (siehe Abschnitt 4.2). Die Thrombozytenzahl sollte mindestens wöchentlich über 2 bis 3 Wochen überwacht werden, wenn Eltrombopag gemeinsam mit Ciclosporin gegeben wird. Es könnte notwendig sein, dass die Dosis von Eltrombopag auf Basis dieser Thrombozytenzahl erhöht wird.</w:t>
      </w:r>
    </w:p>
    <w:p w14:paraId="74486170" w14:textId="77777777" w:rsidR="004673AD" w:rsidRPr="0016777C" w:rsidRDefault="004673AD" w:rsidP="00F91B90">
      <w:pPr>
        <w:rPr>
          <w:lang w:val="de-DE"/>
        </w:rPr>
      </w:pPr>
    </w:p>
    <w:p w14:paraId="1FAC933F" w14:textId="77777777" w:rsidR="00F91B90" w:rsidRPr="00F91B90" w:rsidRDefault="002541DF" w:rsidP="00F91B90">
      <w:pPr>
        <w:pStyle w:val="Date"/>
        <w:keepNext/>
        <w:rPr>
          <w:lang w:val="de-DE"/>
        </w:rPr>
      </w:pPr>
      <w:r w:rsidRPr="0016777C">
        <w:rPr>
          <w:i/>
          <w:u w:val="single"/>
          <w:lang w:val="de-DE"/>
        </w:rPr>
        <w:t>Polyvalente Kationen (Komplexbildung)</w:t>
      </w:r>
    </w:p>
    <w:p w14:paraId="7A86BFFE" w14:textId="1B3D748A" w:rsidR="002541DF" w:rsidRPr="0016777C" w:rsidRDefault="002541DF" w:rsidP="00F91B90">
      <w:pPr>
        <w:pStyle w:val="Date"/>
        <w:keepNext/>
        <w:rPr>
          <w:lang w:val="de-DE"/>
        </w:rPr>
      </w:pPr>
    </w:p>
    <w:p w14:paraId="1E805A87" w14:textId="38BBE0F0" w:rsidR="00C74240" w:rsidRPr="0016777C" w:rsidRDefault="00C74240" w:rsidP="00F91B90">
      <w:pPr>
        <w:rPr>
          <w:lang w:val="de-DE"/>
        </w:rPr>
      </w:pPr>
      <w:r w:rsidRPr="0016777C">
        <w:rPr>
          <w:lang w:val="de-DE"/>
        </w:rPr>
        <w:t>Eltrombopag bildet Komplexe mit polyvalenten Kationen wie Eisen, Kalzium, Magnesium, Aluminium, Selen und Zink. Eine Gabe einer Einzeldosis von 75 mg Eltrombopag mit einem polyvalente Kationen enthaltenden Antazidum (1</w:t>
      </w:r>
      <w:r w:rsidR="008C55AF" w:rsidRPr="0016777C">
        <w:rPr>
          <w:lang w:val="de-DE"/>
        </w:rPr>
        <w:t> </w:t>
      </w:r>
      <w:r w:rsidRPr="0016777C">
        <w:rPr>
          <w:lang w:val="de-DE"/>
        </w:rPr>
        <w:t>524 mg Aluminiumhydroxid und 1</w:t>
      </w:r>
      <w:r w:rsidR="00BC660F" w:rsidRPr="0016777C">
        <w:rPr>
          <w:lang w:val="de-DE"/>
        </w:rPr>
        <w:t> </w:t>
      </w:r>
      <w:r w:rsidRPr="0016777C">
        <w:rPr>
          <w:lang w:val="de-DE"/>
        </w:rPr>
        <w:t>425 mg Magnesiumcarbonat) führte zu einer Reduktion der AUC</w:t>
      </w:r>
      <w:r w:rsidRPr="0016777C">
        <w:rPr>
          <w:vertAlign w:val="subscript"/>
          <w:lang w:val="de-DE"/>
        </w:rPr>
        <w:t>0-</w:t>
      </w:r>
      <w:r w:rsidRPr="0016777C">
        <w:rPr>
          <w:rFonts w:ascii="Symbol" w:eastAsia="Symbol" w:hAnsi="Symbol" w:cs="Symbol"/>
          <w:vertAlign w:val="subscript"/>
          <w:lang w:val="de-DE"/>
        </w:rPr>
        <w:t></w:t>
      </w:r>
      <w:r w:rsidRPr="0016777C">
        <w:rPr>
          <w:lang w:val="de-DE"/>
        </w:rPr>
        <w:t xml:space="preserve"> von Eltrombopag im Plasma um 70 % (90%</w:t>
      </w:r>
      <w:r w:rsidR="008C55AF">
        <w:rPr>
          <w:lang w:val="de-DE"/>
        </w:rPr>
        <w:t>-</w:t>
      </w:r>
      <w:r w:rsidRPr="0016777C">
        <w:rPr>
          <w:lang w:val="de-DE"/>
        </w:rPr>
        <w:t>KI: 64 %, 76 %) und C</w:t>
      </w:r>
      <w:r w:rsidRPr="0016777C">
        <w:rPr>
          <w:vertAlign w:val="subscript"/>
          <w:lang w:val="de-DE"/>
        </w:rPr>
        <w:t xml:space="preserve">max </w:t>
      </w:r>
      <w:r w:rsidRPr="0016777C">
        <w:rPr>
          <w:lang w:val="de-DE"/>
        </w:rPr>
        <w:t>um 70 % (90%</w:t>
      </w:r>
      <w:r w:rsidR="008C55AF">
        <w:rPr>
          <w:lang w:val="de-DE"/>
        </w:rPr>
        <w:t>-</w:t>
      </w:r>
      <w:r w:rsidRPr="0016777C">
        <w:rPr>
          <w:lang w:val="de-DE"/>
        </w:rPr>
        <w:t xml:space="preserve">KI: 62 %, 76 %). Eltrombopag sollte entweder mindestens zwei Stunden vor oder </w:t>
      </w:r>
      <w:r w:rsidR="00CF259D" w:rsidRPr="0016777C">
        <w:rPr>
          <w:lang w:val="de-DE"/>
        </w:rPr>
        <w:t xml:space="preserve">frühestens </w:t>
      </w:r>
      <w:r w:rsidRPr="0016777C">
        <w:rPr>
          <w:lang w:val="de-DE"/>
        </w:rPr>
        <w:t>vier Stunden nach der Einnahme von jeglichen Mitteln wie Antazida, Milchprodukte oder polyvalente Kationen enthaltende Mineralergänzungsmittel eingenommen werden, um eine signifikante Reduktion der Resorption von Eltrombopag durch Komplexbildung zu vermeiden (siehe Abschnitte 4.2 und 5.2).</w:t>
      </w:r>
    </w:p>
    <w:p w14:paraId="3D1DAC35" w14:textId="77777777" w:rsidR="002541DF" w:rsidRPr="0016777C" w:rsidRDefault="002541DF" w:rsidP="00F91B90">
      <w:pPr>
        <w:pStyle w:val="Date"/>
        <w:rPr>
          <w:lang w:val="de-DE"/>
        </w:rPr>
      </w:pPr>
    </w:p>
    <w:p w14:paraId="3460E876" w14:textId="77777777" w:rsidR="00F91B90" w:rsidRPr="00F91B90" w:rsidRDefault="002541DF" w:rsidP="00F91B90">
      <w:pPr>
        <w:keepNext/>
        <w:tabs>
          <w:tab w:val="left" w:pos="4410"/>
        </w:tabs>
        <w:rPr>
          <w:lang w:val="de-DE"/>
        </w:rPr>
      </w:pPr>
      <w:r w:rsidRPr="0016777C">
        <w:rPr>
          <w:i/>
          <w:iCs/>
          <w:u w:val="single"/>
          <w:lang w:val="de-DE"/>
        </w:rPr>
        <w:t>Lopinavir/Ritonavir</w:t>
      </w:r>
    </w:p>
    <w:p w14:paraId="40BD4D3E" w14:textId="3A99ABCF" w:rsidR="002541DF" w:rsidRPr="0016777C" w:rsidRDefault="002541DF" w:rsidP="00F91B90">
      <w:pPr>
        <w:keepNext/>
        <w:tabs>
          <w:tab w:val="left" w:pos="4410"/>
        </w:tabs>
        <w:rPr>
          <w:iCs/>
          <w:lang w:val="de-DE"/>
        </w:rPr>
      </w:pPr>
    </w:p>
    <w:p w14:paraId="394925D5" w14:textId="19179DB6" w:rsidR="002541DF" w:rsidRPr="0016777C" w:rsidRDefault="002541DF" w:rsidP="00F91B90">
      <w:pPr>
        <w:tabs>
          <w:tab w:val="left" w:pos="4410"/>
        </w:tabs>
        <w:rPr>
          <w:lang w:val="de-DE"/>
        </w:rPr>
      </w:pPr>
      <w:r w:rsidRPr="0016777C">
        <w:rPr>
          <w:color w:val="000000"/>
          <w:lang w:val="de-DE"/>
        </w:rPr>
        <w:t xml:space="preserve">Die gemeinsame Gabe von Eltrombopag mit Lopinavir/Ritonavir kann zu einer Verringerung der Eltrombopag-Konzentration führen. </w:t>
      </w:r>
      <w:r w:rsidRPr="0016777C">
        <w:rPr>
          <w:lang w:val="de-DE"/>
        </w:rPr>
        <w:t>Eine Studie an 40 gesunden Probanden zeigte, dass die gemeinsame Gabe einer Einzeldosis von 100</w:t>
      </w:r>
      <w:r w:rsidR="00B67FD0">
        <w:rPr>
          <w:lang w:val="de-DE"/>
        </w:rPr>
        <w:t> </w:t>
      </w:r>
      <w:r w:rsidRPr="0016777C">
        <w:rPr>
          <w:lang w:val="de-DE"/>
        </w:rPr>
        <w:t xml:space="preserve">mg Eltrombopag mit einer wiederholten Gabe von </w:t>
      </w:r>
      <w:r w:rsidR="00B67FD0" w:rsidRPr="0016777C">
        <w:rPr>
          <w:color w:val="000000"/>
          <w:lang w:val="de-DE"/>
        </w:rPr>
        <w:t>Lopinavir/Ritonavir</w:t>
      </w:r>
      <w:r w:rsidRPr="0016777C">
        <w:rPr>
          <w:lang w:val="de-DE"/>
        </w:rPr>
        <w:t xml:space="preserve"> 400/100</w:t>
      </w:r>
      <w:r w:rsidR="00B67FD0">
        <w:rPr>
          <w:lang w:val="de-DE"/>
        </w:rPr>
        <w:t> </w:t>
      </w:r>
      <w:r w:rsidRPr="0016777C">
        <w:rPr>
          <w:lang w:val="de-DE"/>
        </w:rPr>
        <w:t>mg zweimal täglich zu einer Verringerung der AUC</w:t>
      </w:r>
      <w:r w:rsidR="00112377">
        <w:rPr>
          <w:iCs/>
          <w:vertAlign w:val="subscript"/>
          <w:lang w:val="de-DE"/>
        </w:rPr>
        <w:t>0-∞</w:t>
      </w:r>
      <w:r w:rsidRPr="0016777C">
        <w:rPr>
          <w:lang w:val="de-DE"/>
        </w:rPr>
        <w:t xml:space="preserve"> um 17 % führte (90%</w:t>
      </w:r>
      <w:r w:rsidR="008C55AF">
        <w:rPr>
          <w:lang w:val="de-DE"/>
        </w:rPr>
        <w:t>-</w:t>
      </w:r>
      <w:r w:rsidRPr="0016777C">
        <w:rPr>
          <w:lang w:val="de-DE"/>
        </w:rPr>
        <w:t>KI:</w:t>
      </w:r>
      <w:r w:rsidRPr="0016777C">
        <w:rPr>
          <w:color w:val="000000"/>
          <w:lang w:val="de-DE"/>
        </w:rPr>
        <w:t xml:space="preserve"> 6,6 %, 26,6 %). Daher ist Vorsicht geboten, wenn Eltrombopag mit </w:t>
      </w:r>
      <w:r w:rsidR="00B67FD0" w:rsidRPr="0016777C">
        <w:rPr>
          <w:color w:val="000000"/>
          <w:lang w:val="de-DE"/>
        </w:rPr>
        <w:t>Lopinavir/Ritonavir</w:t>
      </w:r>
      <w:r w:rsidRPr="0016777C">
        <w:rPr>
          <w:color w:val="000000"/>
          <w:lang w:val="de-DE"/>
        </w:rPr>
        <w:t xml:space="preserve"> gemeinsam gegeben wird. Die Thrombozytenzahl sollte engmaschig überwacht werden, um eine geeignete medizinische Dosisbestimmung von Eltrombopag sicherzustellen, wenn eine Lopinavir/Ritonavir-Therapie begonnen beziehungsweise beendet wird.</w:t>
      </w:r>
    </w:p>
    <w:p w14:paraId="463D1BD8" w14:textId="77777777" w:rsidR="002541DF" w:rsidRPr="0016777C" w:rsidRDefault="002541DF" w:rsidP="00F91B90">
      <w:pPr>
        <w:pStyle w:val="Date"/>
        <w:rPr>
          <w:lang w:val="de-DE"/>
        </w:rPr>
      </w:pPr>
    </w:p>
    <w:p w14:paraId="3DC84437" w14:textId="77777777" w:rsidR="00F91B90" w:rsidRPr="00F91B90" w:rsidRDefault="002541DF" w:rsidP="00F91B90">
      <w:pPr>
        <w:keepNext/>
        <w:rPr>
          <w:lang w:val="de-DE"/>
        </w:rPr>
      </w:pPr>
      <w:r w:rsidRPr="0016777C">
        <w:rPr>
          <w:i/>
          <w:u w:val="single"/>
          <w:lang w:val="de-DE"/>
        </w:rPr>
        <w:lastRenderedPageBreak/>
        <w:t>CYP1A2- und CYP2C8-Inhibitoren und Induktoren</w:t>
      </w:r>
    </w:p>
    <w:p w14:paraId="17E1DD55" w14:textId="04C2BC8E" w:rsidR="002541DF" w:rsidRPr="0016777C" w:rsidRDefault="002541DF" w:rsidP="00F91B90">
      <w:pPr>
        <w:keepNext/>
        <w:rPr>
          <w:lang w:val="de-DE"/>
        </w:rPr>
      </w:pPr>
    </w:p>
    <w:p w14:paraId="4EF4C352" w14:textId="79EBD661" w:rsidR="002541DF" w:rsidRPr="0016777C" w:rsidRDefault="002541DF" w:rsidP="00F91B90">
      <w:pPr>
        <w:rPr>
          <w:lang w:val="de-DE"/>
        </w:rPr>
      </w:pPr>
      <w:r w:rsidRPr="0016777C">
        <w:rPr>
          <w:lang w:val="de-DE"/>
        </w:rPr>
        <w:t>Eltrombopag wird über verschiedene Stoffwechselwege einschließlich CYP1A2, CYP2C8, UGT1A1 und UGT1A3 verstoffwechselt (siehe Abschnitt 5.2). Bei Arzneimitteln, die ein einzelnes Enzym inhibieren oder induzieren, ist es unwahrscheinlich, dass sie die Plasmakonzentrationen von Eltrombopag signifikant beeinflussen; dagegen haben Arzneimittel, die mehrere Enzyme inhibieren oder induzieren, das Potenzial, die Eltrombopag-Konzentrationen zu erhöhen (z.</w:t>
      </w:r>
      <w:r w:rsidR="008C55AF" w:rsidRPr="0016777C">
        <w:rPr>
          <w:lang w:val="de-DE"/>
        </w:rPr>
        <w:t> </w:t>
      </w:r>
      <w:r w:rsidRPr="0016777C">
        <w:rPr>
          <w:lang w:val="de-DE"/>
        </w:rPr>
        <w:t>B. Fluvoxamin) oder zu erniedrigen (z.</w:t>
      </w:r>
      <w:r w:rsidR="00B67FD0">
        <w:rPr>
          <w:lang w:val="de-DE"/>
        </w:rPr>
        <w:t> </w:t>
      </w:r>
      <w:r w:rsidRPr="0016777C">
        <w:rPr>
          <w:lang w:val="de-DE"/>
        </w:rPr>
        <w:t>B. Rifampicin).</w:t>
      </w:r>
    </w:p>
    <w:p w14:paraId="1EF5F888" w14:textId="77777777" w:rsidR="002541DF" w:rsidRPr="0016777C" w:rsidRDefault="002541DF" w:rsidP="00F91B90">
      <w:pPr>
        <w:rPr>
          <w:lang w:val="de-DE"/>
        </w:rPr>
      </w:pPr>
    </w:p>
    <w:p w14:paraId="2B077098" w14:textId="77777777" w:rsidR="00F91B90" w:rsidRPr="00F91B90" w:rsidRDefault="002541DF" w:rsidP="00F91B90">
      <w:pPr>
        <w:keepNext/>
        <w:rPr>
          <w:lang w:val="de-DE"/>
        </w:rPr>
      </w:pPr>
      <w:r w:rsidRPr="0016777C">
        <w:rPr>
          <w:i/>
          <w:u w:val="single"/>
          <w:lang w:val="de-DE"/>
        </w:rPr>
        <w:t>HCV-Proteasehemmer</w:t>
      </w:r>
    </w:p>
    <w:p w14:paraId="526A9D58" w14:textId="46EDC766" w:rsidR="002541DF" w:rsidRPr="0016777C" w:rsidRDefault="002541DF" w:rsidP="00F91B90">
      <w:pPr>
        <w:keepNext/>
        <w:rPr>
          <w:lang w:val="de-DE"/>
        </w:rPr>
      </w:pPr>
    </w:p>
    <w:p w14:paraId="5F232311" w14:textId="77777777" w:rsidR="002541DF" w:rsidRPr="0016777C" w:rsidRDefault="002541DF" w:rsidP="00F91B90">
      <w:pPr>
        <w:rPr>
          <w:lang w:val="de-DE"/>
        </w:rPr>
      </w:pPr>
      <w:r w:rsidRPr="0016777C">
        <w:rPr>
          <w:lang w:val="de-DE"/>
        </w:rPr>
        <w:t>Die Ergebnisse einer pharmakokinetischen (PK)-Arzneimittelwechselwirkungsstudie zeigen, dass die gemeinsame Gabe wiederholter 800 mg Boceprevir-Dosen alle 8 Stunden oder Telaprevir 750 mg alle 8 Stunden mit einer Einzeldosis von 200 mg Eltrombopag die Eltrombopag-Exposition im Plasma nicht signifikant verändert.</w:t>
      </w:r>
    </w:p>
    <w:p w14:paraId="620524CE" w14:textId="77777777" w:rsidR="002541DF" w:rsidRPr="0016777C" w:rsidRDefault="002541DF" w:rsidP="00F91B90">
      <w:pPr>
        <w:pStyle w:val="Date"/>
        <w:rPr>
          <w:lang w:val="de-DE"/>
        </w:rPr>
      </w:pPr>
    </w:p>
    <w:p w14:paraId="25365BB8" w14:textId="77777777" w:rsidR="00F91B90" w:rsidRPr="00F91B90" w:rsidRDefault="002541DF" w:rsidP="00F91B90">
      <w:pPr>
        <w:keepNext/>
        <w:tabs>
          <w:tab w:val="left" w:pos="4410"/>
        </w:tabs>
        <w:rPr>
          <w:iCs/>
          <w:lang w:val="de-DE"/>
        </w:rPr>
      </w:pPr>
      <w:r w:rsidRPr="0016777C">
        <w:rPr>
          <w:iCs/>
          <w:u w:val="single"/>
          <w:lang w:val="de-DE"/>
        </w:rPr>
        <w:t xml:space="preserve">Arzneimittel zur Behandlung der </w:t>
      </w:r>
      <w:smartTag w:uri="urn:schemas-microsoft-com:office:smarttags" w:element="stockticker">
        <w:r w:rsidRPr="0016777C">
          <w:rPr>
            <w:iCs/>
            <w:u w:val="single"/>
            <w:lang w:val="de-DE"/>
          </w:rPr>
          <w:t>ITP</w:t>
        </w:r>
      </w:smartTag>
    </w:p>
    <w:p w14:paraId="57773735" w14:textId="77777777" w:rsidR="00F91B90" w:rsidRPr="00F91B90" w:rsidRDefault="00F91B90" w:rsidP="00F91B90">
      <w:pPr>
        <w:keepNext/>
        <w:tabs>
          <w:tab w:val="left" w:pos="4410"/>
        </w:tabs>
        <w:rPr>
          <w:lang w:val="de-DE"/>
        </w:rPr>
      </w:pPr>
    </w:p>
    <w:p w14:paraId="303E81D8" w14:textId="77777777" w:rsidR="002541DF" w:rsidRPr="0016777C" w:rsidRDefault="002541DF" w:rsidP="00F91B90">
      <w:pPr>
        <w:tabs>
          <w:tab w:val="left" w:pos="4410"/>
        </w:tabs>
        <w:rPr>
          <w:bCs/>
          <w:lang w:val="de-DE"/>
        </w:rPr>
      </w:pPr>
      <w:r w:rsidRPr="0016777C">
        <w:rPr>
          <w:lang w:val="de-DE"/>
        </w:rPr>
        <w:t xml:space="preserve">Arzneimittel zur Behandlung der </w:t>
      </w:r>
      <w:smartTag w:uri="urn:schemas-microsoft-com:office:smarttags" w:element="stockticker">
        <w:r w:rsidRPr="0016777C">
          <w:rPr>
            <w:lang w:val="de-DE"/>
          </w:rPr>
          <w:t>ITP</w:t>
        </w:r>
      </w:smartTag>
      <w:r w:rsidRPr="0016777C">
        <w:rPr>
          <w:lang w:val="de-DE"/>
        </w:rPr>
        <w:t xml:space="preserve">, die in klinischen Studien in Kombination mit Eltrombopag gegeben wurden, beinhalteten Kortikosteroide, Danazol und/oder Azathioprin, intravenös gegebene Immunglobuline (IVIG) und Anti-D-Immunglobulin. Wenn Eltrombopag mit anderen Arzneimitteln zur Behandlung der </w:t>
      </w:r>
      <w:smartTag w:uri="urn:schemas-microsoft-com:office:smarttags" w:element="stockticker">
        <w:r w:rsidRPr="0016777C">
          <w:rPr>
            <w:lang w:val="de-DE"/>
          </w:rPr>
          <w:t>ITP</w:t>
        </w:r>
      </w:smartTag>
      <w:r w:rsidRPr="0016777C">
        <w:rPr>
          <w:lang w:val="de-DE"/>
        </w:rPr>
        <w:t xml:space="preserve"> kombiniert wird, sollte die Thrombozytenzahl kontrolliert werden, um Thrombozytenzahlen außerhalb des empfohlenen Bereichs zu vermeiden (siehe Abschnitt 4.2).</w:t>
      </w:r>
    </w:p>
    <w:p w14:paraId="6907F935" w14:textId="77777777" w:rsidR="00B67FD0" w:rsidRPr="002D3AF9" w:rsidRDefault="00B67FD0" w:rsidP="00F91B90">
      <w:pPr>
        <w:tabs>
          <w:tab w:val="left" w:pos="4410"/>
        </w:tabs>
        <w:rPr>
          <w:iCs/>
          <w:lang w:val="de-DE"/>
        </w:rPr>
      </w:pPr>
    </w:p>
    <w:p w14:paraId="32B2C8AD" w14:textId="77777777" w:rsidR="00F91B90" w:rsidRPr="00F91B90" w:rsidRDefault="00B67FD0" w:rsidP="00F91B90">
      <w:pPr>
        <w:keepNext/>
        <w:tabs>
          <w:tab w:val="left" w:pos="4410"/>
        </w:tabs>
        <w:rPr>
          <w:iCs/>
          <w:lang w:val="de-DE"/>
        </w:rPr>
      </w:pPr>
      <w:r w:rsidRPr="002D3AF9">
        <w:rPr>
          <w:iCs/>
          <w:u w:val="single"/>
          <w:lang w:val="de-DE"/>
        </w:rPr>
        <w:t>Wechselwirkungen mit Nahrungsmitteln</w:t>
      </w:r>
    </w:p>
    <w:p w14:paraId="2CB47DE7" w14:textId="316960C9" w:rsidR="00B67FD0" w:rsidRPr="0016777C" w:rsidRDefault="00B67FD0" w:rsidP="00F91B90">
      <w:pPr>
        <w:keepNext/>
        <w:tabs>
          <w:tab w:val="left" w:pos="4410"/>
        </w:tabs>
        <w:rPr>
          <w:iCs/>
          <w:lang w:val="de-DE"/>
        </w:rPr>
      </w:pPr>
    </w:p>
    <w:p w14:paraId="234EE242" w14:textId="77777777" w:rsidR="00B67FD0" w:rsidRPr="0016777C" w:rsidRDefault="00B67FD0" w:rsidP="00F91B90">
      <w:pPr>
        <w:tabs>
          <w:tab w:val="left" w:pos="4410"/>
        </w:tabs>
        <w:rPr>
          <w:lang w:val="de-DE"/>
        </w:rPr>
      </w:pPr>
      <w:r w:rsidRPr="0016777C">
        <w:rPr>
          <w:lang w:val="de-DE"/>
        </w:rPr>
        <w:t xml:space="preserve">Die Gabe von Eltrombopag Tabletten oder </w:t>
      </w:r>
      <w:r>
        <w:rPr>
          <w:lang w:val="de-DE"/>
        </w:rPr>
        <w:t xml:space="preserve">als Zubereitungen </w:t>
      </w:r>
      <w:r w:rsidRPr="0016777C">
        <w:rPr>
          <w:lang w:val="de-DE"/>
        </w:rPr>
        <w:t xml:space="preserve">des Pulvers zur Herstellung einer Suspension zum Einnehmen mit einer kalziumreichen Mahlzeit (z. B. eine Mahlzeit, die Milchprodukte beinhaltet) führte zu einer signifikant </w:t>
      </w:r>
      <w:r w:rsidRPr="0016777C">
        <w:rPr>
          <w:color w:val="000000"/>
          <w:lang w:val="de-DE"/>
        </w:rPr>
        <w:t>verringerten AUC</w:t>
      </w:r>
      <w:r w:rsidRPr="0016777C">
        <w:rPr>
          <w:color w:val="000000"/>
          <w:position w:val="-3"/>
          <w:sz w:val="14"/>
          <w:szCs w:val="14"/>
          <w:lang w:val="de-DE"/>
        </w:rPr>
        <w:t>0-∞</w:t>
      </w:r>
      <w:r w:rsidRPr="0016777C">
        <w:rPr>
          <w:color w:val="000000"/>
          <w:lang w:val="de-DE"/>
        </w:rPr>
        <w:t xml:space="preserve"> und C</w:t>
      </w:r>
      <w:r w:rsidRPr="0016777C">
        <w:rPr>
          <w:color w:val="000000"/>
          <w:position w:val="-3"/>
          <w:sz w:val="14"/>
          <w:szCs w:val="14"/>
          <w:lang w:val="de-DE"/>
        </w:rPr>
        <w:t>max</w:t>
      </w:r>
      <w:r w:rsidRPr="0016777C">
        <w:rPr>
          <w:color w:val="000000"/>
          <w:lang w:val="de-DE"/>
        </w:rPr>
        <w:t xml:space="preserve"> von E</w:t>
      </w:r>
      <w:r w:rsidRPr="0016777C">
        <w:rPr>
          <w:lang w:val="de-DE"/>
        </w:rPr>
        <w:t>ltrombopag im Plasma. Im Gegensatz dazu führte die Gabe von Eltrombopag 2 Stunden vor oder 4 Stunden nach einer Mahlzeit mit hohem oder geringem [&lt; </w:t>
      </w:r>
      <w:r w:rsidRPr="0016777C">
        <w:rPr>
          <w:color w:val="000000"/>
          <w:lang w:val="de-DE"/>
        </w:rPr>
        <w:t>50 mg Kalzium</w:t>
      </w:r>
      <w:r w:rsidRPr="0016777C">
        <w:rPr>
          <w:lang w:val="de-DE"/>
        </w:rPr>
        <w:t>] Kalziumgehalt zu keiner klinisch signifikanten Veränderung der Eltrombopag-Exposition im Plas</w:t>
      </w:r>
      <w:r>
        <w:rPr>
          <w:lang w:val="de-DE"/>
        </w:rPr>
        <w:t>ma (siehe Abschnitte 4.2</w:t>
      </w:r>
      <w:r w:rsidRPr="0016777C">
        <w:rPr>
          <w:lang w:val="de-DE"/>
        </w:rPr>
        <w:t>).</w:t>
      </w:r>
    </w:p>
    <w:p w14:paraId="244AC190" w14:textId="77777777" w:rsidR="00B67FD0" w:rsidRDefault="00B67FD0" w:rsidP="00F91B90">
      <w:pPr>
        <w:rPr>
          <w:lang w:val="de-DE"/>
        </w:rPr>
      </w:pPr>
    </w:p>
    <w:p w14:paraId="62F08501" w14:textId="77777777" w:rsidR="00B67FD0" w:rsidRPr="001F040A" w:rsidRDefault="00B67FD0" w:rsidP="00F91B90">
      <w:pPr>
        <w:rPr>
          <w:lang w:val="de-DE"/>
        </w:rPr>
      </w:pPr>
      <w:r>
        <w:rPr>
          <w:lang w:val="de-DE"/>
        </w:rPr>
        <w:t>Die Gabe</w:t>
      </w:r>
      <w:r w:rsidRPr="001F040A">
        <w:rPr>
          <w:lang w:val="de-DE"/>
        </w:rPr>
        <w:t xml:space="preserve"> einer einzelnen 50</w:t>
      </w:r>
      <w:r>
        <w:rPr>
          <w:lang w:val="de-DE"/>
        </w:rPr>
        <w:t> mg Dosis von E</w:t>
      </w:r>
      <w:r w:rsidRPr="001F040A">
        <w:rPr>
          <w:lang w:val="de-DE"/>
        </w:rPr>
        <w:t xml:space="preserve">ltrombopag in Tablettenform mit einem kalorienreichen, fettreichen Frühstück, das auch Milchprodukte beinhaltete, reduzierte die Plasma-Eltrombopag-Mittelwerte </w:t>
      </w:r>
      <w:r>
        <w:rPr>
          <w:lang w:val="de-DE"/>
        </w:rPr>
        <w:t xml:space="preserve">von </w:t>
      </w:r>
      <w:r w:rsidRPr="001F040A">
        <w:rPr>
          <w:lang w:val="de-DE"/>
        </w:rPr>
        <w:t>AUC</w:t>
      </w:r>
      <w:r w:rsidRPr="007C7974">
        <w:rPr>
          <w:vertAlign w:val="subscript"/>
          <w:lang w:val="de-DE"/>
        </w:rPr>
        <w:t>0-∞</w:t>
      </w:r>
      <w:r w:rsidRPr="001F040A">
        <w:rPr>
          <w:lang w:val="de-DE"/>
        </w:rPr>
        <w:t xml:space="preserve"> um 59</w:t>
      </w:r>
      <w:r>
        <w:rPr>
          <w:lang w:val="de-DE"/>
        </w:rPr>
        <w:t> </w:t>
      </w:r>
      <w:r w:rsidRPr="001F040A">
        <w:rPr>
          <w:lang w:val="de-DE"/>
        </w:rPr>
        <w:t xml:space="preserve">% und </w:t>
      </w:r>
      <w:r>
        <w:rPr>
          <w:lang w:val="de-DE"/>
        </w:rPr>
        <w:t xml:space="preserve">von </w:t>
      </w:r>
      <w:r w:rsidRPr="001F040A">
        <w:rPr>
          <w:lang w:val="de-DE"/>
        </w:rPr>
        <w:t>C</w:t>
      </w:r>
      <w:r w:rsidRPr="007C7974">
        <w:rPr>
          <w:vertAlign w:val="subscript"/>
          <w:lang w:val="de-DE"/>
        </w:rPr>
        <w:t>max</w:t>
      </w:r>
      <w:r w:rsidRPr="001F040A">
        <w:rPr>
          <w:lang w:val="de-DE"/>
        </w:rPr>
        <w:t xml:space="preserve"> um 65</w:t>
      </w:r>
      <w:r>
        <w:rPr>
          <w:lang w:val="de-DE"/>
        </w:rPr>
        <w:t> </w:t>
      </w:r>
      <w:r w:rsidRPr="001F040A">
        <w:rPr>
          <w:lang w:val="de-DE"/>
        </w:rPr>
        <w:t>%.</w:t>
      </w:r>
    </w:p>
    <w:p w14:paraId="402B7372" w14:textId="77777777" w:rsidR="00B67FD0" w:rsidRPr="001F040A" w:rsidRDefault="00B67FD0" w:rsidP="00F91B90">
      <w:pPr>
        <w:rPr>
          <w:lang w:val="de-DE"/>
        </w:rPr>
      </w:pPr>
    </w:p>
    <w:p w14:paraId="5DF8AE76" w14:textId="77777777" w:rsidR="00B67FD0" w:rsidRPr="001F040A" w:rsidRDefault="00B67FD0" w:rsidP="00F91B90">
      <w:pPr>
        <w:rPr>
          <w:lang w:val="de-DE"/>
        </w:rPr>
      </w:pPr>
      <w:r>
        <w:rPr>
          <w:lang w:val="de-DE"/>
        </w:rPr>
        <w:t>Die Gabe</w:t>
      </w:r>
      <w:r w:rsidRPr="001F040A">
        <w:rPr>
          <w:lang w:val="de-DE"/>
        </w:rPr>
        <w:t xml:space="preserve"> einer einzelnen 25</w:t>
      </w:r>
      <w:r>
        <w:rPr>
          <w:lang w:val="de-DE"/>
        </w:rPr>
        <w:t> </w:t>
      </w:r>
      <w:r w:rsidRPr="001F040A">
        <w:rPr>
          <w:lang w:val="de-DE"/>
        </w:rPr>
        <w:t>mg</w:t>
      </w:r>
      <w:r>
        <w:rPr>
          <w:lang w:val="de-DE"/>
        </w:rPr>
        <w:t xml:space="preserve"> Dosis von E</w:t>
      </w:r>
      <w:r w:rsidRPr="001F040A">
        <w:rPr>
          <w:lang w:val="de-DE"/>
        </w:rPr>
        <w:t xml:space="preserve">ltrombopag als Pulver </w:t>
      </w:r>
      <w:r>
        <w:rPr>
          <w:lang w:val="de-DE"/>
        </w:rPr>
        <w:t>zur Herstellung einer</w:t>
      </w:r>
      <w:r w:rsidRPr="001F040A">
        <w:rPr>
          <w:lang w:val="de-DE"/>
        </w:rPr>
        <w:t xml:space="preserve"> Suspension</w:t>
      </w:r>
      <w:r>
        <w:rPr>
          <w:lang w:val="de-DE"/>
        </w:rPr>
        <w:t xml:space="preserve"> zum Einnehmen</w:t>
      </w:r>
      <w:r w:rsidRPr="001F040A">
        <w:rPr>
          <w:lang w:val="de-DE"/>
        </w:rPr>
        <w:t xml:space="preserve"> </w:t>
      </w:r>
      <w:r>
        <w:rPr>
          <w:lang w:val="de-DE"/>
        </w:rPr>
        <w:t>zusammen mit einer</w:t>
      </w:r>
      <w:r w:rsidRPr="001F040A">
        <w:rPr>
          <w:lang w:val="de-DE"/>
        </w:rPr>
        <w:t xml:space="preserve"> kalziumreichen, mäßig fetthaltigen und kalorienarmen Mahlzeit reduzierten </w:t>
      </w:r>
      <w:r>
        <w:rPr>
          <w:lang w:val="de-DE"/>
        </w:rPr>
        <w:t>die mittlere</w:t>
      </w:r>
      <w:r w:rsidRPr="001F040A">
        <w:rPr>
          <w:lang w:val="de-DE"/>
        </w:rPr>
        <w:t xml:space="preserve"> AUC</w:t>
      </w:r>
      <w:r w:rsidRPr="007C7974">
        <w:rPr>
          <w:vertAlign w:val="subscript"/>
          <w:lang w:val="de-DE"/>
        </w:rPr>
        <w:t>0-∞</w:t>
      </w:r>
      <w:r w:rsidRPr="001F040A">
        <w:rPr>
          <w:lang w:val="de-DE"/>
        </w:rPr>
        <w:t xml:space="preserve"> </w:t>
      </w:r>
      <w:r w:rsidRPr="0016777C">
        <w:rPr>
          <w:color w:val="000000"/>
          <w:lang w:val="de-DE"/>
        </w:rPr>
        <w:t>von E</w:t>
      </w:r>
      <w:r w:rsidRPr="0016777C">
        <w:rPr>
          <w:lang w:val="de-DE"/>
        </w:rPr>
        <w:t>ltrombopag im Plasma</w:t>
      </w:r>
      <w:r w:rsidRPr="001F040A">
        <w:rPr>
          <w:lang w:val="de-DE"/>
        </w:rPr>
        <w:t xml:space="preserve"> um 75</w:t>
      </w:r>
      <w:r>
        <w:rPr>
          <w:lang w:val="de-DE"/>
        </w:rPr>
        <w:t> </w:t>
      </w:r>
      <w:r w:rsidRPr="001F040A">
        <w:rPr>
          <w:lang w:val="de-DE"/>
        </w:rPr>
        <w:t xml:space="preserve">% und </w:t>
      </w:r>
      <w:r>
        <w:rPr>
          <w:lang w:val="de-DE"/>
        </w:rPr>
        <w:t>die mittlere</w:t>
      </w:r>
      <w:r w:rsidRPr="001F040A">
        <w:rPr>
          <w:lang w:val="de-DE"/>
        </w:rPr>
        <w:t xml:space="preserve"> C</w:t>
      </w:r>
      <w:r w:rsidRPr="007C7974">
        <w:rPr>
          <w:vertAlign w:val="subscript"/>
          <w:lang w:val="de-DE"/>
        </w:rPr>
        <w:t>max</w:t>
      </w:r>
      <w:r w:rsidRPr="001F040A">
        <w:rPr>
          <w:lang w:val="de-DE"/>
        </w:rPr>
        <w:t xml:space="preserve"> um 79</w:t>
      </w:r>
      <w:r>
        <w:rPr>
          <w:lang w:val="de-DE"/>
        </w:rPr>
        <w:t> </w:t>
      </w:r>
      <w:r w:rsidRPr="001F040A">
        <w:rPr>
          <w:lang w:val="de-DE"/>
        </w:rPr>
        <w:t>%. Dieser Rückgang der Exposition wurde abgeschwächt, wenn eine einzige Dosis von 25</w:t>
      </w:r>
      <w:r>
        <w:rPr>
          <w:lang w:val="de-DE"/>
        </w:rPr>
        <w:t> </w:t>
      </w:r>
      <w:r w:rsidRPr="001F040A">
        <w:rPr>
          <w:lang w:val="de-DE"/>
        </w:rPr>
        <w:t xml:space="preserve">mg Eltrombopag-Pulver zur </w:t>
      </w:r>
      <w:r>
        <w:rPr>
          <w:lang w:val="de-DE"/>
        </w:rPr>
        <w:t>Herstellung einer</w:t>
      </w:r>
      <w:r w:rsidRPr="001F040A">
        <w:rPr>
          <w:lang w:val="de-DE"/>
        </w:rPr>
        <w:t xml:space="preserve"> Suspension 2</w:t>
      </w:r>
      <w:r>
        <w:rPr>
          <w:lang w:val="de-DE"/>
        </w:rPr>
        <w:t> </w:t>
      </w:r>
      <w:r w:rsidRPr="001F040A">
        <w:rPr>
          <w:lang w:val="de-DE"/>
        </w:rPr>
        <w:t>Stunden vor einer kalziumreichen Mahlzeit verabreicht wurde (die mittlere AUC</w:t>
      </w:r>
      <w:r w:rsidRPr="007C7974">
        <w:rPr>
          <w:vertAlign w:val="subscript"/>
          <w:lang w:val="de-DE"/>
        </w:rPr>
        <w:t>0-∞</w:t>
      </w:r>
      <w:r w:rsidRPr="001F040A">
        <w:rPr>
          <w:lang w:val="de-DE"/>
        </w:rPr>
        <w:t xml:space="preserve"> wurde um 20</w:t>
      </w:r>
      <w:r>
        <w:rPr>
          <w:lang w:val="de-DE"/>
        </w:rPr>
        <w:t> </w:t>
      </w:r>
      <w:r w:rsidRPr="001F040A">
        <w:rPr>
          <w:lang w:val="de-DE"/>
        </w:rPr>
        <w:t>% und die mittlere C</w:t>
      </w:r>
      <w:r w:rsidRPr="007C7974">
        <w:rPr>
          <w:vertAlign w:val="subscript"/>
          <w:lang w:val="de-DE"/>
        </w:rPr>
        <w:t>max</w:t>
      </w:r>
      <w:r w:rsidRPr="001F040A">
        <w:rPr>
          <w:lang w:val="de-DE"/>
        </w:rPr>
        <w:t xml:space="preserve"> um 14</w:t>
      </w:r>
      <w:r>
        <w:rPr>
          <w:lang w:val="de-DE"/>
        </w:rPr>
        <w:t> </w:t>
      </w:r>
      <w:r w:rsidRPr="001F040A">
        <w:rPr>
          <w:lang w:val="de-DE"/>
        </w:rPr>
        <w:t>% reduziert).</w:t>
      </w:r>
    </w:p>
    <w:p w14:paraId="2849BABD" w14:textId="77777777" w:rsidR="00B67FD0" w:rsidRPr="001F040A" w:rsidRDefault="00B67FD0" w:rsidP="00F91B90">
      <w:pPr>
        <w:rPr>
          <w:lang w:val="de-DE"/>
        </w:rPr>
      </w:pPr>
    </w:p>
    <w:p w14:paraId="2F8D9E48" w14:textId="77777777" w:rsidR="00B67FD0" w:rsidRDefault="00B67FD0" w:rsidP="00F91B90">
      <w:pPr>
        <w:rPr>
          <w:lang w:val="de-DE"/>
        </w:rPr>
      </w:pPr>
      <w:r w:rsidRPr="001F040A">
        <w:rPr>
          <w:lang w:val="de-DE"/>
        </w:rPr>
        <w:t>Lebensmittel mit niedrigem Kalziumgehalt (&lt;</w:t>
      </w:r>
      <w:r>
        <w:rPr>
          <w:lang w:val="de-DE"/>
        </w:rPr>
        <w:t> </w:t>
      </w:r>
      <w:r w:rsidRPr="001F040A">
        <w:rPr>
          <w:lang w:val="de-DE"/>
        </w:rPr>
        <w:t>50</w:t>
      </w:r>
      <w:r>
        <w:rPr>
          <w:lang w:val="de-DE"/>
        </w:rPr>
        <w:t> </w:t>
      </w:r>
      <w:r w:rsidRPr="001F040A">
        <w:rPr>
          <w:lang w:val="de-DE"/>
        </w:rPr>
        <w:t>mg Kalzium), einschließlich Obst, magerem Schinken, Rindfleisch und nicht angereichertem (ohne Zusatz von Kalzium, Magnesium oder Eisen) Fruchtsaft, nicht angereicherter Sojamilch und nicht angereichertem Getreide, hatten keinen signifikanten Einfluss auf die Eltrombopag-Exposition</w:t>
      </w:r>
      <w:r w:rsidRPr="00C760F2">
        <w:rPr>
          <w:lang w:val="de-DE"/>
        </w:rPr>
        <w:t xml:space="preserve"> </w:t>
      </w:r>
      <w:r>
        <w:rPr>
          <w:lang w:val="de-DE"/>
        </w:rPr>
        <w:t xml:space="preserve">im </w:t>
      </w:r>
      <w:r w:rsidRPr="001F040A">
        <w:rPr>
          <w:lang w:val="de-DE"/>
        </w:rPr>
        <w:t>Plasma, unabhängig von Kalorien- und Fettgehalt (siehe Abschnitte</w:t>
      </w:r>
      <w:r>
        <w:rPr>
          <w:lang w:val="de-DE"/>
        </w:rPr>
        <w:t> </w:t>
      </w:r>
      <w:r w:rsidRPr="001F040A">
        <w:rPr>
          <w:lang w:val="de-DE"/>
        </w:rPr>
        <w:t>4.2 und 4.5).</w:t>
      </w:r>
    </w:p>
    <w:p w14:paraId="66FDFDC8" w14:textId="77777777" w:rsidR="002541DF" w:rsidRPr="0016777C" w:rsidRDefault="002541DF" w:rsidP="00F91B90">
      <w:pPr>
        <w:rPr>
          <w:lang w:val="de-DE"/>
        </w:rPr>
      </w:pPr>
    </w:p>
    <w:p w14:paraId="38FDC264" w14:textId="77777777" w:rsidR="002541DF" w:rsidRPr="0016777C" w:rsidRDefault="002541DF" w:rsidP="00F91B90">
      <w:pPr>
        <w:keepNext/>
        <w:ind w:left="567" w:hanging="567"/>
        <w:rPr>
          <w:lang w:val="de-DE"/>
        </w:rPr>
      </w:pPr>
      <w:r w:rsidRPr="0016777C">
        <w:rPr>
          <w:b/>
          <w:bCs/>
          <w:lang w:val="de-DE"/>
        </w:rPr>
        <w:t>4.6</w:t>
      </w:r>
      <w:r w:rsidRPr="0016777C">
        <w:rPr>
          <w:b/>
          <w:bCs/>
          <w:lang w:val="de-DE"/>
        </w:rPr>
        <w:tab/>
        <w:t>Fertilität, Schwangerschaft und Stillzeit</w:t>
      </w:r>
    </w:p>
    <w:p w14:paraId="7A173CE8" w14:textId="77777777" w:rsidR="002541DF" w:rsidRPr="0016777C" w:rsidRDefault="002541DF" w:rsidP="00F91B90">
      <w:pPr>
        <w:keepNext/>
        <w:rPr>
          <w:lang w:val="de-DE"/>
        </w:rPr>
      </w:pPr>
    </w:p>
    <w:p w14:paraId="3B15E53A" w14:textId="77777777" w:rsidR="00F91B90" w:rsidRPr="00F91B90" w:rsidRDefault="002541DF" w:rsidP="00F91B90">
      <w:pPr>
        <w:keepNext/>
        <w:rPr>
          <w:iCs/>
          <w:lang w:val="de-DE"/>
        </w:rPr>
      </w:pPr>
      <w:r w:rsidRPr="0016777C">
        <w:rPr>
          <w:iCs/>
          <w:u w:val="single"/>
          <w:lang w:val="de-DE"/>
        </w:rPr>
        <w:t>Schwangerschaft</w:t>
      </w:r>
    </w:p>
    <w:p w14:paraId="5AB6EFCF" w14:textId="0FC95D88" w:rsidR="002541DF" w:rsidRPr="00891576" w:rsidRDefault="002541DF" w:rsidP="00F91B90">
      <w:pPr>
        <w:keepNext/>
        <w:rPr>
          <w:iCs/>
          <w:lang w:val="de-DE"/>
        </w:rPr>
      </w:pPr>
    </w:p>
    <w:p w14:paraId="371AC033" w14:textId="203767A0" w:rsidR="002541DF" w:rsidRPr="0016777C" w:rsidRDefault="00B80EF7" w:rsidP="00F91B90">
      <w:pPr>
        <w:rPr>
          <w:lang w:val="de-DE"/>
        </w:rPr>
      </w:pPr>
      <w:r w:rsidRPr="000826CC">
        <w:rPr>
          <w:lang w:val="de-DE"/>
        </w:rPr>
        <w:t xml:space="preserve">Bisher liegen keine oder nur sehr begrenzte Erfahrungen mit der Anwendung von </w:t>
      </w:r>
      <w:r>
        <w:rPr>
          <w:lang w:val="de-DE"/>
        </w:rPr>
        <w:t>Eltrombopag</w:t>
      </w:r>
      <w:r w:rsidRPr="000826CC">
        <w:rPr>
          <w:lang w:val="de-DE"/>
        </w:rPr>
        <w:t xml:space="preserve"> bei Schwangeren vor</w:t>
      </w:r>
      <w:r w:rsidR="002541DF" w:rsidRPr="0016777C">
        <w:rPr>
          <w:lang w:val="de-DE"/>
        </w:rPr>
        <w:t>. Tierexperimentelle Studien haben eine Reproduktionstoxizität gezeigt (siehe Abschnitt</w:t>
      </w:r>
      <w:r w:rsidR="00B67FD0">
        <w:rPr>
          <w:lang w:val="de-DE"/>
        </w:rPr>
        <w:t> </w:t>
      </w:r>
      <w:r w:rsidR="002541DF" w:rsidRPr="0016777C">
        <w:rPr>
          <w:lang w:val="de-DE"/>
        </w:rPr>
        <w:t>5.3). Das potentielle Risiko für den Menschen ist nicht bekannt.</w:t>
      </w:r>
    </w:p>
    <w:p w14:paraId="184C42DD" w14:textId="77777777" w:rsidR="002541DF" w:rsidRPr="0016777C" w:rsidRDefault="002541DF" w:rsidP="00F91B90">
      <w:pPr>
        <w:rPr>
          <w:lang w:val="de-DE"/>
        </w:rPr>
      </w:pPr>
    </w:p>
    <w:p w14:paraId="40ADE610" w14:textId="77777777" w:rsidR="002541DF" w:rsidRPr="0016777C" w:rsidRDefault="002541DF" w:rsidP="00F91B90">
      <w:pPr>
        <w:rPr>
          <w:lang w:val="de-DE"/>
        </w:rPr>
      </w:pPr>
      <w:r w:rsidRPr="0016777C">
        <w:rPr>
          <w:lang w:val="de-DE"/>
        </w:rPr>
        <w:t>Die Anwendung von Revolade während der Schwangerschaft wird nicht empfohlen.</w:t>
      </w:r>
    </w:p>
    <w:p w14:paraId="6A5FBC1E" w14:textId="77777777" w:rsidR="002541DF" w:rsidRPr="0016777C" w:rsidRDefault="002541DF" w:rsidP="00F91B90">
      <w:pPr>
        <w:rPr>
          <w:lang w:val="de-DE"/>
        </w:rPr>
      </w:pPr>
    </w:p>
    <w:p w14:paraId="0B62269C" w14:textId="77777777" w:rsidR="00F91B90" w:rsidRPr="00F91B90" w:rsidRDefault="002541DF" w:rsidP="00F91B90">
      <w:pPr>
        <w:keepNext/>
        <w:rPr>
          <w:lang w:val="de-DE"/>
        </w:rPr>
      </w:pPr>
      <w:r w:rsidRPr="0016777C">
        <w:rPr>
          <w:u w:val="single"/>
          <w:lang w:val="de-DE"/>
        </w:rPr>
        <w:t>Frauen im gebärfähigen Alter/Verhütung bei Männern und Frauen</w:t>
      </w:r>
    </w:p>
    <w:p w14:paraId="7C1D8594" w14:textId="5207AC19" w:rsidR="002541DF" w:rsidRPr="0016777C" w:rsidRDefault="002541DF" w:rsidP="00F91B90">
      <w:pPr>
        <w:keepNext/>
        <w:rPr>
          <w:lang w:val="de-DE"/>
        </w:rPr>
      </w:pPr>
    </w:p>
    <w:p w14:paraId="139A687E" w14:textId="758FD387" w:rsidR="002541DF" w:rsidRPr="0016777C" w:rsidRDefault="002541DF" w:rsidP="00F91B90">
      <w:pPr>
        <w:rPr>
          <w:lang w:val="de-DE"/>
        </w:rPr>
      </w:pPr>
      <w:r w:rsidRPr="0016777C">
        <w:rPr>
          <w:lang w:val="de-DE"/>
        </w:rPr>
        <w:t>Die Anwendung von Revolade bei Frauen im gebärfähigen Alter</w:t>
      </w:r>
      <w:r w:rsidR="00B80EF7">
        <w:rPr>
          <w:lang w:val="de-DE"/>
        </w:rPr>
        <w:t>, die nicht verhüten,</w:t>
      </w:r>
      <w:r w:rsidRPr="0016777C">
        <w:rPr>
          <w:lang w:val="de-DE"/>
        </w:rPr>
        <w:t xml:space="preserve"> </w:t>
      </w:r>
      <w:r w:rsidR="00B80EF7">
        <w:rPr>
          <w:lang w:val="de-DE"/>
        </w:rPr>
        <w:t xml:space="preserve">wird </w:t>
      </w:r>
      <w:r w:rsidRPr="0016777C">
        <w:rPr>
          <w:lang w:val="de-DE"/>
        </w:rPr>
        <w:t>nicht empfohlen.</w:t>
      </w:r>
    </w:p>
    <w:p w14:paraId="25A768A4" w14:textId="77777777" w:rsidR="002541DF" w:rsidRPr="0016777C" w:rsidRDefault="002541DF" w:rsidP="00F91B90">
      <w:pPr>
        <w:rPr>
          <w:lang w:val="de-DE"/>
        </w:rPr>
      </w:pPr>
    </w:p>
    <w:p w14:paraId="1046D45F" w14:textId="77777777" w:rsidR="00F91B90" w:rsidRPr="00F91B90" w:rsidRDefault="002541DF" w:rsidP="00F91B90">
      <w:pPr>
        <w:keepNext/>
        <w:rPr>
          <w:iCs/>
          <w:lang w:val="de-DE"/>
        </w:rPr>
      </w:pPr>
      <w:r w:rsidRPr="0016777C">
        <w:rPr>
          <w:iCs/>
          <w:u w:val="single"/>
          <w:lang w:val="de-DE"/>
        </w:rPr>
        <w:t>Stillzeit</w:t>
      </w:r>
    </w:p>
    <w:p w14:paraId="42A3E381" w14:textId="4F6FD4E2" w:rsidR="002541DF" w:rsidRPr="0016777C" w:rsidRDefault="002541DF" w:rsidP="00F91B90">
      <w:pPr>
        <w:keepNext/>
        <w:rPr>
          <w:lang w:val="de-DE"/>
        </w:rPr>
      </w:pPr>
    </w:p>
    <w:p w14:paraId="245BACAC" w14:textId="4C5F7680" w:rsidR="002541DF" w:rsidRPr="0016777C" w:rsidRDefault="002541DF" w:rsidP="00F91B90">
      <w:pPr>
        <w:rPr>
          <w:lang w:val="de-DE"/>
        </w:rPr>
      </w:pPr>
      <w:r w:rsidRPr="0016777C">
        <w:rPr>
          <w:lang w:val="de-DE"/>
        </w:rPr>
        <w:t>Es ist nicht bekannt, ob Eltrombopag</w:t>
      </w:r>
      <w:r w:rsidR="00B80EF7">
        <w:rPr>
          <w:lang w:val="de-DE"/>
        </w:rPr>
        <w:t>/Metabolite</w:t>
      </w:r>
      <w:r w:rsidRPr="0016777C">
        <w:rPr>
          <w:lang w:val="de-DE"/>
        </w:rPr>
        <w:t xml:space="preserve"> in die Muttermilch übergehen. Tierexperimentelle Studien haben gezeigt, dass Eltrombopag wahrscheinlich in die Muttermilch (siehe Abschnitt</w:t>
      </w:r>
      <w:r w:rsidR="00B67FD0">
        <w:rPr>
          <w:lang w:val="de-DE"/>
        </w:rPr>
        <w:t> </w:t>
      </w:r>
      <w:r w:rsidRPr="0016777C">
        <w:rPr>
          <w:lang w:val="de-DE"/>
        </w:rPr>
        <w:t xml:space="preserve">5.3) übergeht; daher kann ein Risiko für das gestillte Kind nicht ausgeschlossen werden. </w:t>
      </w:r>
      <w:r w:rsidR="00B80EF7" w:rsidRPr="000826CC">
        <w:rPr>
          <w:lang w:val="de-DE"/>
        </w:rPr>
        <w:t xml:space="preserve">Es muss eine Entscheidung darüber getroffen werden, ob das Stillen zu unterbrechen ist oder ob auf die Behandlung mit </w:t>
      </w:r>
      <w:r w:rsidR="00B80EF7">
        <w:rPr>
          <w:lang w:val="de-DE"/>
        </w:rPr>
        <w:t>Revolade</w:t>
      </w:r>
      <w:r w:rsidR="00B80EF7" w:rsidRPr="000826CC">
        <w:rPr>
          <w:lang w:val="de-DE"/>
        </w:rPr>
        <w:t xml:space="preserve"> verzichtet werden soll / die Behandlung mit </w:t>
      </w:r>
      <w:r w:rsidR="00B80EF7">
        <w:rPr>
          <w:lang w:val="de-DE"/>
        </w:rPr>
        <w:t>Revolade</w:t>
      </w:r>
      <w:r w:rsidR="00B80EF7" w:rsidRPr="000826CC">
        <w:rPr>
          <w:lang w:val="de-DE"/>
        </w:rPr>
        <w:t xml:space="preserve"> zu unterbrechen ist. Dabei soll sowohl der Nutzen des Stillens für das Kind als auch der Nutzen der Therapie für die Frau berücksichtigt werden.</w:t>
      </w:r>
    </w:p>
    <w:p w14:paraId="6BFC1008" w14:textId="77777777" w:rsidR="002541DF" w:rsidRPr="0016777C" w:rsidRDefault="002541DF" w:rsidP="00F91B90">
      <w:pPr>
        <w:rPr>
          <w:lang w:val="de-DE"/>
        </w:rPr>
      </w:pPr>
    </w:p>
    <w:p w14:paraId="3198E274" w14:textId="77777777" w:rsidR="00F91B90" w:rsidRPr="00F91B90" w:rsidRDefault="002541DF" w:rsidP="00F91B90">
      <w:pPr>
        <w:keepNext/>
        <w:rPr>
          <w:lang w:val="de-DE"/>
        </w:rPr>
      </w:pPr>
      <w:r w:rsidRPr="0016777C">
        <w:rPr>
          <w:u w:val="single"/>
          <w:lang w:val="de-DE"/>
        </w:rPr>
        <w:t>Fertilität</w:t>
      </w:r>
    </w:p>
    <w:p w14:paraId="5B813B1F" w14:textId="084DF411" w:rsidR="002541DF" w:rsidRPr="0016777C" w:rsidRDefault="002541DF" w:rsidP="00F91B90">
      <w:pPr>
        <w:keepNext/>
        <w:rPr>
          <w:lang w:val="de-DE"/>
        </w:rPr>
      </w:pPr>
    </w:p>
    <w:p w14:paraId="07C5FFB6" w14:textId="77777777" w:rsidR="002541DF" w:rsidRPr="0016777C" w:rsidRDefault="002541DF" w:rsidP="00F91B90">
      <w:pPr>
        <w:rPr>
          <w:lang w:val="de-DE"/>
        </w:rPr>
      </w:pPr>
      <w:r w:rsidRPr="0016777C">
        <w:rPr>
          <w:lang w:val="de-DE"/>
        </w:rPr>
        <w:t>Die Fertilität wurde bei männlichen und weiblichen Ratten im humantherapeutischen Expositionsbereich nicht beeinflusst. Jedoch kann ein Risiko für den Menschen nicht ausgeschlossen werden (siehe Abschnitt 5.3).</w:t>
      </w:r>
    </w:p>
    <w:p w14:paraId="51EFAEBA" w14:textId="77777777" w:rsidR="002541DF" w:rsidRPr="0016777C" w:rsidRDefault="002541DF" w:rsidP="00F91B90">
      <w:pPr>
        <w:rPr>
          <w:lang w:val="de-DE"/>
        </w:rPr>
      </w:pPr>
    </w:p>
    <w:p w14:paraId="730EE597" w14:textId="77777777" w:rsidR="002541DF" w:rsidRPr="0016777C" w:rsidRDefault="002541DF" w:rsidP="00F91B90">
      <w:pPr>
        <w:keepNext/>
        <w:ind w:left="567" w:hanging="567"/>
        <w:rPr>
          <w:lang w:val="de-DE"/>
        </w:rPr>
      </w:pPr>
      <w:r w:rsidRPr="0016777C">
        <w:rPr>
          <w:b/>
          <w:bCs/>
          <w:lang w:val="de-DE"/>
        </w:rPr>
        <w:t>4.7</w:t>
      </w:r>
      <w:r w:rsidRPr="0016777C">
        <w:rPr>
          <w:b/>
          <w:bCs/>
          <w:lang w:val="de-DE"/>
        </w:rPr>
        <w:tab/>
        <w:t>Auswirkungen auf die Verkehrstüchtigkeit und die Fähigkeit zum Bedienen von Maschinen</w:t>
      </w:r>
    </w:p>
    <w:p w14:paraId="1D8AD1C3" w14:textId="77777777" w:rsidR="002541DF" w:rsidRPr="0016777C" w:rsidRDefault="002541DF" w:rsidP="00F91B90">
      <w:pPr>
        <w:keepNext/>
        <w:rPr>
          <w:lang w:val="de-DE"/>
        </w:rPr>
      </w:pPr>
    </w:p>
    <w:p w14:paraId="719DDBB6" w14:textId="0551D915" w:rsidR="002541DF" w:rsidRPr="0016777C" w:rsidRDefault="002541DF" w:rsidP="00F91B90">
      <w:pPr>
        <w:rPr>
          <w:lang w:val="de-DE"/>
        </w:rPr>
      </w:pPr>
      <w:r w:rsidRPr="0016777C">
        <w:rPr>
          <w:lang w:val="de-DE"/>
        </w:rPr>
        <w:t>Eltrombopag hat einen zu vernachlässigenden Einfluss auf die Verkehrstüchtigkeit und die Fähigkeit zum Bedienen von Maschinen. Der klinische Zustand des Patienten und das Nebenwirkungsprofil von Eltrombopag, einschließlich Schwindel und mangelnde Aufmerksamkeit, sollten bei der Beurteilung der Fähigkeit des Patienten, Tätigkeiten zu verrichten, die Urteilsvermögen, motorische oder kognitive Fertigkeiten erfordern, in Betracht gezogen werden.</w:t>
      </w:r>
    </w:p>
    <w:p w14:paraId="5002C5F5" w14:textId="77777777" w:rsidR="002541DF" w:rsidRPr="0016777C" w:rsidRDefault="002541DF" w:rsidP="00F91B90">
      <w:pPr>
        <w:rPr>
          <w:lang w:val="de-DE"/>
        </w:rPr>
      </w:pPr>
    </w:p>
    <w:p w14:paraId="2A64F491" w14:textId="77777777" w:rsidR="00F91B90" w:rsidRPr="00F91B90" w:rsidRDefault="002541DF" w:rsidP="00F91B90">
      <w:pPr>
        <w:keepNext/>
        <w:ind w:left="567" w:hanging="567"/>
        <w:rPr>
          <w:lang w:val="de-DE"/>
        </w:rPr>
      </w:pPr>
      <w:r w:rsidRPr="0016777C">
        <w:rPr>
          <w:b/>
          <w:bCs/>
          <w:lang w:val="de-DE"/>
        </w:rPr>
        <w:t>4.8</w:t>
      </w:r>
      <w:r w:rsidRPr="0016777C">
        <w:rPr>
          <w:b/>
          <w:bCs/>
          <w:lang w:val="de-DE"/>
        </w:rPr>
        <w:tab/>
        <w:t>Nebenwirkungen</w:t>
      </w:r>
    </w:p>
    <w:p w14:paraId="335C886A" w14:textId="518D077C" w:rsidR="002541DF" w:rsidRPr="0016777C" w:rsidRDefault="002541DF" w:rsidP="00F91B90">
      <w:pPr>
        <w:keepNext/>
        <w:rPr>
          <w:lang w:val="de-DE"/>
        </w:rPr>
      </w:pPr>
    </w:p>
    <w:p w14:paraId="5F23F7BE" w14:textId="77777777" w:rsidR="00F91B90" w:rsidRPr="00F91B90" w:rsidRDefault="002541DF" w:rsidP="00F91B90">
      <w:pPr>
        <w:keepNext/>
        <w:autoSpaceDE w:val="0"/>
        <w:autoSpaceDN w:val="0"/>
        <w:adjustRightInd w:val="0"/>
        <w:rPr>
          <w:lang w:val="de-DE"/>
        </w:rPr>
      </w:pPr>
      <w:r w:rsidRPr="0016777C">
        <w:rPr>
          <w:u w:val="single"/>
          <w:lang w:val="de-DE"/>
        </w:rPr>
        <w:t>Zusammenfassung des Sicherheitsprofils</w:t>
      </w:r>
    </w:p>
    <w:p w14:paraId="51849E67" w14:textId="51345169" w:rsidR="005C2840" w:rsidRDefault="005C2840" w:rsidP="00F91B90">
      <w:pPr>
        <w:keepNext/>
        <w:rPr>
          <w:lang w:val="de-DE"/>
        </w:rPr>
      </w:pPr>
    </w:p>
    <w:p w14:paraId="41A7905F" w14:textId="77777777" w:rsidR="00F91B90" w:rsidRPr="00F91B90" w:rsidRDefault="005C2840" w:rsidP="00F91B90">
      <w:pPr>
        <w:keepNext/>
        <w:rPr>
          <w:lang w:val="de-DE"/>
        </w:rPr>
      </w:pPr>
      <w:r w:rsidRPr="007C7974">
        <w:rPr>
          <w:i/>
          <w:lang w:val="de-DE"/>
        </w:rPr>
        <w:t>Immunthrombozytopenie bei erwachsenen und pädiatrischen Patienten</w:t>
      </w:r>
    </w:p>
    <w:p w14:paraId="76352366" w14:textId="138DCABE" w:rsidR="005C2840" w:rsidRDefault="005C2840" w:rsidP="00F91B90">
      <w:pPr>
        <w:keepNext/>
        <w:rPr>
          <w:lang w:val="de-DE"/>
        </w:rPr>
      </w:pPr>
    </w:p>
    <w:p w14:paraId="6F9C0234" w14:textId="75097469" w:rsidR="006A7FCD" w:rsidRPr="0016777C" w:rsidRDefault="005C2840" w:rsidP="00F91B90">
      <w:pPr>
        <w:rPr>
          <w:lang w:val="de-DE"/>
        </w:rPr>
      </w:pPr>
      <w:r w:rsidRPr="00BD4BE5">
        <w:rPr>
          <w:lang w:val="de-DE"/>
        </w:rPr>
        <w:t xml:space="preserve">Die Sicherheit </w:t>
      </w:r>
      <w:r>
        <w:rPr>
          <w:lang w:val="de-DE"/>
        </w:rPr>
        <w:t>von</w:t>
      </w:r>
      <w:r w:rsidRPr="00BD4BE5">
        <w:rPr>
          <w:lang w:val="de-DE"/>
        </w:rPr>
        <w:t xml:space="preserve"> Revolade </w:t>
      </w:r>
      <w:r w:rsidR="00112377">
        <w:rPr>
          <w:lang w:val="de-DE"/>
        </w:rPr>
        <w:t xml:space="preserve">bei erwachsenen Patienten (N=763) </w:t>
      </w:r>
      <w:r w:rsidRPr="00BD4BE5">
        <w:rPr>
          <w:lang w:val="de-DE"/>
        </w:rPr>
        <w:t>wurde anhand d</w:t>
      </w:r>
      <w:r>
        <w:rPr>
          <w:lang w:val="de-DE"/>
        </w:rPr>
        <w:t xml:space="preserve">er gepoolten doppelblinden, </w:t>
      </w:r>
      <w:r w:rsidR="00296E07">
        <w:rPr>
          <w:lang w:val="de-DE"/>
        </w:rPr>
        <w:t>placebo</w:t>
      </w:r>
      <w:r w:rsidRPr="00BD4BE5">
        <w:rPr>
          <w:lang w:val="de-DE"/>
        </w:rPr>
        <w:t xml:space="preserve">kontrollierten Studien TRA100773A und B, TRA102537 (RAISE) und TRA113765, in denen </w:t>
      </w:r>
      <w:r>
        <w:rPr>
          <w:lang w:val="de-DE"/>
        </w:rPr>
        <w:t>403 Patienten</w:t>
      </w:r>
      <w:r w:rsidRPr="00BD4BE5">
        <w:rPr>
          <w:lang w:val="de-DE"/>
        </w:rPr>
        <w:t xml:space="preserve"> </w:t>
      </w:r>
      <w:r>
        <w:rPr>
          <w:lang w:val="de-DE"/>
        </w:rPr>
        <w:t xml:space="preserve">mit </w:t>
      </w:r>
      <w:r w:rsidRPr="00BD4BE5">
        <w:rPr>
          <w:lang w:val="de-DE"/>
        </w:rPr>
        <w:t xml:space="preserve">Revolade und 179 </w:t>
      </w:r>
      <w:r>
        <w:rPr>
          <w:lang w:val="de-DE"/>
        </w:rPr>
        <w:t xml:space="preserve">mit </w:t>
      </w:r>
      <w:r w:rsidR="00296E07">
        <w:rPr>
          <w:lang w:val="de-DE"/>
        </w:rPr>
        <w:t>Placebo</w:t>
      </w:r>
      <w:r w:rsidRPr="00BD4BE5">
        <w:rPr>
          <w:lang w:val="de-DE"/>
        </w:rPr>
        <w:t xml:space="preserve"> </w:t>
      </w:r>
      <w:r>
        <w:rPr>
          <w:lang w:val="de-DE"/>
        </w:rPr>
        <w:t>behandelt wurden</w:t>
      </w:r>
      <w:r w:rsidRPr="00BD4BE5">
        <w:rPr>
          <w:lang w:val="de-DE"/>
        </w:rPr>
        <w:t xml:space="preserve">, sowie anhand von Daten aus den abgeschlossenen Open-Label-Studien </w:t>
      </w:r>
      <w:r w:rsidR="00112377">
        <w:rPr>
          <w:lang w:val="de-DE"/>
        </w:rPr>
        <w:t xml:space="preserve">(N=360) </w:t>
      </w:r>
      <w:r w:rsidRPr="00BD4BE5">
        <w:rPr>
          <w:lang w:val="de-DE"/>
        </w:rPr>
        <w:t>TRA108057</w:t>
      </w:r>
      <w:r w:rsidR="00112377">
        <w:rPr>
          <w:lang w:val="de-DE"/>
        </w:rPr>
        <w:t xml:space="preserve"> (REPEAT)</w:t>
      </w:r>
      <w:r w:rsidRPr="00BD4BE5">
        <w:rPr>
          <w:lang w:val="de-DE"/>
        </w:rPr>
        <w:t>, TRA105325 (EXTEND) und TRA112940 bewertet</w:t>
      </w:r>
      <w:r w:rsidR="00BB4F38">
        <w:rPr>
          <w:lang w:val="de-DE"/>
        </w:rPr>
        <w:t xml:space="preserve"> (siehe Abschnitt</w:t>
      </w:r>
      <w:r w:rsidR="00BB4F38" w:rsidRPr="0016777C">
        <w:rPr>
          <w:lang w:val="de-DE"/>
        </w:rPr>
        <w:t> </w:t>
      </w:r>
      <w:r w:rsidR="00BB4F38">
        <w:rPr>
          <w:lang w:val="de-DE"/>
        </w:rPr>
        <w:t>5.1)</w:t>
      </w:r>
      <w:r w:rsidRPr="00BD4BE5">
        <w:rPr>
          <w:lang w:val="de-DE"/>
        </w:rPr>
        <w:t xml:space="preserve">. Die Patienten </w:t>
      </w:r>
      <w:r>
        <w:rPr>
          <w:lang w:val="de-DE"/>
        </w:rPr>
        <w:t>erhielten die Studienmedikation</w:t>
      </w:r>
      <w:r w:rsidRPr="00BD4BE5">
        <w:rPr>
          <w:lang w:val="de-DE"/>
        </w:rPr>
        <w:t xml:space="preserve"> </w:t>
      </w:r>
      <w:r>
        <w:rPr>
          <w:lang w:val="de-DE"/>
        </w:rPr>
        <w:t xml:space="preserve">für </w:t>
      </w:r>
      <w:r w:rsidRPr="00BD4BE5">
        <w:rPr>
          <w:lang w:val="de-DE"/>
        </w:rPr>
        <w:t>bis zu 8</w:t>
      </w:r>
      <w:r>
        <w:rPr>
          <w:lang w:val="de-DE"/>
        </w:rPr>
        <w:t> </w:t>
      </w:r>
      <w:r w:rsidRPr="00BD4BE5">
        <w:rPr>
          <w:lang w:val="de-DE"/>
        </w:rPr>
        <w:t>Jahre</w:t>
      </w:r>
      <w:r>
        <w:rPr>
          <w:lang w:val="de-DE"/>
        </w:rPr>
        <w:t xml:space="preserve"> </w:t>
      </w:r>
      <w:r w:rsidRPr="00BD4BE5">
        <w:rPr>
          <w:lang w:val="de-DE"/>
        </w:rPr>
        <w:t>(in EXTEND).</w:t>
      </w:r>
      <w:r w:rsidR="006A7FCD" w:rsidRPr="0016777C">
        <w:rPr>
          <w:lang w:val="de-DE"/>
        </w:rPr>
        <w:t xml:space="preserve"> Die wichtigsten schwerwiegenden Nebenwirkungen waren Hepatotoxizi</w:t>
      </w:r>
      <w:r w:rsidR="00B75438" w:rsidRPr="0016777C">
        <w:rPr>
          <w:lang w:val="de-DE"/>
        </w:rPr>
        <w:t>tät und thrombolytische</w:t>
      </w:r>
      <w:r w:rsidR="006A7FCD" w:rsidRPr="0016777C">
        <w:rPr>
          <w:lang w:val="de-DE"/>
        </w:rPr>
        <w:t>/thromboembolische Ereignisse. Die häufigsten Nebenwirkungen, die bei mindestens 10 % der Patienten auftraten, beinhalteten Übelkeit, Durchfall</w:t>
      </w:r>
      <w:r w:rsidR="00BB4F38">
        <w:rPr>
          <w:lang w:val="de-DE"/>
        </w:rPr>
        <w:t>,</w:t>
      </w:r>
      <w:r>
        <w:rPr>
          <w:lang w:val="de-DE"/>
        </w:rPr>
        <w:t xml:space="preserve"> erhöhte</w:t>
      </w:r>
      <w:r w:rsidRPr="00812951">
        <w:rPr>
          <w:color w:val="000000"/>
          <w:lang w:val="de-DE"/>
        </w:rPr>
        <w:t xml:space="preserve"> </w:t>
      </w:r>
      <w:r>
        <w:rPr>
          <w:color w:val="000000"/>
          <w:lang w:val="de-DE"/>
        </w:rPr>
        <w:t>Alanin-Aminotransferase</w:t>
      </w:r>
      <w:r w:rsidR="00BB4F38">
        <w:rPr>
          <w:color w:val="000000"/>
          <w:lang w:val="de-DE"/>
        </w:rPr>
        <w:t xml:space="preserve"> und Rückenschmerzen</w:t>
      </w:r>
      <w:r w:rsidR="006A7FCD" w:rsidRPr="0016777C">
        <w:rPr>
          <w:lang w:val="de-DE"/>
        </w:rPr>
        <w:t>.</w:t>
      </w:r>
    </w:p>
    <w:p w14:paraId="4F0D725C" w14:textId="77777777" w:rsidR="006A7FCD" w:rsidRPr="0016777C" w:rsidRDefault="006A7FCD" w:rsidP="00F91B90">
      <w:pPr>
        <w:rPr>
          <w:lang w:val="de-DE"/>
        </w:rPr>
      </w:pPr>
    </w:p>
    <w:p w14:paraId="51E91BCC" w14:textId="47A27965" w:rsidR="00B75438" w:rsidRPr="0016777C" w:rsidRDefault="005C2840" w:rsidP="00F91B90">
      <w:pPr>
        <w:rPr>
          <w:lang w:val="de-DE"/>
        </w:rPr>
      </w:pPr>
      <w:r w:rsidRPr="008B2D89">
        <w:rPr>
          <w:lang w:val="de-DE"/>
        </w:rPr>
        <w:t>Die Sicherheit von Revolade bei pädiatrischen Patienten (im Alter von 1 bis 17</w:t>
      </w:r>
      <w:r>
        <w:rPr>
          <w:lang w:val="de-DE"/>
        </w:rPr>
        <w:t> </w:t>
      </w:r>
      <w:r w:rsidRPr="008B2D89">
        <w:rPr>
          <w:lang w:val="de-DE"/>
        </w:rPr>
        <w:t xml:space="preserve">Jahren) mit zuvor behandeltem ITP wurde in zwei Studien </w:t>
      </w:r>
      <w:r>
        <w:rPr>
          <w:lang w:val="de-DE"/>
        </w:rPr>
        <w:t>gezeigt</w:t>
      </w:r>
      <w:r w:rsidR="00BB4F38">
        <w:rPr>
          <w:lang w:val="de-DE"/>
        </w:rPr>
        <w:t xml:space="preserve"> (N=171) (siehe Abschnitt</w:t>
      </w:r>
      <w:r w:rsidR="00BB4F38" w:rsidRPr="0016777C">
        <w:rPr>
          <w:lang w:val="de-DE"/>
        </w:rPr>
        <w:t> </w:t>
      </w:r>
      <w:r w:rsidR="00BB4F38">
        <w:rPr>
          <w:lang w:val="de-DE"/>
        </w:rPr>
        <w:t>5.1)</w:t>
      </w:r>
      <w:r w:rsidRPr="008B2D89">
        <w:rPr>
          <w:lang w:val="de-DE"/>
        </w:rPr>
        <w:t xml:space="preserve">. PETIT2 (TRA115450) war eine </w:t>
      </w:r>
      <w:r w:rsidR="00BB4F38">
        <w:rPr>
          <w:lang w:val="de-DE"/>
        </w:rPr>
        <w:t>zwei</w:t>
      </w:r>
      <w:r w:rsidRPr="008B2D89">
        <w:rPr>
          <w:lang w:val="de-DE"/>
        </w:rPr>
        <w:t>teilige, doppelblinde</w:t>
      </w:r>
      <w:r>
        <w:rPr>
          <w:lang w:val="de-DE"/>
        </w:rPr>
        <w:t xml:space="preserve"> und offene, randomisierte, </w:t>
      </w:r>
      <w:r w:rsidR="00587588">
        <w:rPr>
          <w:lang w:val="de-DE"/>
        </w:rPr>
        <w:t>p</w:t>
      </w:r>
      <w:r w:rsidR="00296E07">
        <w:rPr>
          <w:lang w:val="de-DE"/>
        </w:rPr>
        <w:t>lacebo</w:t>
      </w:r>
      <w:r w:rsidRPr="008B2D89">
        <w:rPr>
          <w:lang w:val="de-DE"/>
        </w:rPr>
        <w:t>kontrollierte Studie. Die Patienten wurden</w:t>
      </w:r>
      <w:r>
        <w:rPr>
          <w:lang w:val="de-DE"/>
        </w:rPr>
        <w:t xml:space="preserve"> im Verhältnis</w:t>
      </w:r>
      <w:r w:rsidRPr="008B2D89">
        <w:rPr>
          <w:lang w:val="de-DE"/>
        </w:rPr>
        <w:t xml:space="preserve"> 2:1 randomisiert und erh</w:t>
      </w:r>
      <w:r>
        <w:rPr>
          <w:lang w:val="de-DE"/>
        </w:rPr>
        <w:t xml:space="preserve">ielten Revolade (n = 63) oder </w:t>
      </w:r>
      <w:r w:rsidR="00296E07">
        <w:rPr>
          <w:lang w:val="de-DE"/>
        </w:rPr>
        <w:t>Placebo</w:t>
      </w:r>
      <w:r w:rsidRPr="008B2D89">
        <w:rPr>
          <w:lang w:val="de-DE"/>
        </w:rPr>
        <w:t xml:space="preserve"> (n</w:t>
      </w:r>
      <w:r>
        <w:rPr>
          <w:lang w:val="de-DE"/>
        </w:rPr>
        <w:t> </w:t>
      </w:r>
      <w:r w:rsidRPr="008B2D89">
        <w:rPr>
          <w:lang w:val="de-DE"/>
        </w:rPr>
        <w:t>=</w:t>
      </w:r>
      <w:r>
        <w:rPr>
          <w:lang w:val="de-DE"/>
        </w:rPr>
        <w:t> </w:t>
      </w:r>
      <w:r w:rsidRPr="008B2D89">
        <w:rPr>
          <w:lang w:val="de-DE"/>
        </w:rPr>
        <w:t>29) für bis zu 13</w:t>
      </w:r>
      <w:r>
        <w:rPr>
          <w:lang w:val="de-DE"/>
        </w:rPr>
        <w:t> </w:t>
      </w:r>
      <w:r w:rsidRPr="008B2D89">
        <w:rPr>
          <w:lang w:val="de-DE"/>
        </w:rPr>
        <w:t xml:space="preserve">Wochen im randomisierten Zeitraum der Studie. PETIT (TRA108062) war eine </w:t>
      </w:r>
      <w:r w:rsidR="00BB4F38">
        <w:rPr>
          <w:lang w:val="de-DE"/>
        </w:rPr>
        <w:t>drei</w:t>
      </w:r>
      <w:r w:rsidRPr="008B2D89">
        <w:rPr>
          <w:lang w:val="de-DE"/>
        </w:rPr>
        <w:t xml:space="preserve">teilige, offene und doppelblinde, randomisierte, </w:t>
      </w:r>
      <w:r w:rsidR="00587588">
        <w:rPr>
          <w:lang w:val="de-DE"/>
        </w:rPr>
        <w:t>p</w:t>
      </w:r>
      <w:r w:rsidR="00296E07">
        <w:rPr>
          <w:lang w:val="de-DE"/>
        </w:rPr>
        <w:t>lacebo</w:t>
      </w:r>
      <w:r w:rsidRPr="008B2D89">
        <w:rPr>
          <w:lang w:val="de-DE"/>
        </w:rPr>
        <w:t>kontrollierte Studie</w:t>
      </w:r>
      <w:r>
        <w:rPr>
          <w:lang w:val="de-DE"/>
        </w:rPr>
        <w:t xml:space="preserve"> mit gestaffelten Kohorten</w:t>
      </w:r>
      <w:r w:rsidRPr="008B2D89">
        <w:rPr>
          <w:lang w:val="de-DE"/>
        </w:rPr>
        <w:t>. Die Patienten wurden</w:t>
      </w:r>
      <w:r>
        <w:rPr>
          <w:lang w:val="de-DE"/>
        </w:rPr>
        <w:t xml:space="preserve"> im Verhältnis</w:t>
      </w:r>
      <w:r w:rsidRPr="008B2D89">
        <w:rPr>
          <w:lang w:val="de-DE"/>
        </w:rPr>
        <w:t xml:space="preserve"> 2:1 randomisiert und erhielten Revolade (n</w:t>
      </w:r>
      <w:r>
        <w:rPr>
          <w:lang w:val="de-DE"/>
        </w:rPr>
        <w:t> </w:t>
      </w:r>
      <w:r w:rsidRPr="008B2D89">
        <w:rPr>
          <w:lang w:val="de-DE"/>
        </w:rPr>
        <w:t>=</w:t>
      </w:r>
      <w:r>
        <w:rPr>
          <w:lang w:val="de-DE"/>
        </w:rPr>
        <w:t> </w:t>
      </w:r>
      <w:r w:rsidRPr="008B2D89">
        <w:rPr>
          <w:lang w:val="de-DE"/>
        </w:rPr>
        <w:t>44) o</w:t>
      </w:r>
      <w:r>
        <w:rPr>
          <w:lang w:val="de-DE"/>
        </w:rPr>
        <w:t xml:space="preserve">der </w:t>
      </w:r>
      <w:r w:rsidR="00296E07">
        <w:rPr>
          <w:lang w:val="de-DE"/>
        </w:rPr>
        <w:t>Placebo</w:t>
      </w:r>
      <w:r>
        <w:rPr>
          <w:lang w:val="de-DE"/>
        </w:rPr>
        <w:t xml:space="preserve"> (n = 21) für bis zu 7 </w:t>
      </w:r>
      <w:r w:rsidRPr="008B2D89">
        <w:rPr>
          <w:lang w:val="de-DE"/>
        </w:rPr>
        <w:t xml:space="preserve">Wochen. </w:t>
      </w:r>
      <w:r w:rsidR="00B75438" w:rsidRPr="0016777C">
        <w:rPr>
          <w:lang w:val="de-DE"/>
        </w:rPr>
        <w:t xml:space="preserve">Das Nebenwirkungsprofil war dem von Erwachsenen </w:t>
      </w:r>
      <w:r w:rsidR="00B75438" w:rsidRPr="0016777C">
        <w:rPr>
          <w:lang w:val="de-DE"/>
        </w:rPr>
        <w:lastRenderedPageBreak/>
        <w:t xml:space="preserve">vergleichbar, wobei hier einige zusätzliche Nebenwirkungen auftraten, die in der Tabelle unten mit ♦ markiert sind. Die häufigsten Nebenwirkungen bei pädiatrischen ITP-Patienten im Alter von 1 Jahr und älter (Häufigkeit mindestens 3 % sowie häufiger als </w:t>
      </w:r>
      <w:r w:rsidR="00296E07">
        <w:rPr>
          <w:lang w:val="de-DE"/>
        </w:rPr>
        <w:t>Placebo</w:t>
      </w:r>
      <w:r w:rsidR="00B75438" w:rsidRPr="0016777C">
        <w:rPr>
          <w:lang w:val="de-DE"/>
        </w:rPr>
        <w:t>) waren Infektionen der oberen Atemwege, Nasopharyngitis, Husten, Fieber, Bauchschmerzen, Schmerzen im Mund- und Rachenraum, Zahnschmerzen und Rhinorrhö.</w:t>
      </w:r>
    </w:p>
    <w:p w14:paraId="76DC3BEB" w14:textId="77777777" w:rsidR="006A7FCD" w:rsidRPr="0016777C" w:rsidRDefault="006A7FCD" w:rsidP="00F91B90">
      <w:pPr>
        <w:rPr>
          <w:lang w:val="de-DE"/>
        </w:rPr>
      </w:pPr>
    </w:p>
    <w:p w14:paraId="2CF846A4" w14:textId="77777777" w:rsidR="00F91B90" w:rsidRPr="00F91B90" w:rsidRDefault="005C2840" w:rsidP="00F91B90">
      <w:pPr>
        <w:pStyle w:val="listbull"/>
        <w:keepNext/>
        <w:numPr>
          <w:ilvl w:val="0"/>
          <w:numId w:val="0"/>
        </w:numPr>
        <w:spacing w:after="0"/>
        <w:rPr>
          <w:sz w:val="22"/>
          <w:szCs w:val="22"/>
          <w:lang w:val="de-DE"/>
        </w:rPr>
      </w:pPr>
      <w:r>
        <w:rPr>
          <w:i/>
          <w:sz w:val="22"/>
          <w:szCs w:val="22"/>
          <w:u w:val="single"/>
          <w:lang w:val="de-DE"/>
        </w:rPr>
        <w:t>Mit HCV</w:t>
      </w:r>
      <w:r w:rsidRPr="0016777C">
        <w:rPr>
          <w:i/>
          <w:sz w:val="22"/>
          <w:szCs w:val="22"/>
          <w:u w:val="single"/>
          <w:lang w:val="de-DE"/>
        </w:rPr>
        <w:t xml:space="preserve"> assoziierte Thrombozytopenie</w:t>
      </w:r>
      <w:r>
        <w:rPr>
          <w:i/>
          <w:sz w:val="22"/>
          <w:szCs w:val="22"/>
          <w:u w:val="single"/>
          <w:lang w:val="de-DE"/>
        </w:rPr>
        <w:t xml:space="preserve"> bei erwachsenen Patienten</w:t>
      </w:r>
    </w:p>
    <w:p w14:paraId="14249D53" w14:textId="545A72F0" w:rsidR="005C2840" w:rsidRPr="0015027D" w:rsidRDefault="005C2840" w:rsidP="00F91B90">
      <w:pPr>
        <w:pStyle w:val="listbull"/>
        <w:keepNext/>
        <w:numPr>
          <w:ilvl w:val="0"/>
          <w:numId w:val="0"/>
        </w:numPr>
        <w:spacing w:after="0"/>
        <w:rPr>
          <w:sz w:val="22"/>
          <w:szCs w:val="22"/>
          <w:lang w:val="de-DE"/>
        </w:rPr>
      </w:pPr>
    </w:p>
    <w:p w14:paraId="5BB42CED" w14:textId="6843D9D5" w:rsidR="006A7FCD" w:rsidRPr="0016777C" w:rsidRDefault="005C2840" w:rsidP="00F91B90">
      <w:pPr>
        <w:rPr>
          <w:lang w:val="de-DE"/>
        </w:rPr>
      </w:pPr>
      <w:r>
        <w:rPr>
          <w:lang w:val="de-DE"/>
        </w:rPr>
        <w:t>ENABLE 1 (TPL103922 n = 716</w:t>
      </w:r>
      <w:r w:rsidR="00BB4F38">
        <w:rPr>
          <w:lang w:val="de-DE"/>
        </w:rPr>
        <w:t>, 715 mit Eltrombopag behandelt</w:t>
      </w:r>
      <w:r>
        <w:rPr>
          <w:lang w:val="de-DE"/>
        </w:rPr>
        <w:t>) und ENABLE </w:t>
      </w:r>
      <w:r w:rsidRPr="00123A1A">
        <w:rPr>
          <w:lang w:val="de-DE"/>
        </w:rPr>
        <w:t>2 (TPL108390 n</w:t>
      </w:r>
      <w:r>
        <w:rPr>
          <w:lang w:val="de-DE"/>
        </w:rPr>
        <w:t> </w:t>
      </w:r>
      <w:r w:rsidRPr="00123A1A">
        <w:rPr>
          <w:lang w:val="de-DE"/>
        </w:rPr>
        <w:t>=</w:t>
      </w:r>
      <w:r>
        <w:rPr>
          <w:lang w:val="de-DE"/>
        </w:rPr>
        <w:t> </w:t>
      </w:r>
      <w:r w:rsidRPr="00123A1A">
        <w:rPr>
          <w:lang w:val="de-DE"/>
        </w:rPr>
        <w:t>805) w</w:t>
      </w:r>
      <w:r>
        <w:rPr>
          <w:lang w:val="de-DE"/>
        </w:rPr>
        <w:t>aren</w:t>
      </w:r>
      <w:r w:rsidRPr="00123A1A">
        <w:rPr>
          <w:lang w:val="de-DE"/>
        </w:rPr>
        <w:t xml:space="preserve"> randomisierte, doppelblinde, </w:t>
      </w:r>
      <w:r w:rsidR="00587588">
        <w:rPr>
          <w:lang w:val="de-DE"/>
        </w:rPr>
        <w:t>p</w:t>
      </w:r>
      <w:r w:rsidR="00296E07">
        <w:rPr>
          <w:lang w:val="de-DE"/>
        </w:rPr>
        <w:t>lacebo</w:t>
      </w:r>
      <w:r w:rsidRPr="00123A1A">
        <w:rPr>
          <w:lang w:val="de-DE"/>
        </w:rPr>
        <w:t>kontrollierte, mult</w:t>
      </w:r>
      <w:r>
        <w:rPr>
          <w:lang w:val="de-DE"/>
        </w:rPr>
        <w:t>izentrische Studien zur Bewertung der</w:t>
      </w:r>
      <w:r w:rsidRPr="00123A1A">
        <w:rPr>
          <w:lang w:val="de-DE"/>
        </w:rPr>
        <w:t xml:space="preserve"> Wirksamkeit und Sicherheit </w:t>
      </w:r>
      <w:r>
        <w:rPr>
          <w:lang w:val="de-DE"/>
        </w:rPr>
        <w:t>von Revolade</w:t>
      </w:r>
      <w:r w:rsidRPr="00123A1A">
        <w:rPr>
          <w:lang w:val="de-DE"/>
        </w:rPr>
        <w:t xml:space="preserve"> bei thrombozytopenischen Patienten mit HCV-Infektion</w:t>
      </w:r>
      <w:r>
        <w:rPr>
          <w:lang w:val="de-DE"/>
        </w:rPr>
        <w:t xml:space="preserve">, die ansonsten </w:t>
      </w:r>
      <w:r w:rsidRPr="00123A1A">
        <w:rPr>
          <w:lang w:val="de-DE"/>
        </w:rPr>
        <w:t xml:space="preserve">eine antivirale Therapie </w:t>
      </w:r>
      <w:r>
        <w:rPr>
          <w:lang w:val="de-DE"/>
        </w:rPr>
        <w:t>erhalten hätten</w:t>
      </w:r>
      <w:r w:rsidRPr="00123A1A">
        <w:rPr>
          <w:lang w:val="de-DE"/>
        </w:rPr>
        <w:t>. In den HCV-Studien bestand die Sicherheitspopulation aus allen randomisierten Patienten, die im zweiten Teil von ENABLE</w:t>
      </w:r>
      <w:r>
        <w:rPr>
          <w:lang w:val="de-DE"/>
        </w:rPr>
        <w:t> </w:t>
      </w:r>
      <w:r w:rsidRPr="00123A1A">
        <w:rPr>
          <w:lang w:val="de-DE"/>
        </w:rPr>
        <w:t>1</w:t>
      </w:r>
      <w:r>
        <w:rPr>
          <w:lang w:val="de-DE"/>
        </w:rPr>
        <w:t xml:space="preserve"> (Revoladebehandlung n = 450, </w:t>
      </w:r>
      <w:r w:rsidR="00296E07">
        <w:rPr>
          <w:lang w:val="de-DE"/>
        </w:rPr>
        <w:t>Placebo</w:t>
      </w:r>
      <w:r w:rsidRPr="00123A1A">
        <w:rPr>
          <w:lang w:val="de-DE"/>
        </w:rPr>
        <w:t>behandlung n</w:t>
      </w:r>
      <w:r>
        <w:rPr>
          <w:lang w:val="de-DE"/>
        </w:rPr>
        <w:t> </w:t>
      </w:r>
      <w:r w:rsidRPr="00123A1A">
        <w:rPr>
          <w:lang w:val="de-DE"/>
        </w:rPr>
        <w:t>=</w:t>
      </w:r>
      <w:r>
        <w:rPr>
          <w:lang w:val="de-DE"/>
        </w:rPr>
        <w:t> </w:t>
      </w:r>
      <w:r w:rsidRPr="00123A1A">
        <w:rPr>
          <w:lang w:val="de-DE"/>
        </w:rPr>
        <w:t>232) und ENABLE</w:t>
      </w:r>
      <w:r>
        <w:rPr>
          <w:lang w:val="de-DE"/>
        </w:rPr>
        <w:t> </w:t>
      </w:r>
      <w:r w:rsidRPr="00123A1A">
        <w:rPr>
          <w:lang w:val="de-DE"/>
        </w:rPr>
        <w:t>2 (Revoladebehandlung n</w:t>
      </w:r>
      <w:r>
        <w:rPr>
          <w:lang w:val="de-DE"/>
        </w:rPr>
        <w:t> </w:t>
      </w:r>
      <w:r w:rsidRPr="00123A1A">
        <w:rPr>
          <w:lang w:val="de-DE"/>
        </w:rPr>
        <w:t>=</w:t>
      </w:r>
      <w:r>
        <w:rPr>
          <w:lang w:val="de-DE"/>
        </w:rPr>
        <w:t> </w:t>
      </w:r>
      <w:r w:rsidRPr="00123A1A">
        <w:rPr>
          <w:lang w:val="de-DE"/>
        </w:rPr>
        <w:t xml:space="preserve">506, </w:t>
      </w:r>
      <w:r w:rsidR="00296E07">
        <w:rPr>
          <w:lang w:val="de-DE"/>
        </w:rPr>
        <w:t>Placebo</w:t>
      </w:r>
      <w:r w:rsidRPr="00123A1A">
        <w:rPr>
          <w:lang w:val="de-DE"/>
        </w:rPr>
        <w:t>behandlung n</w:t>
      </w:r>
      <w:r>
        <w:rPr>
          <w:lang w:val="de-DE"/>
        </w:rPr>
        <w:t> </w:t>
      </w:r>
      <w:r w:rsidRPr="00123A1A">
        <w:rPr>
          <w:lang w:val="de-DE"/>
        </w:rPr>
        <w:t>=</w:t>
      </w:r>
      <w:r>
        <w:rPr>
          <w:lang w:val="de-DE"/>
        </w:rPr>
        <w:t> </w:t>
      </w:r>
      <w:r w:rsidRPr="00123A1A">
        <w:rPr>
          <w:lang w:val="de-DE"/>
        </w:rPr>
        <w:t>25</w:t>
      </w:r>
      <w:r w:rsidR="00BB4F38">
        <w:rPr>
          <w:lang w:val="de-DE"/>
        </w:rPr>
        <w:t>2</w:t>
      </w:r>
      <w:r w:rsidRPr="00123A1A">
        <w:rPr>
          <w:lang w:val="de-DE"/>
        </w:rPr>
        <w:t xml:space="preserve">) </w:t>
      </w:r>
      <w:r>
        <w:rPr>
          <w:lang w:val="de-DE"/>
        </w:rPr>
        <w:t>doppelverblindet</w:t>
      </w:r>
      <w:r w:rsidRPr="00123A1A">
        <w:rPr>
          <w:lang w:val="de-DE"/>
        </w:rPr>
        <w:t xml:space="preserve"> Studien</w:t>
      </w:r>
      <w:r>
        <w:rPr>
          <w:lang w:val="de-DE"/>
        </w:rPr>
        <w:t>medikation</w:t>
      </w:r>
      <w:r w:rsidRPr="00123A1A">
        <w:rPr>
          <w:lang w:val="de-DE"/>
        </w:rPr>
        <w:t xml:space="preserve"> erhielten. Die Patienten werden entsprechend der erhaltenen Behandlung analysiert (</w:t>
      </w:r>
      <w:r>
        <w:rPr>
          <w:lang w:val="de-DE"/>
        </w:rPr>
        <w:t xml:space="preserve">gesamte doppelblinde Sicherheitspopulation, Revolade n = 955 und </w:t>
      </w:r>
      <w:r w:rsidR="00296E07">
        <w:rPr>
          <w:lang w:val="de-DE"/>
        </w:rPr>
        <w:t>Placebo</w:t>
      </w:r>
      <w:r w:rsidRPr="00123A1A">
        <w:rPr>
          <w:lang w:val="de-DE"/>
        </w:rPr>
        <w:t xml:space="preserve"> n</w:t>
      </w:r>
      <w:r>
        <w:rPr>
          <w:lang w:val="de-DE"/>
        </w:rPr>
        <w:t> </w:t>
      </w:r>
      <w:r w:rsidRPr="00123A1A">
        <w:rPr>
          <w:lang w:val="de-DE"/>
        </w:rPr>
        <w:t>=</w:t>
      </w:r>
      <w:r>
        <w:rPr>
          <w:lang w:val="de-DE"/>
        </w:rPr>
        <w:t> </w:t>
      </w:r>
      <w:r w:rsidRPr="00123A1A">
        <w:rPr>
          <w:lang w:val="de-DE"/>
        </w:rPr>
        <w:t xml:space="preserve">484). </w:t>
      </w:r>
      <w:r w:rsidR="006A7FCD" w:rsidRPr="0016777C">
        <w:rPr>
          <w:lang w:val="de-DE"/>
        </w:rPr>
        <w:t xml:space="preserve">Die wichtigsten schwerwiegenden Nebenwirkungen waren Hepatotoxizität und thrombotische/thromboembolische Ereignisse. Die häufigsten Nebenwirkungen, die bei mindestens 10 % der Patienten auftraten, beinhalteten Kopfschmerzen, Anämie, Appetitlosigkeit, Husten, Übelkeit, Durchfall, </w:t>
      </w:r>
      <w:r w:rsidRPr="0076357D">
        <w:rPr>
          <w:lang w:val="de-DE"/>
        </w:rPr>
        <w:t>Hyperbilirubinämie</w:t>
      </w:r>
      <w:r>
        <w:rPr>
          <w:lang w:val="de-DE"/>
        </w:rPr>
        <w:t xml:space="preserve">, </w:t>
      </w:r>
      <w:r w:rsidR="006A7FCD" w:rsidRPr="0016777C">
        <w:rPr>
          <w:lang w:val="de-DE"/>
        </w:rPr>
        <w:t>Haarausfall, Juckreiz, Muskelschmerzen, Fieber, Fatigue, grippeartige Erkrankung, Asthenie, Schüttelfrost und Ödeme.</w:t>
      </w:r>
    </w:p>
    <w:p w14:paraId="2A2C6DA5" w14:textId="77777777" w:rsidR="006A7FCD" w:rsidRPr="0016777C" w:rsidRDefault="006A7FCD" w:rsidP="00F91B90">
      <w:pPr>
        <w:rPr>
          <w:lang w:val="de-DE"/>
        </w:rPr>
      </w:pPr>
    </w:p>
    <w:p w14:paraId="5A2A2D6C" w14:textId="321E9272" w:rsidR="00F91B90" w:rsidRPr="00F91B90" w:rsidRDefault="003D30B2" w:rsidP="00F91B90">
      <w:pPr>
        <w:keepNext/>
        <w:rPr>
          <w:lang w:val="de-DE"/>
        </w:rPr>
      </w:pPr>
      <w:r w:rsidRPr="0016777C">
        <w:rPr>
          <w:i/>
          <w:u w:val="single"/>
          <w:lang w:val="de-DE"/>
        </w:rPr>
        <w:t>Schwere aplastische Anämie</w:t>
      </w:r>
      <w:r>
        <w:rPr>
          <w:i/>
          <w:u w:val="single"/>
          <w:lang w:val="de-DE"/>
        </w:rPr>
        <w:t xml:space="preserve"> bei erwachsenen Patienten</w:t>
      </w:r>
    </w:p>
    <w:p w14:paraId="4574238E" w14:textId="4BBAD92B" w:rsidR="003D30B2" w:rsidRDefault="003D30B2" w:rsidP="00F91B90">
      <w:pPr>
        <w:keepNext/>
        <w:rPr>
          <w:lang w:val="de-DE"/>
        </w:rPr>
      </w:pPr>
    </w:p>
    <w:p w14:paraId="1384E29E" w14:textId="0E08A3F6" w:rsidR="006A7FCD" w:rsidRDefault="006A7FCD" w:rsidP="00F91B90">
      <w:pPr>
        <w:rPr>
          <w:lang w:val="de-DE"/>
        </w:rPr>
      </w:pPr>
      <w:r w:rsidRPr="0016777C">
        <w:rPr>
          <w:lang w:val="de-DE"/>
        </w:rPr>
        <w:t xml:space="preserve">Die Bewertung der Sicherheit von </w:t>
      </w:r>
      <w:r w:rsidR="00BB4F38">
        <w:rPr>
          <w:lang w:val="de-DE"/>
        </w:rPr>
        <w:t>Revolade</w:t>
      </w:r>
      <w:r w:rsidRPr="0016777C">
        <w:rPr>
          <w:lang w:val="de-DE"/>
        </w:rPr>
        <w:t xml:space="preserve"> bei </w:t>
      </w:r>
      <w:r w:rsidR="00D2624E">
        <w:rPr>
          <w:lang w:val="de-DE"/>
        </w:rPr>
        <w:t>erwachsenen Patienten mit SAA</w:t>
      </w:r>
      <w:r w:rsidRPr="0016777C">
        <w:rPr>
          <w:lang w:val="de-DE"/>
        </w:rPr>
        <w:t xml:space="preserve"> erfolgte im Rahmen einer einarmigen </w:t>
      </w:r>
      <w:r w:rsidRPr="00FA1528">
        <w:rPr>
          <w:lang w:val="de-DE"/>
        </w:rPr>
        <w:t>offenen Studie (N</w:t>
      </w:r>
      <w:r w:rsidR="00073D17" w:rsidRPr="00FA1528">
        <w:rPr>
          <w:lang w:val="de-DE"/>
        </w:rPr>
        <w:t> </w:t>
      </w:r>
      <w:r w:rsidRPr="00FA1528">
        <w:rPr>
          <w:lang w:val="de-DE"/>
        </w:rPr>
        <w:t>=</w:t>
      </w:r>
      <w:r w:rsidR="00073D17" w:rsidRPr="00FA1528">
        <w:rPr>
          <w:lang w:val="de-DE"/>
        </w:rPr>
        <w:t> </w:t>
      </w:r>
      <w:r w:rsidRPr="00FA1528">
        <w:rPr>
          <w:lang w:val="de-DE"/>
        </w:rPr>
        <w:t>43), in der 1</w:t>
      </w:r>
      <w:r w:rsidR="003D30B2" w:rsidRPr="00FA1528">
        <w:rPr>
          <w:lang w:val="de-DE"/>
        </w:rPr>
        <w:t>1</w:t>
      </w:r>
      <w:r w:rsidRPr="00FA1528">
        <w:rPr>
          <w:lang w:val="de-DE"/>
        </w:rPr>
        <w:t> Patienten (2</w:t>
      </w:r>
      <w:r w:rsidR="003D30B2" w:rsidRPr="00FA1528">
        <w:rPr>
          <w:lang w:val="de-DE"/>
        </w:rPr>
        <w:t>6</w:t>
      </w:r>
      <w:r w:rsidRPr="00FA1528">
        <w:rPr>
          <w:lang w:val="de-DE"/>
        </w:rPr>
        <w:t xml:space="preserve"> %) über einen Zeitraum von &gt; 6 Monaten und </w:t>
      </w:r>
      <w:r w:rsidR="003D30B2" w:rsidRPr="00FA1528">
        <w:rPr>
          <w:lang w:val="de-DE"/>
        </w:rPr>
        <w:t>7</w:t>
      </w:r>
      <w:r w:rsidRPr="00FA1528">
        <w:rPr>
          <w:lang w:val="de-DE"/>
        </w:rPr>
        <w:t> Patienten (</w:t>
      </w:r>
      <w:r w:rsidR="00BB4F38" w:rsidRPr="00FA1528">
        <w:rPr>
          <w:lang w:val="de-DE"/>
        </w:rPr>
        <w:t>16 </w:t>
      </w:r>
      <w:r w:rsidRPr="00FA1528">
        <w:rPr>
          <w:lang w:val="de-DE"/>
        </w:rPr>
        <w:t>%) über einen Zeitraum von &gt; 1 Jahr behandelt wurden</w:t>
      </w:r>
      <w:r w:rsidR="00BB4F38" w:rsidRPr="00FA1528">
        <w:rPr>
          <w:lang w:val="de-DE"/>
        </w:rPr>
        <w:t xml:space="preserve"> (siehe Abschnitt 5.1)</w:t>
      </w:r>
      <w:r w:rsidRPr="00FA1528">
        <w:rPr>
          <w:lang w:val="de-DE"/>
        </w:rPr>
        <w:t>. Die häu</w:t>
      </w:r>
      <w:r w:rsidRPr="0016777C">
        <w:rPr>
          <w:lang w:val="de-DE"/>
        </w:rPr>
        <w:t>figsten Nebenwirkungen, die bei mindestens 10 % der Patienten auftraten, beinhalteten Kopfschmerzen, Schwindel, Husten, oropharyngeale Schmerzen</w:t>
      </w:r>
      <w:r w:rsidR="00BB4F38">
        <w:rPr>
          <w:lang w:val="de-DE"/>
        </w:rPr>
        <w:t xml:space="preserve">, </w:t>
      </w:r>
      <w:r w:rsidR="002C76D8">
        <w:rPr>
          <w:lang w:val="de-DE"/>
        </w:rPr>
        <w:t>Rhinorrhö</w:t>
      </w:r>
      <w:r w:rsidRPr="0016777C">
        <w:rPr>
          <w:lang w:val="de-DE"/>
        </w:rPr>
        <w:t xml:space="preserve">, Übelkeit, Durchfall, Bauchschmerzen, erhöhte Transaminasenwerte, </w:t>
      </w:r>
      <w:r w:rsidR="00B75438" w:rsidRPr="0016777C">
        <w:rPr>
          <w:lang w:val="de-DE"/>
        </w:rPr>
        <w:t xml:space="preserve">Arthralgie, </w:t>
      </w:r>
      <w:r w:rsidRPr="0016777C">
        <w:rPr>
          <w:lang w:val="de-DE"/>
        </w:rPr>
        <w:t>Schmerzen in den Extremitäten</w:t>
      </w:r>
      <w:r w:rsidR="00BB4F38">
        <w:rPr>
          <w:lang w:val="de-DE"/>
        </w:rPr>
        <w:t>, Muskelkrämpfe</w:t>
      </w:r>
      <w:r w:rsidRPr="0016777C">
        <w:rPr>
          <w:lang w:val="de-DE"/>
        </w:rPr>
        <w:t>, Fatigue und Fieber.</w:t>
      </w:r>
    </w:p>
    <w:p w14:paraId="736DF6F2" w14:textId="77777777" w:rsidR="009744C9" w:rsidRDefault="009744C9" w:rsidP="009744C9">
      <w:pPr>
        <w:rPr>
          <w:lang w:val="de-DE"/>
        </w:rPr>
      </w:pPr>
    </w:p>
    <w:p w14:paraId="5CA79899" w14:textId="77777777" w:rsidR="009744C9" w:rsidRDefault="009744C9" w:rsidP="009744C9">
      <w:pPr>
        <w:keepNext/>
        <w:rPr>
          <w:i/>
          <w:u w:val="single"/>
          <w:lang w:val="de-DE"/>
        </w:rPr>
      </w:pPr>
      <w:r w:rsidRPr="0016777C">
        <w:rPr>
          <w:i/>
          <w:u w:val="single"/>
          <w:lang w:val="de-DE"/>
        </w:rPr>
        <w:t>Schwere aplastische Anämie</w:t>
      </w:r>
      <w:r>
        <w:rPr>
          <w:i/>
          <w:u w:val="single"/>
          <w:lang w:val="de-DE"/>
        </w:rPr>
        <w:t xml:space="preserve"> in pädiatrischen Patientengruppen</w:t>
      </w:r>
    </w:p>
    <w:p w14:paraId="08ADFA16" w14:textId="77777777" w:rsidR="00D2624E" w:rsidRDefault="00D2624E" w:rsidP="006973D9">
      <w:pPr>
        <w:keepNext/>
        <w:rPr>
          <w:lang w:val="de-DE"/>
        </w:rPr>
      </w:pPr>
    </w:p>
    <w:p w14:paraId="0FBFF3D9" w14:textId="2801E97E" w:rsidR="00D2624E" w:rsidRPr="0016777C" w:rsidRDefault="007C4049" w:rsidP="00F91B90">
      <w:pPr>
        <w:rPr>
          <w:lang w:val="de-DE"/>
        </w:rPr>
      </w:pPr>
      <w:r w:rsidRPr="0016777C">
        <w:rPr>
          <w:lang w:val="de-DE"/>
        </w:rPr>
        <w:t xml:space="preserve">Die Sicherheit von </w:t>
      </w:r>
      <w:r>
        <w:rPr>
          <w:lang w:val="de-DE"/>
        </w:rPr>
        <w:t>Revolade</w:t>
      </w:r>
      <w:r w:rsidRPr="0016777C">
        <w:rPr>
          <w:lang w:val="de-DE"/>
        </w:rPr>
        <w:t xml:space="preserve"> bei </w:t>
      </w:r>
      <w:r>
        <w:rPr>
          <w:lang w:val="de-DE"/>
        </w:rPr>
        <w:t xml:space="preserve">pädiatrischen Patienten mit refraktärer/rezidivierter </w:t>
      </w:r>
      <w:r w:rsidRPr="00910DB9">
        <w:rPr>
          <w:rFonts w:eastAsia="MS Mincho"/>
          <w:lang w:val="de-DE" w:eastAsia="ja-JP"/>
        </w:rPr>
        <w:t>(Kohorte A; n = 14)</w:t>
      </w:r>
      <w:r w:rsidRPr="00BC3B7B">
        <w:rPr>
          <w:rFonts w:eastAsia="MS Mincho"/>
          <w:lang w:val="de-DE" w:eastAsia="ja-JP"/>
        </w:rPr>
        <w:t xml:space="preserve"> oder unbehandelter </w:t>
      </w:r>
      <w:r w:rsidRPr="00910DB9">
        <w:rPr>
          <w:rFonts w:eastAsia="MS Mincho"/>
          <w:lang w:val="de-DE" w:eastAsia="ja-JP"/>
        </w:rPr>
        <w:t xml:space="preserve">(Kohorte B; n = 37) </w:t>
      </w:r>
      <w:r w:rsidRPr="00BC3B7B">
        <w:rPr>
          <w:lang w:val="de-DE"/>
        </w:rPr>
        <w:t>SAA wird im Rahmen einer laufenden</w:t>
      </w:r>
      <w:r>
        <w:rPr>
          <w:lang w:val="de-DE"/>
        </w:rPr>
        <w:t xml:space="preserve"> offenen, unkontrollierten, patientenindividuellen Dosis-Eskalationsstudie (Gesamtzahl N = 51) bewertet (siehe auch Abschnitt</w:t>
      </w:r>
      <w:r w:rsidRPr="00910DB9">
        <w:rPr>
          <w:rFonts w:eastAsia="MS Mincho"/>
          <w:lang w:val="de-DE" w:eastAsia="ja-JP"/>
        </w:rPr>
        <w:t> </w:t>
      </w:r>
      <w:r>
        <w:rPr>
          <w:lang w:val="de-DE"/>
        </w:rPr>
        <w:t xml:space="preserve">5.1 zu Studiendetails). </w:t>
      </w:r>
      <w:r w:rsidRPr="00BC3B7B">
        <w:rPr>
          <w:lang w:val="de-DE"/>
        </w:rPr>
        <w:t xml:space="preserve">Unerwünschte Ereignisse von besonderem Interesse, einschließlich akuter Nierenschädigung, Hepatotoxizität, thromboembolischer Ereignisse </w:t>
      </w:r>
      <w:r w:rsidR="00436A45">
        <w:rPr>
          <w:lang w:val="de-DE"/>
        </w:rPr>
        <w:t>sowie</w:t>
      </w:r>
      <w:r w:rsidRPr="00BC3B7B">
        <w:rPr>
          <w:lang w:val="de-DE"/>
        </w:rPr>
        <w:t xml:space="preserve"> klonaler E</w:t>
      </w:r>
      <w:r w:rsidR="00436A45">
        <w:rPr>
          <w:lang w:val="de-DE"/>
        </w:rPr>
        <w:t>volution</w:t>
      </w:r>
      <w:r w:rsidRPr="00BC3B7B">
        <w:rPr>
          <w:lang w:val="de-DE"/>
        </w:rPr>
        <w:t xml:space="preserve"> oder zytogenetischer Anomalien, wurden bei 29 (56,9</w:t>
      </w:r>
      <w:r w:rsidRPr="0016777C">
        <w:rPr>
          <w:lang w:val="de-DE"/>
        </w:rPr>
        <w:t> </w:t>
      </w:r>
      <w:r w:rsidRPr="00BC3B7B">
        <w:rPr>
          <w:lang w:val="de-DE"/>
        </w:rPr>
        <w:t>%), 39 (76,5</w:t>
      </w:r>
      <w:r w:rsidRPr="0016777C">
        <w:rPr>
          <w:lang w:val="de-DE"/>
        </w:rPr>
        <w:t> </w:t>
      </w:r>
      <w:r w:rsidRPr="00BC3B7B">
        <w:rPr>
          <w:lang w:val="de-DE"/>
        </w:rPr>
        <w:t>%), 2 (3,9</w:t>
      </w:r>
      <w:r w:rsidRPr="0016777C">
        <w:rPr>
          <w:lang w:val="de-DE"/>
        </w:rPr>
        <w:t> </w:t>
      </w:r>
      <w:r w:rsidRPr="00BC3B7B">
        <w:rPr>
          <w:lang w:val="de-DE"/>
        </w:rPr>
        <w:t>%) bzw. 1 (2,0</w:t>
      </w:r>
      <w:r w:rsidRPr="0016777C">
        <w:rPr>
          <w:lang w:val="de-DE"/>
        </w:rPr>
        <w:t> </w:t>
      </w:r>
      <w:r w:rsidRPr="00BC3B7B">
        <w:rPr>
          <w:lang w:val="de-DE"/>
        </w:rPr>
        <w:t xml:space="preserve">%) Patienten gemeldet. </w:t>
      </w:r>
      <w:r w:rsidRPr="001B488B">
        <w:rPr>
          <w:lang w:val="de-DE"/>
        </w:rPr>
        <w:t xml:space="preserve">Insgesamt entsprachen Häufigkeit, Art und Schweregrad der für </w:t>
      </w:r>
      <w:r>
        <w:rPr>
          <w:lang w:val="de-DE"/>
        </w:rPr>
        <w:t>Eltrombopag</w:t>
      </w:r>
      <w:r w:rsidRPr="001B488B">
        <w:rPr>
          <w:lang w:val="de-DE"/>
        </w:rPr>
        <w:t xml:space="preserve"> bei pädiatrischen Patienten mit SAA beobachteten Nebenwirkungen denen, die bei erwachsenen Patienten mit SAA beobachtet wurden</w:t>
      </w:r>
      <w:r>
        <w:rPr>
          <w:lang w:val="de-DE"/>
        </w:rPr>
        <w:t>.</w:t>
      </w:r>
    </w:p>
    <w:p w14:paraId="6BF68DAE" w14:textId="77777777" w:rsidR="005F23DF" w:rsidRPr="0016777C" w:rsidRDefault="005F23DF" w:rsidP="00F91B90">
      <w:pPr>
        <w:rPr>
          <w:lang w:val="de-DE"/>
        </w:rPr>
      </w:pPr>
    </w:p>
    <w:p w14:paraId="35F8781F" w14:textId="77777777" w:rsidR="00F91B90" w:rsidRPr="00F91B90" w:rsidRDefault="002541DF" w:rsidP="00F91B90">
      <w:pPr>
        <w:keepNext/>
        <w:autoSpaceDE w:val="0"/>
        <w:autoSpaceDN w:val="0"/>
        <w:adjustRightInd w:val="0"/>
        <w:rPr>
          <w:lang w:val="de-DE"/>
        </w:rPr>
      </w:pPr>
      <w:r w:rsidRPr="0016777C">
        <w:rPr>
          <w:u w:val="single"/>
          <w:lang w:val="de-DE"/>
        </w:rPr>
        <w:t>Auflistung der Nebenwirkungen</w:t>
      </w:r>
    </w:p>
    <w:p w14:paraId="3F3C3961" w14:textId="7EB30CA1" w:rsidR="002541DF" w:rsidRPr="0016777C" w:rsidRDefault="002541DF" w:rsidP="00F91B90">
      <w:pPr>
        <w:keepNext/>
        <w:autoSpaceDE w:val="0"/>
        <w:autoSpaceDN w:val="0"/>
        <w:adjustRightInd w:val="0"/>
        <w:rPr>
          <w:lang w:val="de-DE"/>
        </w:rPr>
      </w:pPr>
    </w:p>
    <w:p w14:paraId="047224D2" w14:textId="5BFAC0A1" w:rsidR="003D30B2" w:rsidRPr="00C14962" w:rsidRDefault="002541DF" w:rsidP="00F91B90">
      <w:pPr>
        <w:autoSpaceDE w:val="0"/>
        <w:autoSpaceDN w:val="0"/>
        <w:adjustRightInd w:val="0"/>
        <w:rPr>
          <w:lang w:val="de-DE"/>
        </w:rPr>
      </w:pPr>
      <w:r w:rsidRPr="0016777C">
        <w:rPr>
          <w:lang w:val="de-DE"/>
        </w:rPr>
        <w:t>Weiter unten sind die Nebenwirkungen in den ITP-</w:t>
      </w:r>
      <w:r w:rsidR="005F23DF" w:rsidRPr="0016777C">
        <w:rPr>
          <w:lang w:val="de-DE"/>
        </w:rPr>
        <w:t xml:space="preserve">Studien bei Erwachsenen </w:t>
      </w:r>
      <w:r w:rsidRPr="0016777C">
        <w:rPr>
          <w:lang w:val="de-DE"/>
        </w:rPr>
        <w:t>(N = </w:t>
      </w:r>
      <w:r w:rsidR="003D30B2">
        <w:rPr>
          <w:lang w:val="de-DE"/>
        </w:rPr>
        <w:t>763</w:t>
      </w:r>
      <w:r w:rsidRPr="0016777C">
        <w:rPr>
          <w:lang w:val="de-DE"/>
        </w:rPr>
        <w:t xml:space="preserve">), </w:t>
      </w:r>
      <w:r w:rsidR="005F23DF" w:rsidRPr="0016777C">
        <w:rPr>
          <w:lang w:val="de-DE"/>
        </w:rPr>
        <w:t>ITP-Studien bei Kindern und Jugendlichen (N = 17</w:t>
      </w:r>
      <w:r w:rsidR="003D30B2">
        <w:rPr>
          <w:lang w:val="de-DE"/>
        </w:rPr>
        <w:t>1</w:t>
      </w:r>
      <w:r w:rsidR="005F23DF" w:rsidRPr="0016777C">
        <w:rPr>
          <w:lang w:val="de-DE"/>
        </w:rPr>
        <w:t xml:space="preserve">), den </w:t>
      </w:r>
      <w:r w:rsidRPr="0016777C">
        <w:rPr>
          <w:lang w:val="de-DE"/>
        </w:rPr>
        <w:t>HCV-</w:t>
      </w:r>
      <w:r w:rsidR="00D2624E">
        <w:rPr>
          <w:lang w:val="de-DE"/>
        </w:rPr>
        <w:t>Studien</w:t>
      </w:r>
      <w:r w:rsidRPr="0016777C">
        <w:rPr>
          <w:lang w:val="de-DE"/>
        </w:rPr>
        <w:t xml:space="preserve"> (N = </w:t>
      </w:r>
      <w:r w:rsidR="003D30B2">
        <w:rPr>
          <w:lang w:val="de-DE"/>
        </w:rPr>
        <w:t>1</w:t>
      </w:r>
      <w:r w:rsidR="008C55AF" w:rsidRPr="0016777C">
        <w:rPr>
          <w:lang w:val="de-DE"/>
        </w:rPr>
        <w:t> </w:t>
      </w:r>
      <w:r w:rsidR="003D30B2">
        <w:rPr>
          <w:lang w:val="de-DE"/>
        </w:rPr>
        <w:t>520</w:t>
      </w:r>
      <w:r w:rsidRPr="0016777C">
        <w:rPr>
          <w:lang w:val="de-DE"/>
        </w:rPr>
        <w:t>)</w:t>
      </w:r>
      <w:r w:rsidR="00D2624E">
        <w:rPr>
          <w:lang w:val="de-DE"/>
        </w:rPr>
        <w:t>, der</w:t>
      </w:r>
      <w:r w:rsidRPr="0016777C">
        <w:rPr>
          <w:lang w:val="de-DE"/>
        </w:rPr>
        <w:t xml:space="preserve"> SAA-Studie </w:t>
      </w:r>
      <w:r w:rsidR="00D2624E">
        <w:rPr>
          <w:lang w:val="de-DE"/>
        </w:rPr>
        <w:t xml:space="preserve">bei Erwachsenen </w:t>
      </w:r>
      <w:r w:rsidRPr="0016777C">
        <w:rPr>
          <w:lang w:val="de-DE"/>
        </w:rPr>
        <w:t>(N = 43)</w:t>
      </w:r>
      <w:r w:rsidR="00D2624E">
        <w:rPr>
          <w:lang w:val="de-DE"/>
        </w:rPr>
        <w:t>, der SAA-Studie bei Kindern und Jugendlichen (</w:t>
      </w:r>
      <w:r w:rsidR="007C4049">
        <w:rPr>
          <w:lang w:val="de-DE"/>
        </w:rPr>
        <w:t>N</w:t>
      </w:r>
      <w:r w:rsidR="007C4049" w:rsidRPr="0016777C">
        <w:rPr>
          <w:lang w:val="de-DE"/>
        </w:rPr>
        <w:t> </w:t>
      </w:r>
      <w:r w:rsidR="007C4049">
        <w:rPr>
          <w:lang w:val="de-DE"/>
        </w:rPr>
        <w:t>=</w:t>
      </w:r>
      <w:r w:rsidR="007C4049" w:rsidRPr="0016777C">
        <w:rPr>
          <w:lang w:val="de-DE"/>
        </w:rPr>
        <w:t> </w:t>
      </w:r>
      <w:r w:rsidR="007C4049">
        <w:rPr>
          <w:lang w:val="de-DE"/>
        </w:rPr>
        <w:t>51</w:t>
      </w:r>
      <w:r w:rsidR="00D2624E">
        <w:rPr>
          <w:lang w:val="de-DE"/>
        </w:rPr>
        <w:t>)</w:t>
      </w:r>
      <w:r w:rsidRPr="0016777C">
        <w:rPr>
          <w:lang w:val="de-DE"/>
        </w:rPr>
        <w:t xml:space="preserve"> sowie aus Berichten nach Markteinführung nach MedDRA-Organsystemklassen und Häufigkeit aufgelistet</w:t>
      </w:r>
      <w:r w:rsidR="00D2624E">
        <w:rPr>
          <w:lang w:val="de-DE"/>
        </w:rPr>
        <w:t xml:space="preserve"> (Tabellen</w:t>
      </w:r>
      <w:r w:rsidR="00D2624E" w:rsidRPr="0016777C">
        <w:rPr>
          <w:lang w:val="de-DE"/>
        </w:rPr>
        <w:t> </w:t>
      </w:r>
      <w:r w:rsidR="00D2624E">
        <w:rPr>
          <w:lang w:val="de-DE"/>
        </w:rPr>
        <w:t>4, 5 und 6)</w:t>
      </w:r>
      <w:r w:rsidRPr="0016777C">
        <w:rPr>
          <w:lang w:val="de-DE"/>
        </w:rPr>
        <w:t>.</w:t>
      </w:r>
      <w:r w:rsidR="003D30B2" w:rsidRPr="003D30B2">
        <w:rPr>
          <w:lang w:val="de-DE"/>
        </w:rPr>
        <w:t xml:space="preserve"> </w:t>
      </w:r>
      <w:r w:rsidR="003D30B2" w:rsidRPr="00C14962">
        <w:rPr>
          <w:noProof/>
          <w:lang w:val="de-DE"/>
        </w:rPr>
        <w:t xml:space="preserve">Innerhalb jeder Systemorganklasse werden die </w:t>
      </w:r>
      <w:r w:rsidR="003D30B2">
        <w:rPr>
          <w:noProof/>
          <w:lang w:val="de-DE"/>
        </w:rPr>
        <w:t>Nebenwirkungen</w:t>
      </w:r>
      <w:r w:rsidR="003D30B2" w:rsidRPr="00C14962">
        <w:rPr>
          <w:noProof/>
          <w:lang w:val="de-DE"/>
        </w:rPr>
        <w:t xml:space="preserve"> nach abnehmender Häufigkeit aufgeführt. Die den einzelnen Nebenwirkungen zugeordneten Häufigkeitskategorien </w:t>
      </w:r>
      <w:r w:rsidR="003D30B2">
        <w:rPr>
          <w:noProof/>
          <w:lang w:val="de-DE"/>
        </w:rPr>
        <w:t>sind gemäß der folgenden Konvention (CIOMS III) definiert</w:t>
      </w:r>
      <w:r w:rsidR="003D30B2" w:rsidRPr="00C14962">
        <w:rPr>
          <w:noProof/>
          <w:lang w:val="de-DE"/>
        </w:rPr>
        <w:t>: sehr häufig (≥ 1/10); häufig (≥ 1/100, &lt; 1/10); gelegentlich (≥ 1/1</w:t>
      </w:r>
      <w:r w:rsidR="008C55AF" w:rsidRPr="0016777C">
        <w:rPr>
          <w:lang w:val="de-DE"/>
        </w:rPr>
        <w:t> </w:t>
      </w:r>
      <w:r w:rsidR="003D30B2" w:rsidRPr="00C14962">
        <w:rPr>
          <w:noProof/>
          <w:lang w:val="de-DE"/>
        </w:rPr>
        <w:t>000, &lt; 1/100); selten (≥ 1/10</w:t>
      </w:r>
      <w:r w:rsidR="008C55AF" w:rsidRPr="0016777C">
        <w:rPr>
          <w:lang w:val="de-DE"/>
        </w:rPr>
        <w:t> </w:t>
      </w:r>
      <w:r w:rsidR="003D30B2" w:rsidRPr="00C14962">
        <w:rPr>
          <w:noProof/>
          <w:lang w:val="de-DE"/>
        </w:rPr>
        <w:t>000, &lt; 1/1</w:t>
      </w:r>
      <w:r w:rsidR="008C55AF" w:rsidRPr="0016777C">
        <w:rPr>
          <w:lang w:val="de-DE"/>
        </w:rPr>
        <w:t> </w:t>
      </w:r>
      <w:r w:rsidR="003D30B2" w:rsidRPr="00C14962">
        <w:rPr>
          <w:noProof/>
          <w:lang w:val="de-DE"/>
        </w:rPr>
        <w:t xml:space="preserve">000); </w:t>
      </w:r>
      <w:r w:rsidR="003D30B2">
        <w:rPr>
          <w:noProof/>
          <w:lang w:val="de-DE"/>
        </w:rPr>
        <w:t>nicht bekannt (Häufigkeit auf Grundlage der verfügbaren Daten nicht abschätzbar</w:t>
      </w:r>
      <w:r w:rsidR="003D30B2" w:rsidRPr="00C14962">
        <w:rPr>
          <w:noProof/>
          <w:lang w:val="de-DE"/>
        </w:rPr>
        <w:t>).</w:t>
      </w:r>
    </w:p>
    <w:p w14:paraId="29FB32F4" w14:textId="77777777" w:rsidR="002541DF" w:rsidRPr="0016777C" w:rsidRDefault="002541DF" w:rsidP="00F91B90">
      <w:pPr>
        <w:autoSpaceDE w:val="0"/>
        <w:autoSpaceDN w:val="0"/>
        <w:adjustRightInd w:val="0"/>
        <w:rPr>
          <w:lang w:val="de-DE"/>
        </w:rPr>
      </w:pPr>
    </w:p>
    <w:p w14:paraId="756EF8DD" w14:textId="77777777" w:rsidR="00F91B90" w:rsidRPr="00F91B90" w:rsidRDefault="00D2624E" w:rsidP="00F91B90">
      <w:pPr>
        <w:keepNext/>
        <w:autoSpaceDE w:val="0"/>
        <w:autoSpaceDN w:val="0"/>
        <w:adjustRightInd w:val="0"/>
        <w:rPr>
          <w:lang w:val="de-DE"/>
        </w:rPr>
      </w:pPr>
      <w:r w:rsidRPr="00F361E6">
        <w:rPr>
          <w:rFonts w:eastAsia="MS Mincho"/>
          <w:b/>
          <w:color w:val="000000"/>
          <w:lang w:val="de-DE" w:eastAsia="ja-JP"/>
        </w:rPr>
        <w:lastRenderedPageBreak/>
        <w:t>Tabelle 4</w:t>
      </w:r>
      <w:r w:rsidRPr="00F361E6">
        <w:rPr>
          <w:rFonts w:eastAsia="MS Mincho"/>
          <w:b/>
          <w:color w:val="000000"/>
          <w:lang w:val="de-DE" w:eastAsia="ja-JP"/>
        </w:rPr>
        <w:tab/>
        <w:t xml:space="preserve">Nebenwirkungen in der </w:t>
      </w:r>
      <w:r w:rsidR="002541DF" w:rsidRPr="0016777C">
        <w:rPr>
          <w:b/>
          <w:lang w:val="de-DE"/>
        </w:rPr>
        <w:t>ITP-Studienpopulation</w:t>
      </w:r>
    </w:p>
    <w:p w14:paraId="08609677" w14:textId="7E073451" w:rsidR="002541DF" w:rsidRPr="0016777C" w:rsidRDefault="002541DF" w:rsidP="00F91B90">
      <w:pPr>
        <w:keepNext/>
        <w:autoSpaceDE w:val="0"/>
        <w:autoSpaceDN w:val="0"/>
        <w:adjustRightInd w:val="0"/>
        <w:rPr>
          <w:lang w:val="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340"/>
        <w:gridCol w:w="5073"/>
      </w:tblGrid>
      <w:tr w:rsidR="003D30B2" w:rsidRPr="00690700" w14:paraId="032327FA" w14:textId="77777777" w:rsidTr="006F255B">
        <w:trPr>
          <w:cantSplit/>
        </w:trPr>
        <w:tc>
          <w:tcPr>
            <w:tcW w:w="2796" w:type="dxa"/>
            <w:tcBorders>
              <w:bottom w:val="single" w:sz="4" w:space="0" w:color="auto"/>
            </w:tcBorders>
            <w:shd w:val="clear" w:color="auto" w:fill="auto"/>
          </w:tcPr>
          <w:p w14:paraId="7C7907C0" w14:textId="77777777" w:rsidR="003D30B2" w:rsidRPr="00690700" w:rsidRDefault="003D30B2" w:rsidP="00F91B90">
            <w:pPr>
              <w:keepNext/>
              <w:rPr>
                <w:b/>
                <w:szCs w:val="24"/>
                <w:lang w:eastAsia="ja-JP"/>
              </w:rPr>
            </w:pPr>
            <w:proofErr w:type="spellStart"/>
            <w:r>
              <w:rPr>
                <w:b/>
                <w:szCs w:val="24"/>
                <w:lang w:eastAsia="ja-JP"/>
              </w:rPr>
              <w:t>Systemorganklasse</w:t>
            </w:r>
            <w:proofErr w:type="spellEnd"/>
          </w:p>
        </w:tc>
        <w:tc>
          <w:tcPr>
            <w:tcW w:w="1340" w:type="dxa"/>
            <w:shd w:val="clear" w:color="auto" w:fill="auto"/>
          </w:tcPr>
          <w:p w14:paraId="4A2B5D9D" w14:textId="77777777" w:rsidR="003D30B2" w:rsidRPr="00690700" w:rsidRDefault="003D30B2" w:rsidP="00F91B90">
            <w:pPr>
              <w:keepNext/>
              <w:keepLines/>
              <w:autoSpaceDE w:val="0"/>
              <w:autoSpaceDN w:val="0"/>
              <w:adjustRightInd w:val="0"/>
              <w:rPr>
                <w:b/>
                <w:iCs/>
                <w:szCs w:val="24"/>
                <w:lang w:eastAsia="ja-JP"/>
              </w:rPr>
            </w:pPr>
            <w:proofErr w:type="spellStart"/>
            <w:r>
              <w:rPr>
                <w:b/>
                <w:iCs/>
                <w:szCs w:val="24"/>
                <w:lang w:eastAsia="ja-JP"/>
              </w:rPr>
              <w:t>Häufigkeit</w:t>
            </w:r>
            <w:proofErr w:type="spellEnd"/>
          </w:p>
        </w:tc>
        <w:tc>
          <w:tcPr>
            <w:tcW w:w="5073" w:type="dxa"/>
            <w:shd w:val="clear" w:color="auto" w:fill="auto"/>
          </w:tcPr>
          <w:p w14:paraId="7CB33C74" w14:textId="77777777" w:rsidR="003D30B2" w:rsidRPr="00690700" w:rsidRDefault="003D30B2" w:rsidP="00F91B90">
            <w:pPr>
              <w:keepNext/>
              <w:keepLines/>
              <w:autoSpaceDE w:val="0"/>
              <w:autoSpaceDN w:val="0"/>
              <w:adjustRightInd w:val="0"/>
              <w:rPr>
                <w:b/>
                <w:szCs w:val="24"/>
                <w:lang w:eastAsia="ja-JP"/>
              </w:rPr>
            </w:pPr>
            <w:proofErr w:type="spellStart"/>
            <w:r>
              <w:rPr>
                <w:b/>
                <w:szCs w:val="24"/>
                <w:lang w:eastAsia="ja-JP"/>
              </w:rPr>
              <w:t>Nebenwirkung</w:t>
            </w:r>
            <w:proofErr w:type="spellEnd"/>
          </w:p>
        </w:tc>
      </w:tr>
      <w:tr w:rsidR="003D30B2" w:rsidRPr="003A78BC" w14:paraId="655902D3" w14:textId="77777777" w:rsidTr="006F255B">
        <w:trPr>
          <w:cantSplit/>
        </w:trPr>
        <w:tc>
          <w:tcPr>
            <w:tcW w:w="2796" w:type="dxa"/>
            <w:vMerge w:val="restart"/>
            <w:shd w:val="clear" w:color="auto" w:fill="auto"/>
          </w:tcPr>
          <w:p w14:paraId="76C162C8" w14:textId="77777777" w:rsidR="003D30B2" w:rsidRPr="00690700" w:rsidRDefault="003D30B2" w:rsidP="00F91B90">
            <w:pPr>
              <w:keepNext/>
              <w:keepLines/>
              <w:rPr>
                <w:szCs w:val="24"/>
                <w:lang w:eastAsia="ja-JP"/>
              </w:rPr>
            </w:pPr>
            <w:proofErr w:type="spellStart"/>
            <w:r w:rsidRPr="001831A8">
              <w:rPr>
                <w:szCs w:val="24"/>
                <w:lang w:eastAsia="ja-JP"/>
              </w:rPr>
              <w:t>Infektionen</w:t>
            </w:r>
            <w:proofErr w:type="spellEnd"/>
            <w:r w:rsidRPr="001831A8">
              <w:rPr>
                <w:szCs w:val="24"/>
                <w:lang w:eastAsia="ja-JP"/>
              </w:rPr>
              <w:t xml:space="preserve"> und </w:t>
            </w:r>
            <w:proofErr w:type="spellStart"/>
            <w:r w:rsidRPr="001831A8">
              <w:rPr>
                <w:szCs w:val="24"/>
                <w:lang w:eastAsia="ja-JP"/>
              </w:rPr>
              <w:t>parasitäre</w:t>
            </w:r>
            <w:proofErr w:type="spellEnd"/>
            <w:r w:rsidRPr="001831A8">
              <w:rPr>
                <w:szCs w:val="24"/>
                <w:lang w:eastAsia="ja-JP"/>
              </w:rPr>
              <w:t xml:space="preserve"> </w:t>
            </w:r>
            <w:proofErr w:type="spellStart"/>
            <w:r w:rsidRPr="001831A8">
              <w:rPr>
                <w:szCs w:val="24"/>
                <w:lang w:eastAsia="ja-JP"/>
              </w:rPr>
              <w:t>Erkrankungen</w:t>
            </w:r>
            <w:proofErr w:type="spellEnd"/>
          </w:p>
        </w:tc>
        <w:tc>
          <w:tcPr>
            <w:tcW w:w="1340" w:type="dxa"/>
            <w:shd w:val="clear" w:color="auto" w:fill="auto"/>
          </w:tcPr>
          <w:p w14:paraId="73F77F01" w14:textId="77777777" w:rsidR="003D30B2" w:rsidRPr="00690700" w:rsidRDefault="003D30B2" w:rsidP="00F91B90">
            <w:pPr>
              <w:keepNext/>
              <w:keepLines/>
              <w:autoSpaceDE w:val="0"/>
              <w:autoSpaceDN w:val="0"/>
              <w:adjustRightInd w:val="0"/>
              <w:rPr>
                <w:szCs w:val="24"/>
                <w:lang w:eastAsia="ja-JP"/>
              </w:rPr>
            </w:pPr>
            <w:r>
              <w:rPr>
                <w:iCs/>
                <w:szCs w:val="24"/>
                <w:lang w:eastAsia="ja-JP"/>
              </w:rPr>
              <w:t xml:space="preserve">Sehr </w:t>
            </w:r>
            <w:proofErr w:type="spellStart"/>
            <w:r>
              <w:rPr>
                <w:iCs/>
                <w:szCs w:val="24"/>
                <w:lang w:eastAsia="ja-JP"/>
              </w:rPr>
              <w:t>häufig</w:t>
            </w:r>
            <w:proofErr w:type="spellEnd"/>
          </w:p>
        </w:tc>
        <w:tc>
          <w:tcPr>
            <w:tcW w:w="5073" w:type="dxa"/>
            <w:shd w:val="clear" w:color="auto" w:fill="auto"/>
          </w:tcPr>
          <w:p w14:paraId="78D02CF1" w14:textId="77777777" w:rsidR="003D30B2" w:rsidRPr="00495453" w:rsidRDefault="003D30B2" w:rsidP="00F91B90">
            <w:pPr>
              <w:keepNext/>
              <w:keepLines/>
              <w:autoSpaceDE w:val="0"/>
              <w:autoSpaceDN w:val="0"/>
              <w:adjustRightInd w:val="0"/>
              <w:rPr>
                <w:szCs w:val="24"/>
                <w:lang w:val="de-DE" w:eastAsia="ja-JP"/>
              </w:rPr>
            </w:pPr>
            <w:r w:rsidRPr="00495453">
              <w:rPr>
                <w:szCs w:val="24"/>
                <w:lang w:val="de-DE" w:eastAsia="ja-JP"/>
              </w:rPr>
              <w:t>Nasopharyngitis</w:t>
            </w:r>
            <w:r w:rsidRPr="00495453">
              <w:rPr>
                <w:szCs w:val="24"/>
                <w:vertAlign w:val="superscript"/>
                <w:lang w:val="de-DE" w:eastAsia="ja-JP"/>
              </w:rPr>
              <w:t>♦</w:t>
            </w:r>
            <w:r w:rsidRPr="00495453">
              <w:rPr>
                <w:szCs w:val="24"/>
                <w:lang w:val="de-DE" w:eastAsia="ja-JP"/>
              </w:rPr>
              <w:t>, Infektionen der oberen Atemwege</w:t>
            </w:r>
            <w:r w:rsidRPr="00495453">
              <w:rPr>
                <w:szCs w:val="24"/>
                <w:vertAlign w:val="superscript"/>
                <w:lang w:val="de-DE" w:eastAsia="ja-JP"/>
              </w:rPr>
              <w:t>♦</w:t>
            </w:r>
          </w:p>
        </w:tc>
      </w:tr>
      <w:tr w:rsidR="003D30B2" w:rsidRPr="003A78BC" w14:paraId="7F19DD8D" w14:textId="77777777" w:rsidTr="006F255B">
        <w:trPr>
          <w:cantSplit/>
        </w:trPr>
        <w:tc>
          <w:tcPr>
            <w:tcW w:w="2796" w:type="dxa"/>
            <w:vMerge/>
          </w:tcPr>
          <w:p w14:paraId="22CE3A70" w14:textId="77777777" w:rsidR="003D30B2" w:rsidRPr="00495453" w:rsidRDefault="003D30B2" w:rsidP="00F91B90">
            <w:pPr>
              <w:keepNext/>
              <w:keepLines/>
              <w:autoSpaceDE w:val="0"/>
              <w:autoSpaceDN w:val="0"/>
              <w:adjustRightInd w:val="0"/>
              <w:rPr>
                <w:szCs w:val="24"/>
                <w:lang w:val="de-DE" w:eastAsia="ja-JP"/>
              </w:rPr>
            </w:pPr>
          </w:p>
        </w:tc>
        <w:tc>
          <w:tcPr>
            <w:tcW w:w="1340" w:type="dxa"/>
            <w:shd w:val="clear" w:color="auto" w:fill="auto"/>
          </w:tcPr>
          <w:p w14:paraId="5CA48FBC" w14:textId="77777777" w:rsidR="003D30B2" w:rsidRPr="00690700" w:rsidRDefault="003D30B2"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302B1037" w14:textId="77777777" w:rsidR="003D30B2" w:rsidRPr="00495453" w:rsidRDefault="003D30B2" w:rsidP="00F91B90">
            <w:pPr>
              <w:keepNext/>
              <w:keepLines/>
              <w:autoSpaceDE w:val="0"/>
              <w:autoSpaceDN w:val="0"/>
              <w:adjustRightInd w:val="0"/>
              <w:rPr>
                <w:szCs w:val="24"/>
                <w:lang w:val="de-DE" w:eastAsia="ja-JP"/>
              </w:rPr>
            </w:pPr>
            <w:r w:rsidRPr="007D487B">
              <w:rPr>
                <w:lang w:val="de-DE"/>
              </w:rPr>
              <w:t>Pharyngitis, Influenza, Herpes im Mund-Rachen-Raum, Pneumonie, Sinusitis, Tonsillitis, Infektion der Atemwege</w:t>
            </w:r>
            <w:r w:rsidRPr="00495453">
              <w:rPr>
                <w:lang w:val="de-DE"/>
              </w:rPr>
              <w:t>, Gingivitis</w:t>
            </w:r>
          </w:p>
        </w:tc>
      </w:tr>
      <w:tr w:rsidR="003D30B2" w:rsidRPr="00690700" w14:paraId="4633377B" w14:textId="77777777" w:rsidTr="006F255B">
        <w:trPr>
          <w:cantSplit/>
        </w:trPr>
        <w:tc>
          <w:tcPr>
            <w:tcW w:w="2796" w:type="dxa"/>
            <w:vMerge/>
          </w:tcPr>
          <w:p w14:paraId="1E5566AE" w14:textId="77777777" w:rsidR="003D30B2" w:rsidRPr="00495453" w:rsidRDefault="003D30B2" w:rsidP="00F91B90">
            <w:pPr>
              <w:keepNext/>
              <w:keepLines/>
              <w:autoSpaceDE w:val="0"/>
              <w:autoSpaceDN w:val="0"/>
              <w:adjustRightInd w:val="0"/>
              <w:rPr>
                <w:szCs w:val="24"/>
                <w:lang w:val="de-DE" w:eastAsia="ja-JP"/>
              </w:rPr>
            </w:pPr>
          </w:p>
        </w:tc>
        <w:tc>
          <w:tcPr>
            <w:tcW w:w="1340" w:type="dxa"/>
            <w:shd w:val="clear" w:color="auto" w:fill="auto"/>
          </w:tcPr>
          <w:p w14:paraId="4D50EFCF" w14:textId="77777777" w:rsidR="003D30B2" w:rsidRPr="00690700" w:rsidRDefault="003D30B2" w:rsidP="00F91B90">
            <w:pPr>
              <w:keepNext/>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350CC6CB" w14:textId="77777777" w:rsidR="003D30B2" w:rsidRPr="00690700" w:rsidRDefault="003D30B2" w:rsidP="00F91B90">
            <w:pPr>
              <w:keepNext/>
              <w:keepLines/>
              <w:autoSpaceDE w:val="0"/>
              <w:autoSpaceDN w:val="0"/>
              <w:adjustRightInd w:val="0"/>
              <w:rPr>
                <w:szCs w:val="24"/>
                <w:lang w:eastAsia="ja-JP"/>
              </w:rPr>
            </w:pPr>
            <w:proofErr w:type="spellStart"/>
            <w:r w:rsidRPr="001E4A3D">
              <w:t>Hautinfek</w:t>
            </w:r>
            <w:r>
              <w:t>tionen</w:t>
            </w:r>
            <w:proofErr w:type="spellEnd"/>
          </w:p>
        </w:tc>
      </w:tr>
      <w:tr w:rsidR="003D30B2" w:rsidRPr="00690700" w14:paraId="304E8559" w14:textId="77777777" w:rsidTr="006F255B">
        <w:trPr>
          <w:cantSplit/>
        </w:trPr>
        <w:tc>
          <w:tcPr>
            <w:tcW w:w="2796" w:type="dxa"/>
            <w:shd w:val="clear" w:color="auto" w:fill="auto"/>
          </w:tcPr>
          <w:p w14:paraId="35E44C71" w14:textId="0C16FC43" w:rsidR="003D30B2" w:rsidRPr="008C1E0C" w:rsidRDefault="003D30B2" w:rsidP="00F91B90">
            <w:pPr>
              <w:keepLines/>
              <w:autoSpaceDE w:val="0"/>
              <w:autoSpaceDN w:val="0"/>
              <w:adjustRightInd w:val="0"/>
              <w:rPr>
                <w:szCs w:val="24"/>
                <w:lang w:val="de-DE" w:eastAsia="ja-JP"/>
              </w:rPr>
            </w:pPr>
            <w:r w:rsidRPr="0015027D">
              <w:rPr>
                <w:szCs w:val="24"/>
                <w:lang w:val="de-DE" w:eastAsia="ja-JP"/>
              </w:rPr>
              <w:t xml:space="preserve">Gutartige, bösartige und </w:t>
            </w:r>
            <w:r w:rsidR="00D2624E">
              <w:rPr>
                <w:szCs w:val="24"/>
                <w:lang w:val="de-DE" w:eastAsia="ja-JP"/>
              </w:rPr>
              <w:t xml:space="preserve">nicht </w:t>
            </w:r>
            <w:r w:rsidRPr="0015027D">
              <w:rPr>
                <w:szCs w:val="24"/>
                <w:lang w:val="de-DE" w:eastAsia="ja-JP"/>
              </w:rPr>
              <w:t>spezifi</w:t>
            </w:r>
            <w:r w:rsidR="00D2624E">
              <w:rPr>
                <w:szCs w:val="24"/>
                <w:lang w:val="de-DE" w:eastAsia="ja-JP"/>
              </w:rPr>
              <w:t>zierte</w:t>
            </w:r>
            <w:r w:rsidRPr="0015027D">
              <w:rPr>
                <w:szCs w:val="24"/>
                <w:lang w:val="de-DE" w:eastAsia="ja-JP"/>
              </w:rPr>
              <w:t xml:space="preserve"> Neubildungen (einschl. </w:t>
            </w:r>
            <w:r w:rsidRPr="008C1E0C">
              <w:rPr>
                <w:szCs w:val="24"/>
                <w:lang w:val="de-DE" w:eastAsia="ja-JP"/>
              </w:rPr>
              <w:t>Zysten und Polypen)</w:t>
            </w:r>
          </w:p>
        </w:tc>
        <w:tc>
          <w:tcPr>
            <w:tcW w:w="1340" w:type="dxa"/>
            <w:shd w:val="clear" w:color="auto" w:fill="auto"/>
          </w:tcPr>
          <w:p w14:paraId="12554DF7" w14:textId="77777777" w:rsidR="003D30B2" w:rsidRPr="00690700"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6D9CB812" w14:textId="03697814" w:rsidR="003D30B2" w:rsidRPr="00690700" w:rsidRDefault="680582C7" w:rsidP="00F91B90">
            <w:pPr>
              <w:keepLines/>
              <w:autoSpaceDE w:val="0"/>
              <w:autoSpaceDN w:val="0"/>
              <w:adjustRightInd w:val="0"/>
              <w:rPr>
                <w:szCs w:val="24"/>
                <w:lang w:eastAsia="ja-JP"/>
              </w:rPr>
            </w:pPr>
            <w:proofErr w:type="spellStart"/>
            <w:r w:rsidRPr="001831A8">
              <w:rPr>
                <w:szCs w:val="24"/>
                <w:lang w:eastAsia="ja-JP"/>
              </w:rPr>
              <w:t>Rektosigmoidales</w:t>
            </w:r>
            <w:proofErr w:type="spellEnd"/>
            <w:r w:rsidRPr="001831A8">
              <w:rPr>
                <w:szCs w:val="24"/>
                <w:lang w:eastAsia="ja-JP"/>
              </w:rPr>
              <w:t xml:space="preserve"> </w:t>
            </w:r>
            <w:proofErr w:type="spellStart"/>
            <w:r w:rsidRPr="001831A8">
              <w:rPr>
                <w:szCs w:val="24"/>
                <w:lang w:eastAsia="ja-JP"/>
              </w:rPr>
              <w:t>Karzinom</w:t>
            </w:r>
            <w:proofErr w:type="spellEnd"/>
          </w:p>
        </w:tc>
      </w:tr>
      <w:tr w:rsidR="003D30B2" w:rsidRPr="003A78BC" w14:paraId="5715C386" w14:textId="77777777" w:rsidTr="006F255B">
        <w:trPr>
          <w:cantSplit/>
        </w:trPr>
        <w:tc>
          <w:tcPr>
            <w:tcW w:w="2796" w:type="dxa"/>
            <w:vMerge w:val="restart"/>
            <w:shd w:val="clear" w:color="auto" w:fill="auto"/>
          </w:tcPr>
          <w:p w14:paraId="4F5E7615" w14:textId="77777777" w:rsidR="003D30B2" w:rsidRPr="0015027D" w:rsidRDefault="003D30B2" w:rsidP="00F91B90">
            <w:pPr>
              <w:keepNext/>
              <w:keepLines/>
              <w:autoSpaceDE w:val="0"/>
              <w:autoSpaceDN w:val="0"/>
              <w:adjustRightInd w:val="0"/>
              <w:rPr>
                <w:szCs w:val="24"/>
                <w:lang w:val="de-DE" w:eastAsia="ja-JP"/>
              </w:rPr>
            </w:pPr>
            <w:r w:rsidRPr="0015027D">
              <w:rPr>
                <w:szCs w:val="24"/>
                <w:lang w:val="de-DE" w:eastAsia="ja-JP"/>
              </w:rPr>
              <w:t>Erkrankungen des Blutes und des Lymphsystems</w:t>
            </w:r>
          </w:p>
        </w:tc>
        <w:tc>
          <w:tcPr>
            <w:tcW w:w="1340" w:type="dxa"/>
            <w:shd w:val="clear" w:color="auto" w:fill="auto"/>
          </w:tcPr>
          <w:p w14:paraId="75E4D9CB" w14:textId="77777777" w:rsidR="003D30B2" w:rsidRPr="00690700" w:rsidRDefault="003D30B2"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67843C9A" w14:textId="77777777" w:rsidR="003D30B2" w:rsidRPr="0015027D" w:rsidRDefault="003D30B2" w:rsidP="00F91B90">
            <w:pPr>
              <w:keepNext/>
              <w:keepLines/>
              <w:autoSpaceDE w:val="0"/>
              <w:autoSpaceDN w:val="0"/>
              <w:adjustRightInd w:val="0"/>
              <w:rPr>
                <w:szCs w:val="24"/>
                <w:lang w:val="de-DE" w:eastAsia="ja-JP"/>
              </w:rPr>
            </w:pPr>
            <w:r w:rsidRPr="006C3E58">
              <w:rPr>
                <w:lang w:val="de-DE"/>
              </w:rPr>
              <w:t>Anämie</w:t>
            </w:r>
            <w:r w:rsidRPr="00495453">
              <w:rPr>
                <w:szCs w:val="24"/>
                <w:lang w:val="de-DE" w:eastAsia="ja-JP"/>
              </w:rPr>
              <w:t xml:space="preserve">, </w:t>
            </w:r>
            <w:r w:rsidRPr="006C3E58">
              <w:rPr>
                <w:lang w:val="de-DE"/>
              </w:rPr>
              <w:t>Eosinophilie</w:t>
            </w:r>
            <w:r w:rsidRPr="0015027D">
              <w:rPr>
                <w:szCs w:val="24"/>
                <w:lang w:val="de-DE" w:eastAsia="ja-JP"/>
              </w:rPr>
              <w:t xml:space="preserve">, </w:t>
            </w:r>
            <w:r w:rsidRPr="006C3E58">
              <w:rPr>
                <w:lang w:val="de-DE"/>
              </w:rPr>
              <w:t>Leukozytose</w:t>
            </w:r>
            <w:r w:rsidRPr="0015027D">
              <w:rPr>
                <w:szCs w:val="24"/>
                <w:lang w:val="de-DE" w:eastAsia="ja-JP"/>
              </w:rPr>
              <w:t xml:space="preserve">, </w:t>
            </w:r>
            <w:r w:rsidRPr="006C3E58">
              <w:rPr>
                <w:lang w:val="de-DE"/>
              </w:rPr>
              <w:t>Thrombozytopenie</w:t>
            </w:r>
            <w:r w:rsidRPr="0015027D">
              <w:rPr>
                <w:szCs w:val="24"/>
                <w:lang w:val="de-DE" w:eastAsia="ja-JP"/>
              </w:rPr>
              <w:t xml:space="preserve">, </w:t>
            </w:r>
            <w:r w:rsidRPr="006C3E58">
              <w:rPr>
                <w:lang w:val="de-DE"/>
              </w:rPr>
              <w:t>erniedrigte Hämoglobin-Werte</w:t>
            </w:r>
            <w:r w:rsidRPr="0015027D">
              <w:rPr>
                <w:szCs w:val="24"/>
                <w:lang w:val="de-DE" w:eastAsia="ja-JP"/>
              </w:rPr>
              <w:t xml:space="preserve">, </w:t>
            </w:r>
            <w:r w:rsidRPr="0016777C">
              <w:rPr>
                <w:lang w:val="de-DE"/>
              </w:rPr>
              <w:t>verringerte Zahl an weißen Blutkörperchen</w:t>
            </w:r>
          </w:p>
        </w:tc>
      </w:tr>
      <w:tr w:rsidR="003D30B2" w:rsidRPr="003A78BC" w14:paraId="4A2118A3" w14:textId="77777777" w:rsidTr="006F255B">
        <w:trPr>
          <w:cantSplit/>
        </w:trPr>
        <w:tc>
          <w:tcPr>
            <w:tcW w:w="2796" w:type="dxa"/>
            <w:vMerge/>
          </w:tcPr>
          <w:p w14:paraId="78FAD4E0" w14:textId="77777777" w:rsidR="003D30B2" w:rsidRPr="0015027D" w:rsidRDefault="003D30B2" w:rsidP="00F91B90">
            <w:pPr>
              <w:keepNext/>
              <w:keepLines/>
              <w:autoSpaceDE w:val="0"/>
              <w:autoSpaceDN w:val="0"/>
              <w:adjustRightInd w:val="0"/>
              <w:rPr>
                <w:szCs w:val="24"/>
                <w:lang w:val="de-DE" w:eastAsia="ja-JP"/>
              </w:rPr>
            </w:pPr>
          </w:p>
        </w:tc>
        <w:tc>
          <w:tcPr>
            <w:tcW w:w="1340" w:type="dxa"/>
            <w:shd w:val="clear" w:color="auto" w:fill="auto"/>
          </w:tcPr>
          <w:p w14:paraId="49C5967A" w14:textId="77777777" w:rsidR="003D30B2" w:rsidRPr="00690700"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3C2A9EF6" w14:textId="77777777" w:rsidR="003D30B2" w:rsidRPr="00673C14" w:rsidRDefault="003D30B2" w:rsidP="00F91B90">
            <w:pPr>
              <w:keepLines/>
              <w:autoSpaceDE w:val="0"/>
              <w:autoSpaceDN w:val="0"/>
              <w:adjustRightInd w:val="0"/>
              <w:rPr>
                <w:szCs w:val="24"/>
                <w:lang w:val="de-DE" w:eastAsia="ja-JP"/>
              </w:rPr>
            </w:pPr>
            <w:r w:rsidRPr="00673C14">
              <w:rPr>
                <w:lang w:val="de-DE"/>
              </w:rPr>
              <w:t>Anisozytose, hämolytische Anämie, Myelozytose, erhöhte Zahl stabkerniger Granulozyten, Anwesenheit von Myelozyten, erhöhte Thrombozytenzahl, erhöhte Hämoglobin-Werte</w:t>
            </w:r>
          </w:p>
        </w:tc>
      </w:tr>
      <w:tr w:rsidR="003D30B2" w:rsidRPr="00690700" w14:paraId="1CEA2876" w14:textId="77777777" w:rsidTr="006F255B">
        <w:trPr>
          <w:cantSplit/>
        </w:trPr>
        <w:tc>
          <w:tcPr>
            <w:tcW w:w="2796" w:type="dxa"/>
            <w:shd w:val="clear" w:color="auto" w:fill="auto"/>
          </w:tcPr>
          <w:p w14:paraId="72BAF3D0" w14:textId="77777777" w:rsidR="003D30B2" w:rsidRPr="00690700" w:rsidRDefault="003D30B2" w:rsidP="00F91B90">
            <w:pPr>
              <w:keepLines/>
              <w:autoSpaceDE w:val="0"/>
              <w:autoSpaceDN w:val="0"/>
              <w:adjustRightInd w:val="0"/>
              <w:rPr>
                <w:szCs w:val="24"/>
                <w:lang w:eastAsia="ja-JP"/>
              </w:rPr>
            </w:pPr>
            <w:proofErr w:type="spellStart"/>
            <w:r w:rsidRPr="006C3E58">
              <w:rPr>
                <w:szCs w:val="24"/>
                <w:lang w:eastAsia="ja-JP"/>
              </w:rPr>
              <w:t>Erkrankungen</w:t>
            </w:r>
            <w:proofErr w:type="spellEnd"/>
            <w:r w:rsidRPr="006C3E58">
              <w:rPr>
                <w:szCs w:val="24"/>
                <w:lang w:eastAsia="ja-JP"/>
              </w:rPr>
              <w:t xml:space="preserve"> des </w:t>
            </w:r>
            <w:proofErr w:type="spellStart"/>
            <w:r w:rsidRPr="006C3E58">
              <w:rPr>
                <w:szCs w:val="24"/>
                <w:lang w:eastAsia="ja-JP"/>
              </w:rPr>
              <w:t>Immunsystems</w:t>
            </w:r>
            <w:proofErr w:type="spellEnd"/>
          </w:p>
        </w:tc>
        <w:tc>
          <w:tcPr>
            <w:tcW w:w="1340" w:type="dxa"/>
            <w:shd w:val="clear" w:color="auto" w:fill="auto"/>
          </w:tcPr>
          <w:p w14:paraId="09286129" w14:textId="77777777" w:rsidR="003D30B2" w:rsidRPr="00690700"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6D241944" w14:textId="77777777" w:rsidR="003D30B2" w:rsidRPr="00690700" w:rsidRDefault="003D30B2" w:rsidP="00F91B90">
            <w:pPr>
              <w:keepLines/>
              <w:autoSpaceDE w:val="0"/>
              <w:autoSpaceDN w:val="0"/>
              <w:adjustRightInd w:val="0"/>
              <w:rPr>
                <w:szCs w:val="24"/>
                <w:lang w:eastAsia="ja-JP"/>
              </w:rPr>
            </w:pPr>
            <w:r w:rsidRPr="0016777C">
              <w:rPr>
                <w:lang w:val="de-DE"/>
              </w:rPr>
              <w:t>Überempfindlichkeit</w:t>
            </w:r>
          </w:p>
        </w:tc>
      </w:tr>
      <w:tr w:rsidR="003D30B2" w:rsidRPr="003A78BC" w14:paraId="4865B97E" w14:textId="77777777" w:rsidTr="006F255B">
        <w:trPr>
          <w:cantSplit/>
        </w:trPr>
        <w:tc>
          <w:tcPr>
            <w:tcW w:w="2796" w:type="dxa"/>
            <w:vMerge w:val="restart"/>
            <w:shd w:val="clear" w:color="auto" w:fill="auto"/>
          </w:tcPr>
          <w:p w14:paraId="5E1EF9ED" w14:textId="77777777" w:rsidR="003D30B2" w:rsidRPr="00690700" w:rsidRDefault="003D30B2" w:rsidP="00F91B90">
            <w:pPr>
              <w:keepNext/>
              <w:keepLines/>
              <w:autoSpaceDE w:val="0"/>
              <w:autoSpaceDN w:val="0"/>
              <w:adjustRightInd w:val="0"/>
              <w:rPr>
                <w:szCs w:val="24"/>
                <w:lang w:eastAsia="ja-JP"/>
              </w:rPr>
            </w:pPr>
            <w:proofErr w:type="spellStart"/>
            <w:r w:rsidRPr="006C3E58">
              <w:rPr>
                <w:szCs w:val="24"/>
                <w:lang w:eastAsia="ja-JP"/>
              </w:rPr>
              <w:t>Stoffwechsel</w:t>
            </w:r>
            <w:proofErr w:type="spellEnd"/>
            <w:r w:rsidRPr="006C3E58">
              <w:rPr>
                <w:szCs w:val="24"/>
                <w:lang w:eastAsia="ja-JP"/>
              </w:rPr>
              <w:t xml:space="preserve">- und </w:t>
            </w:r>
            <w:proofErr w:type="spellStart"/>
            <w:r w:rsidRPr="006C3E58">
              <w:rPr>
                <w:szCs w:val="24"/>
                <w:lang w:eastAsia="ja-JP"/>
              </w:rPr>
              <w:t>Ernährungsstörungen</w:t>
            </w:r>
            <w:proofErr w:type="spellEnd"/>
          </w:p>
        </w:tc>
        <w:tc>
          <w:tcPr>
            <w:tcW w:w="1340" w:type="dxa"/>
            <w:shd w:val="clear" w:color="auto" w:fill="auto"/>
          </w:tcPr>
          <w:p w14:paraId="6566E8BD" w14:textId="77777777" w:rsidR="003D30B2" w:rsidRPr="00690700" w:rsidRDefault="003D30B2" w:rsidP="00F91B90">
            <w:pPr>
              <w:keepNext/>
              <w:keepLines/>
              <w:autoSpaceDE w:val="0"/>
              <w:autoSpaceDN w:val="0"/>
              <w:adjustRightInd w:val="0"/>
              <w:rPr>
                <w:szCs w:val="24"/>
                <w:lang w:eastAsia="ja-JP"/>
              </w:rPr>
            </w:pPr>
            <w:proofErr w:type="spellStart"/>
            <w:r>
              <w:rPr>
                <w:szCs w:val="24"/>
                <w:lang w:eastAsia="ja-JP"/>
              </w:rPr>
              <w:t>Häufig</w:t>
            </w:r>
            <w:proofErr w:type="spellEnd"/>
          </w:p>
        </w:tc>
        <w:tc>
          <w:tcPr>
            <w:tcW w:w="5073" w:type="dxa"/>
            <w:shd w:val="clear" w:color="auto" w:fill="auto"/>
          </w:tcPr>
          <w:p w14:paraId="37FB8D3A" w14:textId="77777777" w:rsidR="003D30B2" w:rsidRPr="0015027D" w:rsidRDefault="003D30B2" w:rsidP="00F91B90">
            <w:pPr>
              <w:keepNext/>
              <w:keepLines/>
              <w:autoSpaceDE w:val="0"/>
              <w:autoSpaceDN w:val="0"/>
              <w:adjustRightInd w:val="0"/>
              <w:rPr>
                <w:szCs w:val="24"/>
                <w:lang w:val="de-DE" w:eastAsia="ja-JP"/>
              </w:rPr>
            </w:pPr>
            <w:r w:rsidRPr="0016777C">
              <w:rPr>
                <w:lang w:val="de-DE"/>
              </w:rPr>
              <w:t>Hypokali</w:t>
            </w:r>
            <w:r>
              <w:rPr>
                <w:lang w:val="de-DE"/>
              </w:rPr>
              <w:t>ämie, Appetitlosigkeit,</w:t>
            </w:r>
            <w:r w:rsidRPr="0016777C">
              <w:rPr>
                <w:lang w:val="de-DE"/>
              </w:rPr>
              <w:t xml:space="preserve"> erhöhte Harnsäurewerte im Blut</w:t>
            </w:r>
          </w:p>
        </w:tc>
      </w:tr>
      <w:tr w:rsidR="003D30B2" w:rsidRPr="00690700" w14:paraId="5D871A21" w14:textId="77777777" w:rsidTr="006F255B">
        <w:trPr>
          <w:cantSplit/>
        </w:trPr>
        <w:tc>
          <w:tcPr>
            <w:tcW w:w="2796" w:type="dxa"/>
            <w:vMerge/>
          </w:tcPr>
          <w:p w14:paraId="018A054C" w14:textId="77777777" w:rsidR="003D30B2" w:rsidRPr="0015027D" w:rsidRDefault="003D30B2" w:rsidP="00F91B90">
            <w:pPr>
              <w:keepNext/>
              <w:keepLines/>
              <w:autoSpaceDE w:val="0"/>
              <w:autoSpaceDN w:val="0"/>
              <w:adjustRightInd w:val="0"/>
              <w:rPr>
                <w:szCs w:val="24"/>
                <w:lang w:val="de-DE" w:eastAsia="ja-JP"/>
              </w:rPr>
            </w:pPr>
          </w:p>
        </w:tc>
        <w:tc>
          <w:tcPr>
            <w:tcW w:w="1340" w:type="dxa"/>
            <w:shd w:val="clear" w:color="auto" w:fill="auto"/>
          </w:tcPr>
          <w:p w14:paraId="26F9E504" w14:textId="77777777" w:rsidR="003D30B2" w:rsidRPr="00690700"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5BD38AF7" w14:textId="77777777" w:rsidR="003D30B2" w:rsidRPr="00690700" w:rsidRDefault="003D30B2" w:rsidP="00F91B90">
            <w:pPr>
              <w:keepLines/>
              <w:autoSpaceDE w:val="0"/>
              <w:autoSpaceDN w:val="0"/>
              <w:adjustRightInd w:val="0"/>
              <w:rPr>
                <w:szCs w:val="24"/>
                <w:lang w:eastAsia="ja-JP"/>
              </w:rPr>
            </w:pPr>
            <w:proofErr w:type="spellStart"/>
            <w:r>
              <w:rPr>
                <w:szCs w:val="24"/>
                <w:lang w:eastAsia="ja-JP"/>
              </w:rPr>
              <w:t>Anorexie</w:t>
            </w:r>
            <w:proofErr w:type="spellEnd"/>
            <w:r>
              <w:rPr>
                <w:szCs w:val="24"/>
                <w:lang w:eastAsia="ja-JP"/>
              </w:rPr>
              <w:t xml:space="preserve">, </w:t>
            </w:r>
            <w:r w:rsidRPr="0016777C">
              <w:rPr>
                <w:lang w:val="de-DE"/>
              </w:rPr>
              <w:t>Gicht</w:t>
            </w:r>
            <w:r>
              <w:rPr>
                <w:szCs w:val="24"/>
                <w:lang w:eastAsia="ja-JP"/>
              </w:rPr>
              <w:t xml:space="preserve">, </w:t>
            </w:r>
            <w:r>
              <w:rPr>
                <w:lang w:val="de-DE"/>
              </w:rPr>
              <w:t>Hypokalzämie</w:t>
            </w:r>
          </w:p>
        </w:tc>
      </w:tr>
      <w:tr w:rsidR="003D30B2" w:rsidRPr="007F608C" w14:paraId="23B2C71A" w14:textId="77777777" w:rsidTr="006F255B">
        <w:trPr>
          <w:cantSplit/>
        </w:trPr>
        <w:tc>
          <w:tcPr>
            <w:tcW w:w="2796" w:type="dxa"/>
            <w:vMerge w:val="restart"/>
            <w:shd w:val="clear" w:color="auto" w:fill="auto"/>
          </w:tcPr>
          <w:p w14:paraId="230257D4" w14:textId="77777777" w:rsidR="003D30B2" w:rsidRPr="007F608C" w:rsidRDefault="003D30B2" w:rsidP="00F91B90">
            <w:pPr>
              <w:keepLines/>
              <w:autoSpaceDE w:val="0"/>
              <w:autoSpaceDN w:val="0"/>
              <w:adjustRightInd w:val="0"/>
              <w:rPr>
                <w:szCs w:val="24"/>
                <w:lang w:eastAsia="ja-JP"/>
              </w:rPr>
            </w:pPr>
            <w:proofErr w:type="spellStart"/>
            <w:r w:rsidRPr="0030097C">
              <w:rPr>
                <w:szCs w:val="24"/>
                <w:lang w:eastAsia="ja-JP"/>
              </w:rPr>
              <w:t>Psychiatrische</w:t>
            </w:r>
            <w:proofErr w:type="spellEnd"/>
            <w:r w:rsidRPr="0030097C">
              <w:rPr>
                <w:szCs w:val="24"/>
                <w:lang w:eastAsia="ja-JP"/>
              </w:rPr>
              <w:t xml:space="preserve"> </w:t>
            </w:r>
            <w:proofErr w:type="spellStart"/>
            <w:r w:rsidRPr="0030097C">
              <w:rPr>
                <w:szCs w:val="24"/>
                <w:lang w:eastAsia="ja-JP"/>
              </w:rPr>
              <w:t>Erkrankungen</w:t>
            </w:r>
            <w:proofErr w:type="spellEnd"/>
          </w:p>
        </w:tc>
        <w:tc>
          <w:tcPr>
            <w:tcW w:w="1340" w:type="dxa"/>
            <w:shd w:val="clear" w:color="auto" w:fill="auto"/>
          </w:tcPr>
          <w:p w14:paraId="2BF032D0" w14:textId="77777777" w:rsidR="003D30B2" w:rsidRPr="007F608C" w:rsidRDefault="003D30B2" w:rsidP="00F91B90">
            <w:pPr>
              <w:keepLines/>
              <w:autoSpaceDE w:val="0"/>
              <w:autoSpaceDN w:val="0"/>
              <w:adjustRightInd w:val="0"/>
              <w:rPr>
                <w:szCs w:val="24"/>
                <w:lang w:eastAsia="ja-JP"/>
              </w:rPr>
            </w:pPr>
            <w:proofErr w:type="spellStart"/>
            <w:r>
              <w:rPr>
                <w:szCs w:val="24"/>
                <w:lang w:eastAsia="ja-JP"/>
              </w:rPr>
              <w:t>Häufig</w:t>
            </w:r>
            <w:proofErr w:type="spellEnd"/>
          </w:p>
        </w:tc>
        <w:tc>
          <w:tcPr>
            <w:tcW w:w="5073" w:type="dxa"/>
            <w:shd w:val="clear" w:color="auto" w:fill="auto"/>
          </w:tcPr>
          <w:p w14:paraId="38DA2463" w14:textId="77777777" w:rsidR="003D30B2" w:rsidRPr="0015027D" w:rsidRDefault="003D30B2" w:rsidP="00F91B90">
            <w:pPr>
              <w:tabs>
                <w:tab w:val="left" w:pos="2268"/>
              </w:tabs>
              <w:autoSpaceDE w:val="0"/>
              <w:autoSpaceDN w:val="0"/>
              <w:adjustRightInd w:val="0"/>
              <w:rPr>
                <w:lang w:val="de-DE"/>
              </w:rPr>
            </w:pPr>
            <w:r>
              <w:rPr>
                <w:lang w:val="de-DE"/>
              </w:rPr>
              <w:t>Schlafstörungen, Depressionen</w:t>
            </w:r>
          </w:p>
        </w:tc>
      </w:tr>
      <w:tr w:rsidR="003D30B2" w:rsidRPr="0015027D" w14:paraId="0673101E" w14:textId="77777777" w:rsidTr="006F255B">
        <w:trPr>
          <w:cantSplit/>
        </w:trPr>
        <w:tc>
          <w:tcPr>
            <w:tcW w:w="2796" w:type="dxa"/>
            <w:vMerge/>
          </w:tcPr>
          <w:p w14:paraId="1C8D01D2" w14:textId="77777777" w:rsidR="003D30B2" w:rsidRPr="00690700" w:rsidRDefault="003D30B2" w:rsidP="00F91B90">
            <w:pPr>
              <w:keepLines/>
              <w:autoSpaceDE w:val="0"/>
              <w:autoSpaceDN w:val="0"/>
              <w:adjustRightInd w:val="0"/>
              <w:rPr>
                <w:szCs w:val="24"/>
                <w:lang w:eastAsia="ja-JP"/>
              </w:rPr>
            </w:pPr>
          </w:p>
        </w:tc>
        <w:tc>
          <w:tcPr>
            <w:tcW w:w="1340" w:type="dxa"/>
            <w:shd w:val="clear" w:color="auto" w:fill="auto"/>
          </w:tcPr>
          <w:p w14:paraId="688B92CE" w14:textId="77777777" w:rsidR="003D30B2" w:rsidRPr="00690700"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4D8BC78B" w14:textId="77777777" w:rsidR="003D30B2" w:rsidRPr="0015027D" w:rsidRDefault="003D30B2" w:rsidP="00F91B90">
            <w:pPr>
              <w:keepLines/>
              <w:autoSpaceDE w:val="0"/>
              <w:autoSpaceDN w:val="0"/>
              <w:adjustRightInd w:val="0"/>
              <w:rPr>
                <w:szCs w:val="24"/>
                <w:lang w:val="de-DE" w:eastAsia="ja-JP"/>
              </w:rPr>
            </w:pPr>
            <w:r w:rsidRPr="0016777C">
              <w:rPr>
                <w:lang w:val="de-DE"/>
              </w:rPr>
              <w:t>Apathie, veränderter Gemütszustand, Traurigkeit</w:t>
            </w:r>
          </w:p>
        </w:tc>
      </w:tr>
      <w:tr w:rsidR="003D30B2" w:rsidRPr="00690700" w14:paraId="6B433815" w14:textId="77777777" w:rsidTr="006F255B">
        <w:trPr>
          <w:cantSplit/>
        </w:trPr>
        <w:tc>
          <w:tcPr>
            <w:tcW w:w="2796" w:type="dxa"/>
            <w:vMerge w:val="restart"/>
            <w:shd w:val="clear" w:color="auto" w:fill="auto"/>
          </w:tcPr>
          <w:p w14:paraId="073E029A" w14:textId="77777777" w:rsidR="003D30B2" w:rsidRPr="00690700" w:rsidRDefault="003D30B2" w:rsidP="00F91B90">
            <w:pPr>
              <w:keepNext/>
              <w:keepLines/>
              <w:autoSpaceDE w:val="0"/>
              <w:autoSpaceDN w:val="0"/>
              <w:adjustRightInd w:val="0"/>
              <w:rPr>
                <w:iCs/>
                <w:szCs w:val="24"/>
                <w:lang w:eastAsia="ja-JP"/>
              </w:rPr>
            </w:pPr>
            <w:proofErr w:type="spellStart"/>
            <w:r w:rsidRPr="0030097C">
              <w:rPr>
                <w:iCs/>
                <w:szCs w:val="24"/>
                <w:lang w:eastAsia="ja-JP"/>
              </w:rPr>
              <w:t>Erkrankungen</w:t>
            </w:r>
            <w:proofErr w:type="spellEnd"/>
            <w:r w:rsidRPr="0030097C">
              <w:rPr>
                <w:iCs/>
                <w:szCs w:val="24"/>
                <w:lang w:eastAsia="ja-JP"/>
              </w:rPr>
              <w:t xml:space="preserve"> des </w:t>
            </w:r>
            <w:proofErr w:type="spellStart"/>
            <w:r w:rsidRPr="0030097C">
              <w:rPr>
                <w:iCs/>
                <w:szCs w:val="24"/>
                <w:lang w:eastAsia="ja-JP"/>
              </w:rPr>
              <w:t>Nervensystems</w:t>
            </w:r>
            <w:proofErr w:type="spellEnd"/>
          </w:p>
        </w:tc>
        <w:tc>
          <w:tcPr>
            <w:tcW w:w="1340" w:type="dxa"/>
            <w:shd w:val="clear" w:color="auto" w:fill="auto"/>
          </w:tcPr>
          <w:p w14:paraId="70F68E28" w14:textId="77777777" w:rsidR="003D30B2" w:rsidRPr="00690700" w:rsidRDefault="003D30B2"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3DB887EC" w14:textId="77777777" w:rsidR="003D30B2" w:rsidRPr="00690700" w:rsidRDefault="003D30B2" w:rsidP="00F91B90">
            <w:pPr>
              <w:keepNext/>
              <w:keepLines/>
              <w:autoSpaceDE w:val="0"/>
              <w:autoSpaceDN w:val="0"/>
              <w:adjustRightInd w:val="0"/>
              <w:rPr>
                <w:szCs w:val="24"/>
                <w:lang w:eastAsia="ja-JP"/>
              </w:rPr>
            </w:pPr>
            <w:proofErr w:type="spellStart"/>
            <w:r w:rsidRPr="0015027D">
              <w:rPr>
                <w:lang w:val="en-US"/>
              </w:rPr>
              <w:t>Parästhesie</w:t>
            </w:r>
            <w:proofErr w:type="spellEnd"/>
            <w:r>
              <w:rPr>
                <w:lang w:val="en-US"/>
              </w:rPr>
              <w:t xml:space="preserve">, </w:t>
            </w:r>
            <w:proofErr w:type="spellStart"/>
            <w:r w:rsidRPr="0015027D">
              <w:t>Hypoästhesie</w:t>
            </w:r>
            <w:proofErr w:type="spellEnd"/>
            <w:r w:rsidRPr="0015027D">
              <w:t xml:space="preserve">, </w:t>
            </w:r>
            <w:proofErr w:type="spellStart"/>
            <w:r w:rsidRPr="0015027D">
              <w:t>Schläfrigkeit</w:t>
            </w:r>
            <w:proofErr w:type="spellEnd"/>
            <w:r w:rsidRPr="0015027D">
              <w:t xml:space="preserve">, </w:t>
            </w:r>
            <w:proofErr w:type="spellStart"/>
            <w:r w:rsidRPr="0015027D">
              <w:t>Migräne</w:t>
            </w:r>
            <w:proofErr w:type="spellEnd"/>
          </w:p>
        </w:tc>
      </w:tr>
      <w:tr w:rsidR="003D30B2" w:rsidRPr="003A78BC" w14:paraId="627DD9FB" w14:textId="77777777" w:rsidTr="006F255B">
        <w:trPr>
          <w:cantSplit/>
        </w:trPr>
        <w:tc>
          <w:tcPr>
            <w:tcW w:w="2796" w:type="dxa"/>
            <w:vMerge/>
          </w:tcPr>
          <w:p w14:paraId="0CCB652F" w14:textId="77777777" w:rsidR="003D30B2" w:rsidRPr="00690700" w:rsidRDefault="003D30B2" w:rsidP="00F91B90">
            <w:pPr>
              <w:keepNext/>
              <w:keepLines/>
              <w:autoSpaceDE w:val="0"/>
              <w:autoSpaceDN w:val="0"/>
              <w:adjustRightInd w:val="0"/>
              <w:rPr>
                <w:szCs w:val="24"/>
                <w:lang w:eastAsia="ja-JP"/>
              </w:rPr>
            </w:pPr>
          </w:p>
        </w:tc>
        <w:tc>
          <w:tcPr>
            <w:tcW w:w="1340" w:type="dxa"/>
            <w:shd w:val="clear" w:color="auto" w:fill="auto"/>
          </w:tcPr>
          <w:p w14:paraId="71F570BF" w14:textId="77777777" w:rsidR="003D30B2" w:rsidRPr="00690700"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6FF343D3" w14:textId="77777777" w:rsidR="003D30B2" w:rsidRPr="00891576" w:rsidRDefault="003D30B2" w:rsidP="00F91B90">
            <w:pPr>
              <w:keepLines/>
              <w:autoSpaceDE w:val="0"/>
              <w:autoSpaceDN w:val="0"/>
              <w:adjustRightInd w:val="0"/>
              <w:rPr>
                <w:szCs w:val="24"/>
                <w:lang w:val="de-DE" w:eastAsia="ja-JP"/>
              </w:rPr>
            </w:pPr>
            <w:r w:rsidRPr="00891576">
              <w:rPr>
                <w:lang w:val="de-DE"/>
              </w:rPr>
              <w:t>Tremor, Gleichgewichtsstörungen, Dysästhesie, Hemiparese, Migräne mit Aura, periphere Neuropathie, periphere sensorische Neuropathie, Sprachschwierigkeiten, toxische Neuropathie, vaskuläre Kopfschmerzen</w:t>
            </w:r>
          </w:p>
        </w:tc>
      </w:tr>
      <w:tr w:rsidR="003D30B2" w:rsidRPr="003A78BC" w14:paraId="49887E6D" w14:textId="77777777" w:rsidTr="006F255B">
        <w:trPr>
          <w:cantSplit/>
        </w:trPr>
        <w:tc>
          <w:tcPr>
            <w:tcW w:w="2796" w:type="dxa"/>
            <w:vMerge w:val="restart"/>
            <w:shd w:val="clear" w:color="auto" w:fill="auto"/>
          </w:tcPr>
          <w:p w14:paraId="1120546B" w14:textId="77777777" w:rsidR="003D30B2" w:rsidRPr="00690700" w:rsidRDefault="003D30B2" w:rsidP="00F91B90">
            <w:pPr>
              <w:keepNext/>
              <w:keepLines/>
              <w:autoSpaceDE w:val="0"/>
              <w:autoSpaceDN w:val="0"/>
              <w:adjustRightInd w:val="0"/>
              <w:rPr>
                <w:iCs/>
                <w:szCs w:val="24"/>
                <w:lang w:eastAsia="ja-JP"/>
              </w:rPr>
            </w:pPr>
            <w:proofErr w:type="spellStart"/>
            <w:r w:rsidRPr="0030097C">
              <w:rPr>
                <w:iCs/>
                <w:szCs w:val="24"/>
                <w:lang w:eastAsia="ja-JP"/>
              </w:rPr>
              <w:t>Augenerkrankungen</w:t>
            </w:r>
            <w:proofErr w:type="spellEnd"/>
          </w:p>
        </w:tc>
        <w:tc>
          <w:tcPr>
            <w:tcW w:w="1340" w:type="dxa"/>
            <w:shd w:val="clear" w:color="auto" w:fill="auto"/>
          </w:tcPr>
          <w:p w14:paraId="2053455F" w14:textId="77777777" w:rsidR="003D30B2" w:rsidRPr="00690700" w:rsidRDefault="003D30B2"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3598FF57" w14:textId="77777777" w:rsidR="003D30B2" w:rsidRPr="0015027D" w:rsidRDefault="003D30B2" w:rsidP="00F91B90">
            <w:pPr>
              <w:keepNext/>
              <w:keepLines/>
              <w:autoSpaceDE w:val="0"/>
              <w:autoSpaceDN w:val="0"/>
              <w:adjustRightInd w:val="0"/>
              <w:rPr>
                <w:szCs w:val="24"/>
                <w:lang w:val="de-DE" w:eastAsia="ja-JP"/>
              </w:rPr>
            </w:pPr>
            <w:r w:rsidRPr="0030097C">
              <w:rPr>
                <w:lang w:val="de-DE"/>
              </w:rPr>
              <w:t>Augentrockenheit</w:t>
            </w:r>
            <w:r w:rsidRPr="0015027D">
              <w:rPr>
                <w:lang w:val="de-DE"/>
              </w:rPr>
              <w:t>,</w:t>
            </w:r>
            <w:r w:rsidRPr="0015027D">
              <w:rPr>
                <w:szCs w:val="24"/>
                <w:lang w:val="de-DE" w:eastAsia="ja-JP"/>
              </w:rPr>
              <w:t xml:space="preserve"> </w:t>
            </w:r>
            <w:r w:rsidRPr="0015027D">
              <w:rPr>
                <w:lang w:val="de-DE"/>
              </w:rPr>
              <w:t>verschwommene Sicht</w:t>
            </w:r>
            <w:r>
              <w:rPr>
                <w:lang w:val="de-DE"/>
              </w:rPr>
              <w:t>,</w:t>
            </w:r>
            <w:r w:rsidRPr="0015027D">
              <w:rPr>
                <w:szCs w:val="24"/>
                <w:lang w:val="de-DE" w:eastAsia="ja-JP"/>
              </w:rPr>
              <w:t xml:space="preserve"> </w:t>
            </w:r>
            <w:r w:rsidRPr="0030097C">
              <w:rPr>
                <w:lang w:val="de-DE"/>
              </w:rPr>
              <w:t>Augenschmerzen</w:t>
            </w:r>
            <w:r>
              <w:rPr>
                <w:lang w:val="de-DE"/>
              </w:rPr>
              <w:t>,</w:t>
            </w:r>
            <w:r w:rsidRPr="0015027D">
              <w:rPr>
                <w:szCs w:val="24"/>
                <w:lang w:val="de-DE" w:eastAsia="ja-JP"/>
              </w:rPr>
              <w:t xml:space="preserve"> </w:t>
            </w:r>
            <w:r w:rsidRPr="0030097C">
              <w:rPr>
                <w:lang w:val="de-DE"/>
              </w:rPr>
              <w:t>verringerte Sehschärfe</w:t>
            </w:r>
          </w:p>
        </w:tc>
      </w:tr>
      <w:tr w:rsidR="003D30B2" w:rsidRPr="003A78BC" w14:paraId="08E7EB4A" w14:textId="77777777" w:rsidTr="006F255B">
        <w:trPr>
          <w:cantSplit/>
        </w:trPr>
        <w:tc>
          <w:tcPr>
            <w:tcW w:w="2796" w:type="dxa"/>
            <w:vMerge/>
          </w:tcPr>
          <w:p w14:paraId="146702ED" w14:textId="77777777" w:rsidR="003D30B2" w:rsidRPr="0015027D" w:rsidRDefault="003D30B2" w:rsidP="00F91B90">
            <w:pPr>
              <w:keepNext/>
              <w:keepLines/>
              <w:autoSpaceDE w:val="0"/>
              <w:autoSpaceDN w:val="0"/>
              <w:adjustRightInd w:val="0"/>
              <w:rPr>
                <w:szCs w:val="24"/>
                <w:lang w:val="de-DE" w:eastAsia="ja-JP"/>
              </w:rPr>
            </w:pPr>
          </w:p>
        </w:tc>
        <w:tc>
          <w:tcPr>
            <w:tcW w:w="1340" w:type="dxa"/>
            <w:shd w:val="clear" w:color="auto" w:fill="auto"/>
          </w:tcPr>
          <w:p w14:paraId="4EE80415" w14:textId="77777777" w:rsidR="003D30B2" w:rsidRPr="00690700"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35F16622" w14:textId="77777777" w:rsidR="003D30B2" w:rsidRPr="0015027D" w:rsidRDefault="003D30B2" w:rsidP="00F91B90">
            <w:pPr>
              <w:keepLines/>
              <w:autoSpaceDE w:val="0"/>
              <w:autoSpaceDN w:val="0"/>
              <w:adjustRightInd w:val="0"/>
              <w:rPr>
                <w:lang w:val="de-DE"/>
              </w:rPr>
            </w:pPr>
            <w:r w:rsidRPr="0030097C">
              <w:rPr>
                <w:lang w:val="de-DE"/>
              </w:rPr>
              <w:t xml:space="preserve">Linsentrübung, Astigmatismus, kortikaler Katarakt, erhöhte Tränensekretion, Netzhautblutung, retinale Pigmentepitheliopathie, </w:t>
            </w:r>
            <w:r>
              <w:rPr>
                <w:lang w:val="de-DE"/>
              </w:rPr>
              <w:t>Sehstörung,</w:t>
            </w:r>
            <w:r w:rsidRPr="0030097C">
              <w:rPr>
                <w:lang w:val="de-DE"/>
              </w:rPr>
              <w:t xml:space="preserve"> abnormale </w:t>
            </w:r>
            <w:r>
              <w:rPr>
                <w:lang w:val="de-DE"/>
              </w:rPr>
              <w:t>Ergebnisse bei Sehschärfetests,</w:t>
            </w:r>
            <w:r w:rsidRPr="0030097C">
              <w:rPr>
                <w:lang w:val="de-DE"/>
              </w:rPr>
              <w:t xml:space="preserve"> Blepharitis und Keratokonjunktivitis sicca</w:t>
            </w:r>
          </w:p>
        </w:tc>
      </w:tr>
      <w:tr w:rsidR="003D30B2" w:rsidRPr="00690700" w14:paraId="3B2575C1" w14:textId="77777777" w:rsidTr="006F255B">
        <w:trPr>
          <w:cantSplit/>
        </w:trPr>
        <w:tc>
          <w:tcPr>
            <w:tcW w:w="2796" w:type="dxa"/>
            <w:tcBorders>
              <w:top w:val="nil"/>
            </w:tcBorders>
            <w:shd w:val="clear" w:color="auto" w:fill="auto"/>
          </w:tcPr>
          <w:p w14:paraId="443A2D8E" w14:textId="77777777" w:rsidR="003D30B2" w:rsidRPr="0015027D" w:rsidRDefault="003D30B2" w:rsidP="00F91B90">
            <w:pPr>
              <w:keepNext/>
              <w:keepLines/>
              <w:autoSpaceDE w:val="0"/>
              <w:autoSpaceDN w:val="0"/>
              <w:adjustRightInd w:val="0"/>
              <w:rPr>
                <w:lang w:val="de-DE" w:eastAsia="ja-JP"/>
              </w:rPr>
            </w:pPr>
            <w:r w:rsidRPr="0015027D">
              <w:rPr>
                <w:lang w:val="de-DE" w:eastAsia="ja-JP"/>
              </w:rPr>
              <w:t>Erkrankungen des Ohrs und des Labyrinths</w:t>
            </w:r>
          </w:p>
        </w:tc>
        <w:tc>
          <w:tcPr>
            <w:tcW w:w="1340" w:type="dxa"/>
            <w:shd w:val="clear" w:color="auto" w:fill="auto"/>
          </w:tcPr>
          <w:p w14:paraId="06F278DB" w14:textId="77777777" w:rsidR="003D30B2" w:rsidRPr="00690700" w:rsidRDefault="003D30B2" w:rsidP="00F91B90">
            <w:pPr>
              <w:keepNext/>
              <w:keepLines/>
              <w:autoSpaceDE w:val="0"/>
              <w:autoSpaceDN w:val="0"/>
              <w:adjustRightInd w:val="0"/>
              <w:rPr>
                <w:lang w:eastAsia="ja-JP"/>
              </w:rPr>
            </w:pPr>
            <w:proofErr w:type="spellStart"/>
            <w:r>
              <w:rPr>
                <w:lang w:eastAsia="ja-JP"/>
              </w:rPr>
              <w:t>Häufig</w:t>
            </w:r>
            <w:proofErr w:type="spellEnd"/>
          </w:p>
        </w:tc>
        <w:tc>
          <w:tcPr>
            <w:tcW w:w="5073" w:type="dxa"/>
            <w:shd w:val="clear" w:color="auto" w:fill="auto"/>
          </w:tcPr>
          <w:p w14:paraId="1F131BFD" w14:textId="77777777" w:rsidR="003D30B2" w:rsidRPr="00690700" w:rsidRDefault="003D30B2" w:rsidP="00F91B90">
            <w:pPr>
              <w:keepNext/>
              <w:keepLines/>
              <w:autoSpaceDE w:val="0"/>
              <w:autoSpaceDN w:val="0"/>
              <w:adjustRightInd w:val="0"/>
              <w:rPr>
                <w:lang w:eastAsia="ja-JP"/>
              </w:rPr>
            </w:pPr>
            <w:r w:rsidRPr="0016777C">
              <w:rPr>
                <w:lang w:val="de-DE"/>
              </w:rPr>
              <w:t>Ohrenschmerzen, Schwindel</w:t>
            </w:r>
          </w:p>
        </w:tc>
      </w:tr>
      <w:tr w:rsidR="003D30B2" w:rsidRPr="003A78BC" w14:paraId="3AE6C9A6" w14:textId="77777777" w:rsidTr="006F255B">
        <w:trPr>
          <w:cantSplit/>
        </w:trPr>
        <w:tc>
          <w:tcPr>
            <w:tcW w:w="2796" w:type="dxa"/>
            <w:shd w:val="clear" w:color="auto" w:fill="auto"/>
          </w:tcPr>
          <w:p w14:paraId="27233379" w14:textId="77777777" w:rsidR="003D30B2" w:rsidRPr="00690700" w:rsidRDefault="003D30B2" w:rsidP="00F91B90">
            <w:pPr>
              <w:keepLines/>
              <w:autoSpaceDE w:val="0"/>
              <w:autoSpaceDN w:val="0"/>
              <w:adjustRightInd w:val="0"/>
              <w:rPr>
                <w:szCs w:val="24"/>
                <w:lang w:eastAsia="ja-JP"/>
              </w:rPr>
            </w:pPr>
            <w:proofErr w:type="spellStart"/>
            <w:r w:rsidRPr="00F20068">
              <w:rPr>
                <w:szCs w:val="24"/>
                <w:lang w:eastAsia="ja-JP"/>
              </w:rPr>
              <w:t>Herzerkrankungen</w:t>
            </w:r>
            <w:proofErr w:type="spellEnd"/>
          </w:p>
        </w:tc>
        <w:tc>
          <w:tcPr>
            <w:tcW w:w="1340" w:type="dxa"/>
            <w:shd w:val="clear" w:color="auto" w:fill="auto"/>
          </w:tcPr>
          <w:p w14:paraId="0C7A71F1" w14:textId="77777777" w:rsidR="003D30B2" w:rsidRPr="00690700"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5071DAE1" w14:textId="77777777" w:rsidR="003D30B2" w:rsidRPr="00891576" w:rsidRDefault="003D30B2" w:rsidP="00F91B90">
            <w:pPr>
              <w:keepLines/>
              <w:autoSpaceDE w:val="0"/>
              <w:autoSpaceDN w:val="0"/>
              <w:adjustRightInd w:val="0"/>
              <w:rPr>
                <w:szCs w:val="24"/>
                <w:lang w:val="de-DE" w:eastAsia="ja-JP"/>
              </w:rPr>
            </w:pPr>
            <w:r w:rsidRPr="00891576">
              <w:rPr>
                <w:lang w:val="de-DE"/>
              </w:rPr>
              <w:t>Tachykardie, akuter Herzinfarkt, Herz-Kreislauf-Störungen, Zyanose, Sinustachykardie, verlängertes QT-Intervall im Elektrokardiogramm</w:t>
            </w:r>
            <w:r w:rsidRPr="00891576">
              <w:rPr>
                <w:szCs w:val="24"/>
                <w:lang w:val="de-DE" w:eastAsia="ja-JP"/>
              </w:rPr>
              <w:t xml:space="preserve"> </w:t>
            </w:r>
          </w:p>
        </w:tc>
      </w:tr>
      <w:tr w:rsidR="003D30B2" w:rsidRPr="0015027D" w14:paraId="44CEAB6A" w14:textId="77777777" w:rsidTr="006F255B">
        <w:trPr>
          <w:cantSplit/>
        </w:trPr>
        <w:tc>
          <w:tcPr>
            <w:tcW w:w="2796" w:type="dxa"/>
            <w:vMerge w:val="restart"/>
            <w:shd w:val="clear" w:color="auto" w:fill="auto"/>
          </w:tcPr>
          <w:p w14:paraId="42D2ABF6" w14:textId="77777777" w:rsidR="003D30B2" w:rsidRPr="00690700" w:rsidRDefault="003D30B2" w:rsidP="00F91B90">
            <w:pPr>
              <w:keepNext/>
              <w:keepLines/>
              <w:autoSpaceDE w:val="0"/>
              <w:autoSpaceDN w:val="0"/>
              <w:adjustRightInd w:val="0"/>
              <w:rPr>
                <w:szCs w:val="24"/>
                <w:lang w:eastAsia="ja-JP"/>
              </w:rPr>
            </w:pPr>
            <w:proofErr w:type="spellStart"/>
            <w:r w:rsidRPr="00F20068">
              <w:rPr>
                <w:szCs w:val="24"/>
                <w:lang w:eastAsia="ja-JP"/>
              </w:rPr>
              <w:t>Gefäßerkrankungen</w:t>
            </w:r>
            <w:proofErr w:type="spellEnd"/>
          </w:p>
        </w:tc>
        <w:tc>
          <w:tcPr>
            <w:tcW w:w="1340" w:type="dxa"/>
            <w:shd w:val="clear" w:color="auto" w:fill="auto"/>
          </w:tcPr>
          <w:p w14:paraId="271BE139" w14:textId="77777777" w:rsidR="003D30B2" w:rsidRPr="00690700" w:rsidRDefault="003D30B2" w:rsidP="00F91B90">
            <w:pPr>
              <w:keepNext/>
              <w:keepLines/>
              <w:autoSpaceDE w:val="0"/>
              <w:autoSpaceDN w:val="0"/>
              <w:adjustRightInd w:val="0"/>
              <w:rPr>
                <w:szCs w:val="24"/>
                <w:lang w:eastAsia="ja-JP"/>
              </w:rPr>
            </w:pPr>
            <w:proofErr w:type="spellStart"/>
            <w:r>
              <w:rPr>
                <w:szCs w:val="24"/>
                <w:lang w:eastAsia="ja-JP"/>
              </w:rPr>
              <w:t>Häufig</w:t>
            </w:r>
            <w:proofErr w:type="spellEnd"/>
          </w:p>
        </w:tc>
        <w:tc>
          <w:tcPr>
            <w:tcW w:w="5073" w:type="dxa"/>
            <w:shd w:val="clear" w:color="auto" w:fill="auto"/>
          </w:tcPr>
          <w:p w14:paraId="739C0DE9" w14:textId="77777777" w:rsidR="003D30B2" w:rsidRPr="0015027D" w:rsidRDefault="003D30B2" w:rsidP="00F91B90">
            <w:pPr>
              <w:keepNext/>
              <w:keepLines/>
              <w:autoSpaceDE w:val="0"/>
              <w:autoSpaceDN w:val="0"/>
              <w:adjustRightInd w:val="0"/>
              <w:rPr>
                <w:szCs w:val="24"/>
                <w:lang w:val="de-DE" w:eastAsia="ja-JP"/>
              </w:rPr>
            </w:pPr>
            <w:r w:rsidRPr="0016777C">
              <w:rPr>
                <w:lang w:val="de-DE"/>
              </w:rPr>
              <w:t>Tiefe Venenthrombose</w:t>
            </w:r>
            <w:r>
              <w:rPr>
                <w:lang w:val="de-DE"/>
              </w:rPr>
              <w:t>, Hämatome,</w:t>
            </w:r>
            <w:r w:rsidRPr="0016777C">
              <w:rPr>
                <w:lang w:val="de-DE"/>
              </w:rPr>
              <w:t xml:space="preserve"> Hitzewallungen</w:t>
            </w:r>
          </w:p>
        </w:tc>
      </w:tr>
      <w:tr w:rsidR="003D30B2" w:rsidRPr="0015027D" w14:paraId="4E095A20" w14:textId="77777777" w:rsidTr="006F255B">
        <w:trPr>
          <w:cantSplit/>
        </w:trPr>
        <w:tc>
          <w:tcPr>
            <w:tcW w:w="2796" w:type="dxa"/>
            <w:vMerge/>
          </w:tcPr>
          <w:p w14:paraId="4792E071" w14:textId="77777777" w:rsidR="003D30B2" w:rsidRPr="0015027D" w:rsidRDefault="003D30B2" w:rsidP="00F91B90">
            <w:pPr>
              <w:keepNext/>
              <w:keepLines/>
              <w:autoSpaceDE w:val="0"/>
              <w:autoSpaceDN w:val="0"/>
              <w:adjustRightInd w:val="0"/>
              <w:rPr>
                <w:szCs w:val="24"/>
                <w:lang w:val="de-DE" w:eastAsia="ja-JP"/>
              </w:rPr>
            </w:pPr>
          </w:p>
        </w:tc>
        <w:tc>
          <w:tcPr>
            <w:tcW w:w="1340" w:type="dxa"/>
            <w:shd w:val="clear" w:color="auto" w:fill="auto"/>
          </w:tcPr>
          <w:p w14:paraId="68B92E35" w14:textId="77777777" w:rsidR="003D30B2" w:rsidRPr="00690700"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232E9B52" w14:textId="77777777" w:rsidR="003D30B2" w:rsidRPr="0015027D" w:rsidRDefault="003D30B2" w:rsidP="00F91B90">
            <w:pPr>
              <w:keepLines/>
              <w:autoSpaceDE w:val="0"/>
              <w:autoSpaceDN w:val="0"/>
              <w:adjustRightInd w:val="0"/>
              <w:rPr>
                <w:szCs w:val="24"/>
                <w:lang w:val="de-DE" w:eastAsia="ja-JP"/>
              </w:rPr>
            </w:pPr>
            <w:r w:rsidRPr="00F20068">
              <w:rPr>
                <w:lang w:val="de-DE"/>
              </w:rPr>
              <w:t>Embolie</w:t>
            </w:r>
            <w:r w:rsidRPr="0015027D">
              <w:rPr>
                <w:lang w:val="de-DE"/>
              </w:rPr>
              <w:t>,</w:t>
            </w:r>
            <w:r w:rsidRPr="0015027D">
              <w:rPr>
                <w:szCs w:val="24"/>
                <w:lang w:val="de-DE" w:eastAsia="ja-JP"/>
              </w:rPr>
              <w:t xml:space="preserve"> </w:t>
            </w:r>
            <w:r w:rsidRPr="0016777C">
              <w:rPr>
                <w:lang w:val="de-DE"/>
              </w:rPr>
              <w:t>oberflächliche Thrombophlebitis</w:t>
            </w:r>
            <w:r>
              <w:rPr>
                <w:lang w:val="de-DE"/>
              </w:rPr>
              <w:t>,</w:t>
            </w:r>
            <w:r w:rsidRPr="0016777C">
              <w:rPr>
                <w:lang w:val="de-DE"/>
              </w:rPr>
              <w:t xml:space="preserve"> </w:t>
            </w:r>
            <w:r>
              <w:rPr>
                <w:lang w:val="de-DE"/>
              </w:rPr>
              <w:t>Hautrötungen</w:t>
            </w:r>
          </w:p>
        </w:tc>
      </w:tr>
      <w:tr w:rsidR="003D30B2" w:rsidRPr="00690700" w14:paraId="6856917A" w14:textId="77777777" w:rsidTr="006F255B">
        <w:trPr>
          <w:cantSplit/>
        </w:trPr>
        <w:tc>
          <w:tcPr>
            <w:tcW w:w="2796" w:type="dxa"/>
            <w:vMerge w:val="restart"/>
            <w:shd w:val="clear" w:color="auto" w:fill="auto"/>
          </w:tcPr>
          <w:p w14:paraId="57D36673" w14:textId="77777777" w:rsidR="003D30B2" w:rsidRPr="0015027D" w:rsidRDefault="003D30B2" w:rsidP="00F91B90">
            <w:pPr>
              <w:keepNext/>
              <w:keepLines/>
              <w:autoSpaceDE w:val="0"/>
              <w:autoSpaceDN w:val="0"/>
              <w:adjustRightInd w:val="0"/>
              <w:rPr>
                <w:szCs w:val="24"/>
                <w:lang w:val="de-DE" w:eastAsia="ja-JP"/>
              </w:rPr>
            </w:pPr>
            <w:r w:rsidRPr="0015027D">
              <w:rPr>
                <w:szCs w:val="24"/>
                <w:lang w:val="de-DE" w:eastAsia="ja-JP"/>
              </w:rPr>
              <w:t>Erkrankungen der Atemwege, des Brustraums und Mediastinums</w:t>
            </w:r>
          </w:p>
        </w:tc>
        <w:tc>
          <w:tcPr>
            <w:tcW w:w="1340" w:type="dxa"/>
            <w:shd w:val="clear" w:color="auto" w:fill="auto"/>
          </w:tcPr>
          <w:p w14:paraId="640E2809" w14:textId="77777777" w:rsidR="003D30B2" w:rsidRPr="00690700" w:rsidRDefault="003D30B2" w:rsidP="00F91B90">
            <w:pPr>
              <w:keepNext/>
              <w:keepLines/>
              <w:autoSpaceDE w:val="0"/>
              <w:autoSpaceDN w:val="0"/>
              <w:adjustRightInd w:val="0"/>
              <w:rPr>
                <w:iCs/>
                <w:szCs w:val="24"/>
                <w:lang w:eastAsia="ja-JP"/>
              </w:rPr>
            </w:pPr>
            <w:r>
              <w:rPr>
                <w:iCs/>
                <w:szCs w:val="24"/>
                <w:lang w:eastAsia="ja-JP"/>
              </w:rPr>
              <w:t xml:space="preserve">Sehr </w:t>
            </w:r>
            <w:proofErr w:type="spellStart"/>
            <w:r>
              <w:rPr>
                <w:iCs/>
                <w:szCs w:val="24"/>
                <w:lang w:eastAsia="ja-JP"/>
              </w:rPr>
              <w:t>häufig</w:t>
            </w:r>
            <w:proofErr w:type="spellEnd"/>
          </w:p>
        </w:tc>
        <w:tc>
          <w:tcPr>
            <w:tcW w:w="5073" w:type="dxa"/>
            <w:shd w:val="clear" w:color="auto" w:fill="auto"/>
          </w:tcPr>
          <w:p w14:paraId="0E22CE72" w14:textId="77777777" w:rsidR="003D30B2" w:rsidRPr="00690700" w:rsidRDefault="003D30B2" w:rsidP="00F91B90">
            <w:pPr>
              <w:keepNext/>
              <w:keepLines/>
              <w:autoSpaceDE w:val="0"/>
              <w:autoSpaceDN w:val="0"/>
              <w:adjustRightInd w:val="0"/>
              <w:rPr>
                <w:szCs w:val="24"/>
                <w:lang w:eastAsia="ja-JP"/>
              </w:rPr>
            </w:pPr>
            <w:r w:rsidRPr="0016777C">
              <w:rPr>
                <w:iCs/>
                <w:lang w:val="de-DE"/>
              </w:rPr>
              <w:t>Husten</w:t>
            </w:r>
            <w:r w:rsidRPr="00690700">
              <w:rPr>
                <w:szCs w:val="24"/>
                <w:vertAlign w:val="superscript"/>
              </w:rPr>
              <w:t xml:space="preserve"> ♦</w:t>
            </w:r>
          </w:p>
        </w:tc>
      </w:tr>
      <w:tr w:rsidR="003D30B2" w:rsidRPr="00015B69" w14:paraId="35032BCA" w14:textId="77777777" w:rsidTr="006F255B">
        <w:trPr>
          <w:cantSplit/>
        </w:trPr>
        <w:tc>
          <w:tcPr>
            <w:tcW w:w="2796" w:type="dxa"/>
            <w:vMerge/>
          </w:tcPr>
          <w:p w14:paraId="5C17D9A6" w14:textId="77777777" w:rsidR="003D30B2" w:rsidRPr="00690700" w:rsidRDefault="003D30B2" w:rsidP="00F91B90">
            <w:pPr>
              <w:keepNext/>
              <w:keepLines/>
              <w:autoSpaceDE w:val="0"/>
              <w:autoSpaceDN w:val="0"/>
              <w:adjustRightInd w:val="0"/>
              <w:rPr>
                <w:szCs w:val="24"/>
                <w:lang w:eastAsia="ja-JP"/>
              </w:rPr>
            </w:pPr>
          </w:p>
        </w:tc>
        <w:tc>
          <w:tcPr>
            <w:tcW w:w="1340" w:type="dxa"/>
            <w:shd w:val="clear" w:color="auto" w:fill="auto"/>
          </w:tcPr>
          <w:p w14:paraId="1A059777" w14:textId="77777777" w:rsidR="003D30B2" w:rsidRPr="00690700" w:rsidRDefault="003D30B2"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639061C2" w14:textId="3161E439" w:rsidR="003D30B2" w:rsidRPr="00015B69" w:rsidRDefault="003D30B2" w:rsidP="00F91B90">
            <w:pPr>
              <w:keepNext/>
              <w:keepLines/>
              <w:autoSpaceDE w:val="0"/>
              <w:autoSpaceDN w:val="0"/>
              <w:adjustRightInd w:val="0"/>
              <w:rPr>
                <w:szCs w:val="24"/>
                <w:vertAlign w:val="superscript"/>
              </w:rPr>
            </w:pPr>
            <w:r>
              <w:rPr>
                <w:lang w:val="de-DE"/>
              </w:rPr>
              <w:t>O</w:t>
            </w:r>
            <w:r w:rsidRPr="0016777C">
              <w:rPr>
                <w:lang w:val="de-DE"/>
              </w:rPr>
              <w:t>ropharyngeale Schmerzen</w:t>
            </w:r>
            <w:r w:rsidR="00BB4F38" w:rsidRPr="00690700">
              <w:rPr>
                <w:szCs w:val="24"/>
                <w:vertAlign w:val="superscript"/>
              </w:rPr>
              <w:t>♦</w:t>
            </w:r>
            <w:r w:rsidRPr="0016777C">
              <w:rPr>
                <w:lang w:val="de-DE"/>
              </w:rPr>
              <w:t>, Rhinorrhö</w:t>
            </w:r>
            <w:r w:rsidRPr="00690700">
              <w:rPr>
                <w:szCs w:val="24"/>
                <w:vertAlign w:val="superscript"/>
              </w:rPr>
              <w:t>♦</w:t>
            </w:r>
          </w:p>
        </w:tc>
      </w:tr>
      <w:tr w:rsidR="003D30B2" w:rsidRPr="003A78BC" w14:paraId="72E46400" w14:textId="77777777" w:rsidTr="006F255B">
        <w:trPr>
          <w:cantSplit/>
        </w:trPr>
        <w:tc>
          <w:tcPr>
            <w:tcW w:w="2796" w:type="dxa"/>
            <w:vMerge/>
          </w:tcPr>
          <w:p w14:paraId="55B3B5D4" w14:textId="77777777" w:rsidR="003D30B2" w:rsidRPr="00690700" w:rsidRDefault="003D30B2" w:rsidP="00F91B90">
            <w:pPr>
              <w:keepNext/>
              <w:keepLines/>
              <w:autoSpaceDE w:val="0"/>
              <w:autoSpaceDN w:val="0"/>
              <w:adjustRightInd w:val="0"/>
              <w:rPr>
                <w:szCs w:val="24"/>
                <w:lang w:eastAsia="ja-JP"/>
              </w:rPr>
            </w:pPr>
          </w:p>
        </w:tc>
        <w:tc>
          <w:tcPr>
            <w:tcW w:w="1340" w:type="dxa"/>
            <w:shd w:val="clear" w:color="auto" w:fill="auto"/>
          </w:tcPr>
          <w:p w14:paraId="6A5370DC" w14:textId="77777777" w:rsidR="003D30B2" w:rsidRPr="005A39B5" w:rsidRDefault="003D30B2" w:rsidP="00F91B90">
            <w:pPr>
              <w:keepLines/>
              <w:autoSpaceDE w:val="0"/>
              <w:autoSpaceDN w:val="0"/>
              <w:adjustRightInd w:val="0"/>
              <w:rPr>
                <w:iCs/>
                <w:szCs w:val="24"/>
                <w:lang w:eastAsia="ja-JP"/>
              </w:rPr>
            </w:pPr>
            <w:proofErr w:type="spellStart"/>
            <w:r>
              <w:rPr>
                <w:szCs w:val="24"/>
                <w:lang w:eastAsia="ja-JP"/>
              </w:rPr>
              <w:t>Gelegentlich</w:t>
            </w:r>
            <w:proofErr w:type="spellEnd"/>
          </w:p>
        </w:tc>
        <w:tc>
          <w:tcPr>
            <w:tcW w:w="5073" w:type="dxa"/>
            <w:shd w:val="clear" w:color="auto" w:fill="auto"/>
          </w:tcPr>
          <w:p w14:paraId="1E1DA8E0" w14:textId="77777777" w:rsidR="003D30B2" w:rsidRPr="0015027D" w:rsidRDefault="003D30B2" w:rsidP="00F91B90">
            <w:pPr>
              <w:tabs>
                <w:tab w:val="left" w:pos="2268"/>
              </w:tabs>
              <w:autoSpaceDE w:val="0"/>
              <w:autoSpaceDN w:val="0"/>
              <w:adjustRightInd w:val="0"/>
              <w:rPr>
                <w:lang w:val="de-DE"/>
              </w:rPr>
            </w:pPr>
            <w:r w:rsidRPr="0016777C">
              <w:rPr>
                <w:lang w:val="de-DE"/>
              </w:rPr>
              <w:t xml:space="preserve">Lungenembolie, Lungeninfarkt, nasale Beschwerden, </w:t>
            </w:r>
            <w:r>
              <w:rPr>
                <w:lang w:val="de-DE"/>
              </w:rPr>
              <w:t>oropharyngeale Bläschenbildung,</w:t>
            </w:r>
            <w:r w:rsidRPr="0016777C">
              <w:rPr>
                <w:lang w:val="de-DE"/>
              </w:rPr>
              <w:t xml:space="preserve"> Nasennebenhöhlenbe</w:t>
            </w:r>
            <w:r>
              <w:rPr>
                <w:lang w:val="de-DE"/>
              </w:rPr>
              <w:t>schwerden, Schlaf-Apnoe-Syndrom</w:t>
            </w:r>
          </w:p>
        </w:tc>
      </w:tr>
      <w:tr w:rsidR="003D30B2" w:rsidRPr="00690700" w14:paraId="2E4D2196" w14:textId="77777777" w:rsidTr="006F255B">
        <w:trPr>
          <w:cantSplit/>
        </w:trPr>
        <w:tc>
          <w:tcPr>
            <w:tcW w:w="2796" w:type="dxa"/>
            <w:vMerge w:val="restart"/>
            <w:shd w:val="clear" w:color="auto" w:fill="auto"/>
          </w:tcPr>
          <w:p w14:paraId="3EDD50E8" w14:textId="77777777" w:rsidR="003D30B2" w:rsidRPr="00690700" w:rsidRDefault="003D30B2" w:rsidP="00816CD0">
            <w:pPr>
              <w:autoSpaceDE w:val="0"/>
              <w:autoSpaceDN w:val="0"/>
              <w:adjustRightInd w:val="0"/>
              <w:rPr>
                <w:iCs/>
                <w:szCs w:val="24"/>
                <w:lang w:eastAsia="ja-JP"/>
              </w:rPr>
            </w:pPr>
            <w:proofErr w:type="spellStart"/>
            <w:r w:rsidRPr="00F20068">
              <w:rPr>
                <w:iCs/>
                <w:szCs w:val="24"/>
                <w:lang w:eastAsia="ja-JP"/>
              </w:rPr>
              <w:t>Erkrankungen</w:t>
            </w:r>
            <w:proofErr w:type="spellEnd"/>
            <w:r w:rsidRPr="00F20068">
              <w:rPr>
                <w:iCs/>
                <w:szCs w:val="24"/>
                <w:lang w:eastAsia="ja-JP"/>
              </w:rPr>
              <w:t xml:space="preserve"> des </w:t>
            </w:r>
            <w:proofErr w:type="spellStart"/>
            <w:r w:rsidRPr="00F20068">
              <w:rPr>
                <w:iCs/>
                <w:szCs w:val="24"/>
                <w:lang w:eastAsia="ja-JP"/>
              </w:rPr>
              <w:t>Gastrointestinaltrakts</w:t>
            </w:r>
            <w:proofErr w:type="spellEnd"/>
          </w:p>
        </w:tc>
        <w:tc>
          <w:tcPr>
            <w:tcW w:w="1340" w:type="dxa"/>
            <w:shd w:val="clear" w:color="auto" w:fill="auto"/>
          </w:tcPr>
          <w:p w14:paraId="4B75A654" w14:textId="77777777" w:rsidR="003D30B2" w:rsidRPr="00690700" w:rsidRDefault="003D30B2" w:rsidP="00816CD0">
            <w:pPr>
              <w:autoSpaceDE w:val="0"/>
              <w:autoSpaceDN w:val="0"/>
              <w:adjustRightInd w:val="0"/>
              <w:rPr>
                <w:iCs/>
                <w:szCs w:val="24"/>
                <w:lang w:eastAsia="ja-JP"/>
              </w:rPr>
            </w:pPr>
            <w:r>
              <w:rPr>
                <w:iCs/>
                <w:szCs w:val="24"/>
                <w:lang w:eastAsia="ja-JP"/>
              </w:rPr>
              <w:t xml:space="preserve">Sehr </w:t>
            </w:r>
            <w:proofErr w:type="spellStart"/>
            <w:r>
              <w:rPr>
                <w:iCs/>
                <w:szCs w:val="24"/>
                <w:lang w:eastAsia="ja-JP"/>
              </w:rPr>
              <w:t>häufig</w:t>
            </w:r>
            <w:proofErr w:type="spellEnd"/>
          </w:p>
        </w:tc>
        <w:tc>
          <w:tcPr>
            <w:tcW w:w="5073" w:type="dxa"/>
            <w:shd w:val="clear" w:color="auto" w:fill="auto"/>
          </w:tcPr>
          <w:p w14:paraId="7B7ABA61" w14:textId="44C9F1B9" w:rsidR="003D30B2" w:rsidRPr="00690700" w:rsidRDefault="003D30B2" w:rsidP="00816CD0">
            <w:pPr>
              <w:autoSpaceDE w:val="0"/>
              <w:autoSpaceDN w:val="0"/>
              <w:adjustRightInd w:val="0"/>
              <w:rPr>
                <w:szCs w:val="24"/>
                <w:lang w:eastAsia="ja-JP"/>
              </w:rPr>
            </w:pPr>
            <w:r w:rsidRPr="0016777C">
              <w:rPr>
                <w:lang w:val="de-DE"/>
              </w:rPr>
              <w:t>Übelkeit, Durchfall</w:t>
            </w:r>
          </w:p>
        </w:tc>
      </w:tr>
      <w:tr w:rsidR="003D30B2" w:rsidRPr="003A78BC" w14:paraId="6A159E50" w14:textId="77777777" w:rsidTr="006F255B">
        <w:trPr>
          <w:cantSplit/>
        </w:trPr>
        <w:tc>
          <w:tcPr>
            <w:tcW w:w="2796" w:type="dxa"/>
            <w:vMerge/>
          </w:tcPr>
          <w:p w14:paraId="600E4531" w14:textId="77777777" w:rsidR="003D30B2" w:rsidRPr="00690700" w:rsidRDefault="003D30B2" w:rsidP="006F255B">
            <w:pPr>
              <w:autoSpaceDE w:val="0"/>
              <w:autoSpaceDN w:val="0"/>
              <w:adjustRightInd w:val="0"/>
              <w:rPr>
                <w:szCs w:val="24"/>
                <w:lang w:eastAsia="ja-JP"/>
              </w:rPr>
            </w:pPr>
          </w:p>
        </w:tc>
        <w:tc>
          <w:tcPr>
            <w:tcW w:w="1340" w:type="dxa"/>
            <w:shd w:val="clear" w:color="auto" w:fill="auto"/>
          </w:tcPr>
          <w:p w14:paraId="1E815081" w14:textId="77777777" w:rsidR="003D30B2" w:rsidRPr="00690700" w:rsidRDefault="003D30B2" w:rsidP="006F255B">
            <w:pPr>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61FA2753" w14:textId="124B1DF4" w:rsidR="003D30B2" w:rsidRPr="0015027D" w:rsidRDefault="003D30B2" w:rsidP="006F255B">
            <w:pPr>
              <w:autoSpaceDE w:val="0"/>
              <w:autoSpaceDN w:val="0"/>
              <w:adjustRightInd w:val="0"/>
              <w:rPr>
                <w:szCs w:val="24"/>
                <w:lang w:val="de-DE" w:eastAsia="ja-JP"/>
              </w:rPr>
            </w:pPr>
            <w:r w:rsidRPr="0016777C">
              <w:rPr>
                <w:lang w:val="de-DE"/>
              </w:rPr>
              <w:t>Geschwüre im Mund, Zahnschmerzen</w:t>
            </w:r>
            <w:r w:rsidRPr="0015027D">
              <w:rPr>
                <w:szCs w:val="24"/>
                <w:vertAlign w:val="superscript"/>
                <w:lang w:val="de-DE" w:eastAsia="ja-JP"/>
              </w:rPr>
              <w:t>♦</w:t>
            </w:r>
            <w:r w:rsidRPr="0015027D">
              <w:rPr>
                <w:szCs w:val="24"/>
                <w:lang w:val="de-DE" w:eastAsia="ja-JP"/>
              </w:rPr>
              <w:t xml:space="preserve">, </w:t>
            </w:r>
            <w:r w:rsidRPr="0016777C">
              <w:rPr>
                <w:lang w:val="de-DE"/>
              </w:rPr>
              <w:t>Erbrechen, Bauchschmerzen</w:t>
            </w:r>
            <w:r w:rsidRPr="0015027D">
              <w:rPr>
                <w:szCs w:val="24"/>
                <w:lang w:val="de-DE" w:eastAsia="ja-JP"/>
              </w:rPr>
              <w:t xml:space="preserve">*, </w:t>
            </w:r>
            <w:r w:rsidRPr="0016777C">
              <w:rPr>
                <w:lang w:val="de-DE"/>
              </w:rPr>
              <w:t>Blutungen im Mund</w:t>
            </w:r>
            <w:r w:rsidRPr="0015027D">
              <w:rPr>
                <w:szCs w:val="24"/>
                <w:lang w:val="de-DE" w:eastAsia="ja-JP"/>
              </w:rPr>
              <w:t xml:space="preserve">, </w:t>
            </w:r>
            <w:r w:rsidRPr="0016777C">
              <w:rPr>
                <w:lang w:val="de-DE"/>
              </w:rPr>
              <w:t>Blähungen</w:t>
            </w:r>
          </w:p>
          <w:p w14:paraId="54C37969" w14:textId="77777777" w:rsidR="003D30B2" w:rsidRPr="0015027D" w:rsidRDefault="003D30B2" w:rsidP="006F255B">
            <w:pPr>
              <w:autoSpaceDE w:val="0"/>
              <w:autoSpaceDN w:val="0"/>
              <w:adjustRightInd w:val="0"/>
              <w:rPr>
                <w:szCs w:val="24"/>
                <w:lang w:val="de-DE" w:eastAsia="ja-JP"/>
              </w:rPr>
            </w:pPr>
            <w:r w:rsidRPr="0015027D">
              <w:rPr>
                <w:szCs w:val="24"/>
                <w:lang w:val="de-DE" w:eastAsia="ja-JP"/>
              </w:rPr>
              <w:t xml:space="preserve">* </w:t>
            </w:r>
            <w:r w:rsidRPr="0016777C">
              <w:rPr>
                <w:lang w:val="de-DE"/>
              </w:rPr>
              <w:t>Sehr häufig bei pädiatrischer ITP</w:t>
            </w:r>
          </w:p>
        </w:tc>
      </w:tr>
      <w:tr w:rsidR="003D30B2" w:rsidRPr="003A78BC" w14:paraId="126F37A3" w14:textId="77777777" w:rsidTr="006F255B">
        <w:trPr>
          <w:cantSplit/>
        </w:trPr>
        <w:tc>
          <w:tcPr>
            <w:tcW w:w="2796" w:type="dxa"/>
            <w:vMerge/>
          </w:tcPr>
          <w:p w14:paraId="5A6755DA" w14:textId="77777777" w:rsidR="003D30B2" w:rsidRPr="0015027D" w:rsidRDefault="003D30B2" w:rsidP="006F255B">
            <w:pPr>
              <w:autoSpaceDE w:val="0"/>
              <w:autoSpaceDN w:val="0"/>
              <w:adjustRightInd w:val="0"/>
              <w:rPr>
                <w:szCs w:val="24"/>
                <w:lang w:val="de-DE" w:eastAsia="ja-JP"/>
              </w:rPr>
            </w:pPr>
          </w:p>
        </w:tc>
        <w:tc>
          <w:tcPr>
            <w:tcW w:w="1340" w:type="dxa"/>
            <w:shd w:val="clear" w:color="auto" w:fill="auto"/>
          </w:tcPr>
          <w:p w14:paraId="49557086" w14:textId="77777777" w:rsidR="003D30B2" w:rsidRPr="00690700" w:rsidRDefault="003D30B2" w:rsidP="006F255B">
            <w:pPr>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6DCAA6D5" w14:textId="77777777" w:rsidR="003D30B2" w:rsidRPr="0015027D" w:rsidRDefault="003D30B2" w:rsidP="006F255B">
            <w:pPr>
              <w:autoSpaceDE w:val="0"/>
              <w:autoSpaceDN w:val="0"/>
              <w:adjustRightInd w:val="0"/>
              <w:rPr>
                <w:szCs w:val="24"/>
                <w:lang w:val="de-DE" w:eastAsia="ja-JP"/>
              </w:rPr>
            </w:pPr>
            <w:r w:rsidRPr="001C7907">
              <w:rPr>
                <w:lang w:val="de-DE"/>
              </w:rPr>
              <w:t>Mundtrockenheit</w:t>
            </w:r>
            <w:r w:rsidRPr="0015027D">
              <w:rPr>
                <w:szCs w:val="24"/>
                <w:lang w:val="de-DE" w:eastAsia="ja-JP"/>
              </w:rPr>
              <w:t xml:space="preserve">, </w:t>
            </w:r>
            <w:r w:rsidRPr="001C7907">
              <w:rPr>
                <w:lang w:val="de-DE"/>
              </w:rPr>
              <w:t>Glossodynie</w:t>
            </w:r>
            <w:r w:rsidRPr="0015027D">
              <w:rPr>
                <w:szCs w:val="24"/>
                <w:lang w:val="de-DE" w:eastAsia="ja-JP"/>
              </w:rPr>
              <w:t xml:space="preserve">, </w:t>
            </w:r>
            <w:r w:rsidRPr="0016777C">
              <w:rPr>
                <w:lang w:val="de-DE"/>
              </w:rPr>
              <w:t>Bauchdeckenspannung, verfärbter Stuhl</w:t>
            </w:r>
            <w:r w:rsidRPr="0015027D">
              <w:rPr>
                <w:szCs w:val="24"/>
                <w:lang w:val="de-DE" w:eastAsia="ja-JP"/>
              </w:rPr>
              <w:t xml:space="preserve">, </w:t>
            </w:r>
            <w:r w:rsidRPr="0016777C">
              <w:rPr>
                <w:lang w:val="de-DE"/>
              </w:rPr>
              <w:t>Lebensmittelvergiftung, häufiger Stuhlgang, Hämatemesis, unangenehmes Gefühl im Mund</w:t>
            </w:r>
          </w:p>
        </w:tc>
      </w:tr>
      <w:tr w:rsidR="003D30B2" w:rsidRPr="00690700" w14:paraId="3963B4F4" w14:textId="77777777" w:rsidTr="006F255B">
        <w:trPr>
          <w:cantSplit/>
        </w:trPr>
        <w:tc>
          <w:tcPr>
            <w:tcW w:w="2796" w:type="dxa"/>
            <w:vMerge w:val="restart"/>
            <w:shd w:val="clear" w:color="auto" w:fill="auto"/>
          </w:tcPr>
          <w:p w14:paraId="4FB61E3D" w14:textId="77777777" w:rsidR="003D30B2" w:rsidRPr="00690700" w:rsidRDefault="003D30B2" w:rsidP="00F91B90">
            <w:pPr>
              <w:keepNext/>
              <w:keepLines/>
              <w:autoSpaceDE w:val="0"/>
              <w:autoSpaceDN w:val="0"/>
              <w:adjustRightInd w:val="0"/>
              <w:rPr>
                <w:szCs w:val="24"/>
                <w:lang w:eastAsia="ja-JP"/>
              </w:rPr>
            </w:pPr>
            <w:r w:rsidRPr="001C7907">
              <w:rPr>
                <w:szCs w:val="24"/>
                <w:lang w:eastAsia="ja-JP"/>
              </w:rPr>
              <w:t xml:space="preserve">Leber- und </w:t>
            </w:r>
            <w:proofErr w:type="spellStart"/>
            <w:r w:rsidRPr="001C7907">
              <w:rPr>
                <w:szCs w:val="24"/>
                <w:lang w:eastAsia="ja-JP"/>
              </w:rPr>
              <w:t>Gallenerkrankungen</w:t>
            </w:r>
            <w:proofErr w:type="spellEnd"/>
          </w:p>
        </w:tc>
        <w:tc>
          <w:tcPr>
            <w:tcW w:w="1340" w:type="dxa"/>
            <w:shd w:val="clear" w:color="auto" w:fill="auto"/>
          </w:tcPr>
          <w:p w14:paraId="18B2E294" w14:textId="77777777" w:rsidR="003D30B2" w:rsidRPr="00690700" w:rsidRDefault="003D30B2" w:rsidP="00F91B90">
            <w:pPr>
              <w:keepNext/>
              <w:keepLines/>
              <w:autoSpaceDE w:val="0"/>
              <w:autoSpaceDN w:val="0"/>
              <w:adjustRightInd w:val="0"/>
              <w:rPr>
                <w:szCs w:val="24"/>
                <w:lang w:eastAsia="ja-JP"/>
              </w:rPr>
            </w:pPr>
            <w:r>
              <w:rPr>
                <w:iCs/>
                <w:szCs w:val="24"/>
                <w:lang w:eastAsia="ja-JP"/>
              </w:rPr>
              <w:t xml:space="preserve">Sehr </w:t>
            </w:r>
            <w:proofErr w:type="spellStart"/>
            <w:r>
              <w:rPr>
                <w:iCs/>
                <w:szCs w:val="24"/>
                <w:lang w:eastAsia="ja-JP"/>
              </w:rPr>
              <w:t>häufig</w:t>
            </w:r>
            <w:proofErr w:type="spellEnd"/>
          </w:p>
        </w:tc>
        <w:tc>
          <w:tcPr>
            <w:tcW w:w="5073" w:type="dxa"/>
            <w:shd w:val="clear" w:color="auto" w:fill="auto"/>
          </w:tcPr>
          <w:p w14:paraId="21AB0822" w14:textId="66C8C1A6" w:rsidR="003D30B2" w:rsidRPr="00690700" w:rsidRDefault="003D30B2" w:rsidP="00F91B90">
            <w:pPr>
              <w:keepNext/>
              <w:keepLines/>
              <w:autoSpaceDE w:val="0"/>
              <w:autoSpaceDN w:val="0"/>
              <w:adjustRightInd w:val="0"/>
              <w:rPr>
                <w:szCs w:val="24"/>
                <w:lang w:eastAsia="ja-JP"/>
              </w:rPr>
            </w:pPr>
            <w:proofErr w:type="spellStart"/>
            <w:r>
              <w:rPr>
                <w:szCs w:val="24"/>
                <w:lang w:eastAsia="ja-JP"/>
              </w:rPr>
              <w:t>Erhöhte</w:t>
            </w:r>
            <w:proofErr w:type="spellEnd"/>
            <w:r>
              <w:rPr>
                <w:szCs w:val="24"/>
                <w:lang w:eastAsia="ja-JP"/>
              </w:rPr>
              <w:t xml:space="preserve"> </w:t>
            </w:r>
            <w:proofErr w:type="spellStart"/>
            <w:r w:rsidRPr="00690700">
              <w:rPr>
                <w:szCs w:val="24"/>
                <w:lang w:eastAsia="ja-JP"/>
              </w:rPr>
              <w:t>Al</w:t>
            </w:r>
            <w:r>
              <w:rPr>
                <w:szCs w:val="24"/>
                <w:lang w:eastAsia="ja-JP"/>
              </w:rPr>
              <w:t>anin</w:t>
            </w:r>
            <w:proofErr w:type="spellEnd"/>
            <w:r>
              <w:rPr>
                <w:szCs w:val="24"/>
                <w:lang w:eastAsia="ja-JP"/>
              </w:rPr>
              <w:t>-Aminotransferase-</w:t>
            </w:r>
            <w:proofErr w:type="spellStart"/>
            <w:r>
              <w:rPr>
                <w:szCs w:val="24"/>
                <w:lang w:eastAsia="ja-JP"/>
              </w:rPr>
              <w:t>Werte</w:t>
            </w:r>
            <w:proofErr w:type="spellEnd"/>
            <w:r w:rsidRPr="00C55A25">
              <w:rPr>
                <w:szCs w:val="24"/>
                <w:vertAlign w:val="superscript"/>
                <w:lang w:eastAsia="ja-JP"/>
              </w:rPr>
              <w:t>†</w:t>
            </w:r>
          </w:p>
        </w:tc>
      </w:tr>
      <w:tr w:rsidR="003D30B2" w:rsidRPr="003A78BC" w14:paraId="40010950" w14:textId="77777777" w:rsidTr="006F255B">
        <w:trPr>
          <w:cantSplit/>
        </w:trPr>
        <w:tc>
          <w:tcPr>
            <w:tcW w:w="2796" w:type="dxa"/>
            <w:vMerge/>
          </w:tcPr>
          <w:p w14:paraId="4121BBBF" w14:textId="77777777" w:rsidR="003D30B2" w:rsidRPr="00690700" w:rsidRDefault="003D30B2" w:rsidP="006F255B">
            <w:pPr>
              <w:keepNext/>
              <w:keepLines/>
              <w:autoSpaceDE w:val="0"/>
              <w:autoSpaceDN w:val="0"/>
              <w:adjustRightInd w:val="0"/>
              <w:rPr>
                <w:szCs w:val="24"/>
                <w:lang w:eastAsia="ja-JP"/>
              </w:rPr>
            </w:pPr>
          </w:p>
        </w:tc>
        <w:tc>
          <w:tcPr>
            <w:tcW w:w="1340" w:type="dxa"/>
            <w:shd w:val="clear" w:color="auto" w:fill="auto"/>
          </w:tcPr>
          <w:p w14:paraId="462C76B0" w14:textId="77777777" w:rsidR="003D30B2" w:rsidRPr="00690700" w:rsidRDefault="003D30B2" w:rsidP="006F255B">
            <w:pPr>
              <w:keepNext/>
              <w:keepLines/>
              <w:autoSpaceDE w:val="0"/>
              <w:autoSpaceDN w:val="0"/>
              <w:adjustRightInd w:val="0"/>
              <w:rPr>
                <w:szCs w:val="24"/>
                <w:lang w:eastAsia="ja-JP"/>
              </w:rPr>
            </w:pPr>
            <w:proofErr w:type="spellStart"/>
            <w:r>
              <w:rPr>
                <w:szCs w:val="24"/>
                <w:lang w:eastAsia="ja-JP"/>
              </w:rPr>
              <w:t>Häufig</w:t>
            </w:r>
            <w:proofErr w:type="spellEnd"/>
          </w:p>
        </w:tc>
        <w:tc>
          <w:tcPr>
            <w:tcW w:w="5073" w:type="dxa"/>
            <w:shd w:val="clear" w:color="auto" w:fill="auto"/>
          </w:tcPr>
          <w:p w14:paraId="32D211C9" w14:textId="77777777" w:rsidR="003D30B2" w:rsidRPr="0015027D" w:rsidRDefault="003D30B2" w:rsidP="006F255B">
            <w:pPr>
              <w:keepNext/>
              <w:keepLines/>
              <w:autoSpaceDE w:val="0"/>
              <w:autoSpaceDN w:val="0"/>
              <w:adjustRightInd w:val="0"/>
              <w:rPr>
                <w:szCs w:val="24"/>
                <w:lang w:val="de-DE" w:eastAsia="ja-JP"/>
              </w:rPr>
            </w:pPr>
            <w:r w:rsidRPr="0016777C">
              <w:rPr>
                <w:lang w:val="de-DE"/>
              </w:rPr>
              <w:t xml:space="preserve">Erhöhte </w:t>
            </w:r>
            <w:r>
              <w:rPr>
                <w:lang w:val="de-DE"/>
              </w:rPr>
              <w:t>Aspartat</w:t>
            </w:r>
            <w:r w:rsidRPr="0016777C">
              <w:rPr>
                <w:lang w:val="de-DE"/>
              </w:rPr>
              <w:t>-Aminotransferase-Werte</w:t>
            </w:r>
            <w:r w:rsidRPr="0015027D">
              <w:rPr>
                <w:szCs w:val="24"/>
                <w:vertAlign w:val="superscript"/>
                <w:lang w:val="de-DE" w:eastAsia="ja-JP"/>
              </w:rPr>
              <w:t xml:space="preserve"> †</w:t>
            </w:r>
            <w:r w:rsidRPr="0015027D">
              <w:rPr>
                <w:szCs w:val="24"/>
                <w:lang w:val="de-DE" w:eastAsia="ja-JP"/>
              </w:rPr>
              <w:t xml:space="preserve">, </w:t>
            </w:r>
            <w:r w:rsidRPr="0016777C">
              <w:rPr>
                <w:lang w:val="de-DE"/>
              </w:rPr>
              <w:t>Hyperbilirubinämie, abnormale Leberfunktion</w:t>
            </w:r>
          </w:p>
        </w:tc>
      </w:tr>
      <w:tr w:rsidR="003D30B2" w:rsidRPr="003A78BC" w14:paraId="439F4AB9" w14:textId="77777777" w:rsidTr="006F255B">
        <w:trPr>
          <w:cantSplit/>
        </w:trPr>
        <w:tc>
          <w:tcPr>
            <w:tcW w:w="2796" w:type="dxa"/>
            <w:vMerge/>
          </w:tcPr>
          <w:p w14:paraId="02CF0BDF" w14:textId="77777777" w:rsidR="003D30B2" w:rsidRPr="0015027D" w:rsidRDefault="003D30B2" w:rsidP="006F255B">
            <w:pPr>
              <w:keepNext/>
              <w:keepLines/>
              <w:autoSpaceDE w:val="0"/>
              <w:autoSpaceDN w:val="0"/>
              <w:adjustRightInd w:val="0"/>
              <w:rPr>
                <w:szCs w:val="24"/>
                <w:lang w:val="de-DE" w:eastAsia="ja-JP"/>
              </w:rPr>
            </w:pPr>
          </w:p>
        </w:tc>
        <w:tc>
          <w:tcPr>
            <w:tcW w:w="1340" w:type="dxa"/>
            <w:shd w:val="clear" w:color="auto" w:fill="auto"/>
          </w:tcPr>
          <w:p w14:paraId="5C071A44" w14:textId="77777777" w:rsidR="003D30B2" w:rsidRPr="00690700" w:rsidRDefault="003D30B2" w:rsidP="006F255B">
            <w:pPr>
              <w:keepNext/>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17877BA6" w14:textId="77777777" w:rsidR="003D30B2" w:rsidRPr="0015027D" w:rsidRDefault="003D30B2" w:rsidP="006F255B">
            <w:pPr>
              <w:keepNext/>
              <w:keepLines/>
              <w:autoSpaceDE w:val="0"/>
              <w:autoSpaceDN w:val="0"/>
              <w:adjustRightInd w:val="0"/>
              <w:rPr>
                <w:szCs w:val="24"/>
                <w:lang w:val="de-DE" w:eastAsia="ja-JP"/>
              </w:rPr>
            </w:pPr>
            <w:r w:rsidRPr="0016777C">
              <w:rPr>
                <w:lang w:val="de-DE"/>
              </w:rPr>
              <w:t>Cholestase, Leberläsion, Hepatitis, Arzneimittel-induzierte Leberschädigung</w:t>
            </w:r>
          </w:p>
        </w:tc>
      </w:tr>
      <w:tr w:rsidR="003D30B2" w:rsidRPr="003A78BC" w14:paraId="24D17918" w14:textId="77777777" w:rsidTr="006F255B">
        <w:trPr>
          <w:cantSplit/>
        </w:trPr>
        <w:tc>
          <w:tcPr>
            <w:tcW w:w="2796" w:type="dxa"/>
            <w:vMerge w:val="restart"/>
            <w:shd w:val="clear" w:color="auto" w:fill="auto"/>
          </w:tcPr>
          <w:p w14:paraId="5102769E" w14:textId="68D83E93" w:rsidR="003D30B2" w:rsidRPr="0015027D" w:rsidRDefault="003D30B2" w:rsidP="00F91B90">
            <w:pPr>
              <w:keepNext/>
              <w:keepLines/>
              <w:autoSpaceDE w:val="0"/>
              <w:autoSpaceDN w:val="0"/>
              <w:adjustRightInd w:val="0"/>
              <w:rPr>
                <w:szCs w:val="24"/>
                <w:lang w:val="de-DE" w:eastAsia="ja-JP"/>
              </w:rPr>
            </w:pPr>
            <w:r w:rsidRPr="0015027D">
              <w:rPr>
                <w:szCs w:val="24"/>
                <w:lang w:val="de-DE" w:eastAsia="ja-JP"/>
              </w:rPr>
              <w:t>Erkrankungen der Haut und des Unterhautgewebes</w:t>
            </w:r>
          </w:p>
        </w:tc>
        <w:tc>
          <w:tcPr>
            <w:tcW w:w="1340" w:type="dxa"/>
            <w:shd w:val="clear" w:color="auto" w:fill="auto"/>
          </w:tcPr>
          <w:p w14:paraId="668D7C50" w14:textId="77777777" w:rsidR="003D30B2" w:rsidRPr="00690700" w:rsidRDefault="003D30B2"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5CE6FF00" w14:textId="77777777" w:rsidR="003D30B2" w:rsidRPr="0015027D" w:rsidRDefault="003D30B2" w:rsidP="00F91B90">
            <w:pPr>
              <w:keepNext/>
              <w:keepLines/>
              <w:autoSpaceDE w:val="0"/>
              <w:autoSpaceDN w:val="0"/>
              <w:adjustRightInd w:val="0"/>
              <w:rPr>
                <w:szCs w:val="24"/>
                <w:lang w:val="de-DE" w:eastAsia="ja-JP"/>
              </w:rPr>
            </w:pPr>
            <w:r w:rsidRPr="0016777C">
              <w:rPr>
                <w:lang w:val="de-DE"/>
              </w:rPr>
              <w:t>Hautausschlag, Haarausfall</w:t>
            </w:r>
            <w:r w:rsidRPr="0015027D">
              <w:rPr>
                <w:szCs w:val="24"/>
                <w:lang w:val="de-DE" w:eastAsia="ja-JP"/>
              </w:rPr>
              <w:t xml:space="preserve">, </w:t>
            </w:r>
            <w:r w:rsidRPr="0016777C">
              <w:rPr>
                <w:lang w:val="de-DE"/>
              </w:rPr>
              <w:t>Hyperhidrose, generalisierter Juckreiz</w:t>
            </w:r>
            <w:r w:rsidRPr="0015027D">
              <w:rPr>
                <w:szCs w:val="24"/>
                <w:lang w:val="de-DE" w:eastAsia="ja-JP"/>
              </w:rPr>
              <w:t xml:space="preserve">, </w:t>
            </w:r>
            <w:r w:rsidRPr="0016777C">
              <w:rPr>
                <w:lang w:val="de-DE"/>
              </w:rPr>
              <w:t>Petechien</w:t>
            </w:r>
          </w:p>
        </w:tc>
      </w:tr>
      <w:tr w:rsidR="003D30B2" w:rsidRPr="003A78BC" w14:paraId="5B8BAAC6" w14:textId="77777777" w:rsidTr="006F255B">
        <w:trPr>
          <w:cantSplit/>
        </w:trPr>
        <w:tc>
          <w:tcPr>
            <w:tcW w:w="2796" w:type="dxa"/>
            <w:vMerge/>
          </w:tcPr>
          <w:p w14:paraId="131F5C3F" w14:textId="77777777" w:rsidR="003D30B2" w:rsidRPr="0015027D" w:rsidRDefault="003D30B2" w:rsidP="00F91B90">
            <w:pPr>
              <w:keepNext/>
              <w:keepLines/>
              <w:autoSpaceDE w:val="0"/>
              <w:autoSpaceDN w:val="0"/>
              <w:adjustRightInd w:val="0"/>
              <w:rPr>
                <w:szCs w:val="24"/>
                <w:lang w:val="de-DE" w:eastAsia="ja-JP"/>
              </w:rPr>
            </w:pPr>
          </w:p>
        </w:tc>
        <w:tc>
          <w:tcPr>
            <w:tcW w:w="1340" w:type="dxa"/>
            <w:shd w:val="clear" w:color="auto" w:fill="auto"/>
          </w:tcPr>
          <w:p w14:paraId="35229E26" w14:textId="77777777" w:rsidR="003D30B2" w:rsidRPr="00690700"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0C19F9AA" w14:textId="77777777" w:rsidR="003D30B2" w:rsidRPr="00891576" w:rsidRDefault="003D30B2" w:rsidP="00F91B90">
            <w:pPr>
              <w:tabs>
                <w:tab w:val="left" w:pos="2268"/>
              </w:tabs>
              <w:autoSpaceDE w:val="0"/>
              <w:autoSpaceDN w:val="0"/>
              <w:adjustRightInd w:val="0"/>
              <w:rPr>
                <w:szCs w:val="24"/>
                <w:lang w:val="de-DE" w:eastAsia="ja-JP"/>
              </w:rPr>
            </w:pPr>
            <w:r w:rsidRPr="001C7907">
              <w:rPr>
                <w:lang w:val="de-DE"/>
              </w:rPr>
              <w:t>Nesselsucht, Dermatose</w:t>
            </w:r>
            <w:r w:rsidRPr="0015027D">
              <w:rPr>
                <w:szCs w:val="24"/>
                <w:lang w:val="de-DE" w:eastAsia="ja-JP"/>
              </w:rPr>
              <w:t xml:space="preserve">, </w:t>
            </w:r>
            <w:r w:rsidRPr="0016777C">
              <w:rPr>
                <w:lang w:val="de-DE"/>
              </w:rPr>
              <w:t>Kaltschweißigkeit, Erythem, Melanose, Pigmentstörungen, Hautverfärbung, Hautschuppung</w:t>
            </w:r>
          </w:p>
        </w:tc>
      </w:tr>
      <w:tr w:rsidR="009C1711" w:rsidRPr="0019489D" w14:paraId="18CC1042" w14:textId="77777777" w:rsidTr="006F255B">
        <w:trPr>
          <w:cantSplit/>
        </w:trPr>
        <w:tc>
          <w:tcPr>
            <w:tcW w:w="2796" w:type="dxa"/>
            <w:vMerge w:val="restart"/>
            <w:shd w:val="clear" w:color="auto" w:fill="auto"/>
          </w:tcPr>
          <w:p w14:paraId="59869A37" w14:textId="6E719F88" w:rsidR="009C1711" w:rsidRPr="001C7907" w:rsidRDefault="009C1711" w:rsidP="00F91B90">
            <w:pPr>
              <w:keepNext/>
              <w:keepLines/>
              <w:autoSpaceDE w:val="0"/>
              <w:autoSpaceDN w:val="0"/>
              <w:adjustRightInd w:val="0"/>
              <w:rPr>
                <w:iCs/>
                <w:szCs w:val="24"/>
                <w:lang w:eastAsia="ja-JP"/>
              </w:rPr>
            </w:pPr>
            <w:proofErr w:type="spellStart"/>
            <w:r w:rsidRPr="001C7907">
              <w:rPr>
                <w:iCs/>
                <w:szCs w:val="24"/>
                <w:lang w:eastAsia="ja-JP"/>
              </w:rPr>
              <w:t>Skelettmuskulatur</w:t>
            </w:r>
            <w:proofErr w:type="spellEnd"/>
            <w:r w:rsidRPr="001C7907">
              <w:rPr>
                <w:iCs/>
                <w:szCs w:val="24"/>
                <w:lang w:eastAsia="ja-JP"/>
              </w:rPr>
              <w:t xml:space="preserve">-, </w:t>
            </w:r>
            <w:proofErr w:type="spellStart"/>
            <w:r w:rsidRPr="001C7907">
              <w:rPr>
                <w:iCs/>
                <w:szCs w:val="24"/>
                <w:lang w:eastAsia="ja-JP"/>
              </w:rPr>
              <w:t>Bindegewebs</w:t>
            </w:r>
            <w:proofErr w:type="spellEnd"/>
            <w:r w:rsidRPr="001C7907">
              <w:rPr>
                <w:iCs/>
                <w:szCs w:val="24"/>
                <w:lang w:eastAsia="ja-JP"/>
              </w:rPr>
              <w:t xml:space="preserve">- und </w:t>
            </w:r>
            <w:proofErr w:type="spellStart"/>
            <w:r w:rsidRPr="001C7907">
              <w:rPr>
                <w:iCs/>
                <w:szCs w:val="24"/>
                <w:lang w:eastAsia="ja-JP"/>
              </w:rPr>
              <w:t>Knochenerkrankungen</w:t>
            </w:r>
            <w:proofErr w:type="spellEnd"/>
          </w:p>
        </w:tc>
        <w:tc>
          <w:tcPr>
            <w:tcW w:w="1340" w:type="dxa"/>
            <w:shd w:val="clear" w:color="auto" w:fill="auto"/>
          </w:tcPr>
          <w:p w14:paraId="1BD7076D" w14:textId="173D1025" w:rsidR="009C1711" w:rsidRDefault="009C1711" w:rsidP="00F91B90">
            <w:pPr>
              <w:keepNext/>
              <w:keepLines/>
              <w:autoSpaceDE w:val="0"/>
              <w:autoSpaceDN w:val="0"/>
              <w:adjustRightInd w:val="0"/>
              <w:rPr>
                <w:iCs/>
                <w:szCs w:val="24"/>
                <w:lang w:eastAsia="ja-JP"/>
              </w:rPr>
            </w:pPr>
            <w:r>
              <w:rPr>
                <w:iCs/>
                <w:szCs w:val="24"/>
                <w:lang w:eastAsia="ja-JP"/>
              </w:rPr>
              <w:t xml:space="preserve">Sehr </w:t>
            </w:r>
            <w:proofErr w:type="spellStart"/>
            <w:r>
              <w:rPr>
                <w:iCs/>
                <w:szCs w:val="24"/>
                <w:lang w:eastAsia="ja-JP"/>
              </w:rPr>
              <w:t>häufig</w:t>
            </w:r>
            <w:proofErr w:type="spellEnd"/>
          </w:p>
        </w:tc>
        <w:tc>
          <w:tcPr>
            <w:tcW w:w="5073" w:type="dxa"/>
            <w:shd w:val="clear" w:color="auto" w:fill="auto"/>
          </w:tcPr>
          <w:p w14:paraId="2344931A" w14:textId="5E8ECB32" w:rsidR="009C1711" w:rsidRPr="0016777C" w:rsidRDefault="009C1711" w:rsidP="00F91B90">
            <w:pPr>
              <w:keepNext/>
              <w:keepLines/>
              <w:autoSpaceDE w:val="0"/>
              <w:autoSpaceDN w:val="0"/>
              <w:adjustRightInd w:val="0"/>
              <w:rPr>
                <w:lang w:val="de-DE"/>
              </w:rPr>
            </w:pPr>
            <w:r w:rsidRPr="0016777C">
              <w:rPr>
                <w:lang w:val="de-DE"/>
              </w:rPr>
              <w:t>Rückenschmerzen</w:t>
            </w:r>
          </w:p>
        </w:tc>
      </w:tr>
      <w:tr w:rsidR="009C1711" w:rsidRPr="0019489D" w14:paraId="04B9CDC0" w14:textId="77777777" w:rsidTr="006F255B">
        <w:trPr>
          <w:cantSplit/>
        </w:trPr>
        <w:tc>
          <w:tcPr>
            <w:tcW w:w="2796" w:type="dxa"/>
            <w:vMerge/>
          </w:tcPr>
          <w:p w14:paraId="18235ABA" w14:textId="11AB29DC" w:rsidR="009C1711" w:rsidRPr="00690700" w:rsidRDefault="009C1711" w:rsidP="00F91B90">
            <w:pPr>
              <w:keepNext/>
              <w:keepLines/>
              <w:autoSpaceDE w:val="0"/>
              <w:autoSpaceDN w:val="0"/>
              <w:adjustRightInd w:val="0"/>
              <w:rPr>
                <w:iCs/>
                <w:szCs w:val="24"/>
                <w:lang w:eastAsia="ja-JP"/>
              </w:rPr>
            </w:pPr>
          </w:p>
        </w:tc>
        <w:tc>
          <w:tcPr>
            <w:tcW w:w="1340" w:type="dxa"/>
            <w:shd w:val="clear" w:color="auto" w:fill="auto"/>
          </w:tcPr>
          <w:p w14:paraId="1F5C6185" w14:textId="77777777" w:rsidR="009C1711" w:rsidRPr="00690700" w:rsidRDefault="009C1711" w:rsidP="00F91B90">
            <w:pPr>
              <w:keepNext/>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3615FDE3" w14:textId="3EB9FD5C" w:rsidR="009C1711" w:rsidRPr="0015027D" w:rsidRDefault="009C1711" w:rsidP="00F91B90">
            <w:pPr>
              <w:keepNext/>
              <w:keepLines/>
              <w:autoSpaceDE w:val="0"/>
              <w:autoSpaceDN w:val="0"/>
              <w:adjustRightInd w:val="0"/>
              <w:rPr>
                <w:szCs w:val="24"/>
                <w:lang w:val="de-DE" w:eastAsia="ja-JP"/>
              </w:rPr>
            </w:pPr>
            <w:r w:rsidRPr="0016777C">
              <w:rPr>
                <w:lang w:val="de-DE"/>
              </w:rPr>
              <w:t>Myalgie, Muskelkrämpfe, Muskelschmerzen, Knochenschmerzen</w:t>
            </w:r>
          </w:p>
        </w:tc>
      </w:tr>
      <w:tr w:rsidR="009C1711" w:rsidRPr="008519E3" w14:paraId="55F8C143" w14:textId="77777777" w:rsidTr="006F255B">
        <w:trPr>
          <w:cantSplit/>
        </w:trPr>
        <w:tc>
          <w:tcPr>
            <w:tcW w:w="2796" w:type="dxa"/>
            <w:vMerge/>
          </w:tcPr>
          <w:p w14:paraId="671701E2" w14:textId="77777777" w:rsidR="009C1711" w:rsidRPr="0015027D" w:rsidRDefault="009C1711" w:rsidP="00F91B90">
            <w:pPr>
              <w:keepNext/>
              <w:keepLines/>
              <w:autoSpaceDE w:val="0"/>
              <w:autoSpaceDN w:val="0"/>
              <w:adjustRightInd w:val="0"/>
              <w:rPr>
                <w:szCs w:val="24"/>
                <w:lang w:val="de-DE" w:eastAsia="ja-JP"/>
              </w:rPr>
            </w:pPr>
          </w:p>
        </w:tc>
        <w:tc>
          <w:tcPr>
            <w:tcW w:w="1340" w:type="dxa"/>
            <w:shd w:val="clear" w:color="auto" w:fill="auto"/>
          </w:tcPr>
          <w:p w14:paraId="78B031B6" w14:textId="77777777" w:rsidR="009C1711" w:rsidRPr="008519E3" w:rsidRDefault="009C1711" w:rsidP="00F91B90">
            <w:pPr>
              <w:keepNext/>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1A700190" w14:textId="77777777" w:rsidR="009C1711" w:rsidRPr="008519E3" w:rsidRDefault="009C1711" w:rsidP="00F91B90">
            <w:pPr>
              <w:keepNext/>
              <w:autoSpaceDE w:val="0"/>
              <w:autoSpaceDN w:val="0"/>
              <w:adjustRightInd w:val="0"/>
              <w:rPr>
                <w:szCs w:val="24"/>
                <w:lang w:eastAsia="ja-JP"/>
              </w:rPr>
            </w:pPr>
            <w:r w:rsidRPr="0016777C">
              <w:rPr>
                <w:color w:val="000000"/>
                <w:lang w:val="de-DE"/>
              </w:rPr>
              <w:t>Muskelschwäche</w:t>
            </w:r>
          </w:p>
        </w:tc>
      </w:tr>
      <w:tr w:rsidR="003D30B2" w:rsidRPr="003A78BC" w14:paraId="1F9FCDD5" w14:textId="77777777" w:rsidTr="006F255B">
        <w:trPr>
          <w:cantSplit/>
        </w:trPr>
        <w:tc>
          <w:tcPr>
            <w:tcW w:w="2796" w:type="dxa"/>
            <w:vMerge w:val="restart"/>
            <w:shd w:val="clear" w:color="auto" w:fill="auto"/>
          </w:tcPr>
          <w:p w14:paraId="431AF9E9" w14:textId="77777777" w:rsidR="003D30B2" w:rsidRPr="0015027D" w:rsidRDefault="003D30B2" w:rsidP="00F91B90">
            <w:pPr>
              <w:keepNext/>
              <w:keepLines/>
              <w:autoSpaceDE w:val="0"/>
              <w:autoSpaceDN w:val="0"/>
              <w:adjustRightInd w:val="0"/>
              <w:rPr>
                <w:szCs w:val="24"/>
                <w:lang w:val="de-DE" w:eastAsia="ja-JP"/>
              </w:rPr>
            </w:pPr>
            <w:r w:rsidRPr="0015027D">
              <w:rPr>
                <w:szCs w:val="24"/>
                <w:lang w:val="de-DE" w:eastAsia="ja-JP"/>
              </w:rPr>
              <w:t>Erkrankungen der Nieren und Harnwege</w:t>
            </w:r>
          </w:p>
        </w:tc>
        <w:tc>
          <w:tcPr>
            <w:tcW w:w="1340" w:type="dxa"/>
            <w:shd w:val="clear" w:color="auto" w:fill="auto"/>
          </w:tcPr>
          <w:p w14:paraId="7CF23FED" w14:textId="77777777" w:rsidR="003D30B2" w:rsidRPr="008519E3" w:rsidRDefault="003D30B2" w:rsidP="00F91B90">
            <w:pPr>
              <w:keepNext/>
              <w:keepLines/>
              <w:autoSpaceDE w:val="0"/>
              <w:autoSpaceDN w:val="0"/>
              <w:adjustRightInd w:val="0"/>
              <w:rPr>
                <w:iCs/>
                <w:szCs w:val="24"/>
                <w:lang w:eastAsia="ja-JP"/>
              </w:rPr>
            </w:pPr>
            <w:proofErr w:type="spellStart"/>
            <w:r>
              <w:rPr>
                <w:iCs/>
                <w:szCs w:val="24"/>
                <w:lang w:eastAsia="ja-JP"/>
              </w:rPr>
              <w:t>Häufig</w:t>
            </w:r>
            <w:proofErr w:type="spellEnd"/>
          </w:p>
        </w:tc>
        <w:tc>
          <w:tcPr>
            <w:tcW w:w="5073" w:type="dxa"/>
            <w:shd w:val="clear" w:color="auto" w:fill="auto"/>
          </w:tcPr>
          <w:p w14:paraId="748B5098" w14:textId="77777777" w:rsidR="003D30B2" w:rsidRPr="0015027D" w:rsidRDefault="003D30B2" w:rsidP="00F91B90">
            <w:pPr>
              <w:keepNext/>
              <w:keepLines/>
              <w:autoSpaceDE w:val="0"/>
              <w:autoSpaceDN w:val="0"/>
              <w:adjustRightInd w:val="0"/>
              <w:rPr>
                <w:szCs w:val="24"/>
                <w:lang w:val="de-DE" w:eastAsia="ja-JP"/>
              </w:rPr>
            </w:pPr>
            <w:r w:rsidRPr="00CA43E1">
              <w:rPr>
                <w:color w:val="000000"/>
                <w:lang w:val="de-DE"/>
              </w:rPr>
              <w:t>Proteinu</w:t>
            </w:r>
            <w:r w:rsidRPr="0015027D">
              <w:rPr>
                <w:color w:val="000000"/>
                <w:lang w:val="de-DE"/>
              </w:rPr>
              <w:t xml:space="preserve">rie, </w:t>
            </w:r>
            <w:r w:rsidRPr="0016777C">
              <w:rPr>
                <w:color w:val="000000"/>
                <w:lang w:val="de-DE"/>
              </w:rPr>
              <w:t>erhöhte Serum-Kreatinin-Werte</w:t>
            </w:r>
            <w:r w:rsidRPr="0015027D">
              <w:rPr>
                <w:szCs w:val="24"/>
                <w:lang w:val="de-DE" w:eastAsia="ja-JP"/>
              </w:rPr>
              <w:t>, thrombotische Mikroangiopathie mit Nierenversagen</w:t>
            </w:r>
            <w:r w:rsidRPr="0015027D">
              <w:rPr>
                <w:szCs w:val="24"/>
                <w:vertAlign w:val="superscript"/>
                <w:lang w:val="de-DE" w:eastAsia="ja-JP"/>
              </w:rPr>
              <w:t>‡</w:t>
            </w:r>
          </w:p>
        </w:tc>
      </w:tr>
      <w:tr w:rsidR="003D30B2" w:rsidRPr="003A78BC" w14:paraId="37E042D8" w14:textId="77777777" w:rsidTr="006F255B">
        <w:trPr>
          <w:cantSplit/>
        </w:trPr>
        <w:tc>
          <w:tcPr>
            <w:tcW w:w="2796" w:type="dxa"/>
            <w:vMerge/>
          </w:tcPr>
          <w:p w14:paraId="50A82C89" w14:textId="77777777" w:rsidR="003D30B2" w:rsidRPr="0015027D" w:rsidRDefault="003D30B2" w:rsidP="00F91B90">
            <w:pPr>
              <w:keepNext/>
              <w:autoSpaceDE w:val="0"/>
              <w:autoSpaceDN w:val="0"/>
              <w:adjustRightInd w:val="0"/>
              <w:rPr>
                <w:szCs w:val="24"/>
                <w:lang w:val="de-DE" w:eastAsia="ja-JP"/>
              </w:rPr>
            </w:pPr>
          </w:p>
        </w:tc>
        <w:tc>
          <w:tcPr>
            <w:tcW w:w="1340" w:type="dxa"/>
            <w:shd w:val="clear" w:color="auto" w:fill="auto"/>
          </w:tcPr>
          <w:p w14:paraId="5EC15A89" w14:textId="77777777" w:rsidR="003D30B2" w:rsidRPr="008519E3"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3ABB20A6" w14:textId="77777777" w:rsidR="003D30B2" w:rsidRPr="0015027D" w:rsidRDefault="003D30B2" w:rsidP="00F91B90">
            <w:pPr>
              <w:tabs>
                <w:tab w:val="left" w:pos="2268"/>
              </w:tabs>
              <w:autoSpaceDE w:val="0"/>
              <w:autoSpaceDN w:val="0"/>
              <w:adjustRightInd w:val="0"/>
              <w:rPr>
                <w:lang w:val="de-DE"/>
              </w:rPr>
            </w:pPr>
            <w:r w:rsidRPr="001C7907">
              <w:rPr>
                <w:color w:val="000000"/>
                <w:lang w:val="de-DE"/>
              </w:rPr>
              <w:t>Nierenversagen, Leukozyturie, Lupusnephritis, Nykturie</w:t>
            </w:r>
            <w:r w:rsidRPr="0015027D">
              <w:rPr>
                <w:szCs w:val="24"/>
                <w:lang w:val="de-DE" w:eastAsia="ja-JP"/>
              </w:rPr>
              <w:t xml:space="preserve">, </w:t>
            </w:r>
            <w:r w:rsidRPr="0015027D">
              <w:rPr>
                <w:color w:val="000000"/>
                <w:lang w:val="de-DE"/>
              </w:rPr>
              <w:t>erhöhte Blutharnstoff-Werte</w:t>
            </w:r>
            <w:r w:rsidRPr="0015027D">
              <w:rPr>
                <w:szCs w:val="24"/>
                <w:lang w:val="de-DE" w:eastAsia="ja-JP"/>
              </w:rPr>
              <w:t xml:space="preserve">, </w:t>
            </w:r>
            <w:r w:rsidRPr="0016777C">
              <w:rPr>
                <w:color w:val="000000"/>
                <w:lang w:val="de-DE"/>
              </w:rPr>
              <w:t>erhöhtes Protein/Kreatinin-Verhältnis im Urin</w:t>
            </w:r>
          </w:p>
        </w:tc>
      </w:tr>
      <w:tr w:rsidR="003D30B2" w:rsidRPr="008519E3" w14:paraId="447D2626" w14:textId="77777777" w:rsidTr="006F255B">
        <w:trPr>
          <w:cantSplit/>
        </w:trPr>
        <w:tc>
          <w:tcPr>
            <w:tcW w:w="2796" w:type="dxa"/>
            <w:tcBorders>
              <w:bottom w:val="single" w:sz="4" w:space="0" w:color="auto"/>
            </w:tcBorders>
            <w:shd w:val="clear" w:color="auto" w:fill="auto"/>
          </w:tcPr>
          <w:p w14:paraId="31711756" w14:textId="77777777" w:rsidR="003D30B2" w:rsidRPr="0015027D" w:rsidRDefault="003D30B2" w:rsidP="00F91B90">
            <w:pPr>
              <w:keepLines/>
              <w:autoSpaceDE w:val="0"/>
              <w:autoSpaceDN w:val="0"/>
              <w:adjustRightInd w:val="0"/>
              <w:rPr>
                <w:iCs/>
                <w:szCs w:val="24"/>
                <w:lang w:val="de-DE" w:eastAsia="ja-JP"/>
              </w:rPr>
            </w:pPr>
            <w:r w:rsidRPr="0015027D">
              <w:rPr>
                <w:iCs/>
                <w:szCs w:val="24"/>
                <w:lang w:val="de-DE" w:eastAsia="ja-JP"/>
              </w:rPr>
              <w:t>Erkrankungen der Geschlechtsorgane und der Brustdrüse</w:t>
            </w:r>
          </w:p>
        </w:tc>
        <w:tc>
          <w:tcPr>
            <w:tcW w:w="1340" w:type="dxa"/>
            <w:shd w:val="clear" w:color="auto" w:fill="auto"/>
          </w:tcPr>
          <w:p w14:paraId="5A9900ED" w14:textId="77777777" w:rsidR="003D30B2" w:rsidRPr="008519E3" w:rsidRDefault="003D30B2" w:rsidP="00F91B90">
            <w:pPr>
              <w:keepLines/>
              <w:autoSpaceDE w:val="0"/>
              <w:autoSpaceDN w:val="0"/>
              <w:adjustRightInd w:val="0"/>
              <w:rPr>
                <w:szCs w:val="24"/>
                <w:lang w:eastAsia="ja-JP"/>
              </w:rPr>
            </w:pPr>
            <w:proofErr w:type="spellStart"/>
            <w:r>
              <w:rPr>
                <w:iCs/>
                <w:szCs w:val="24"/>
                <w:lang w:eastAsia="ja-JP"/>
              </w:rPr>
              <w:t>Häufig</w:t>
            </w:r>
            <w:proofErr w:type="spellEnd"/>
          </w:p>
        </w:tc>
        <w:tc>
          <w:tcPr>
            <w:tcW w:w="5073" w:type="dxa"/>
            <w:shd w:val="clear" w:color="auto" w:fill="auto"/>
          </w:tcPr>
          <w:p w14:paraId="3AC57743" w14:textId="77777777" w:rsidR="003D30B2" w:rsidRPr="008519E3" w:rsidRDefault="003D30B2" w:rsidP="00F91B90">
            <w:pPr>
              <w:keepLines/>
              <w:autoSpaceDE w:val="0"/>
              <w:autoSpaceDN w:val="0"/>
              <w:adjustRightInd w:val="0"/>
              <w:rPr>
                <w:szCs w:val="24"/>
                <w:lang w:eastAsia="ja-JP"/>
              </w:rPr>
            </w:pPr>
            <w:proofErr w:type="spellStart"/>
            <w:r w:rsidRPr="008519E3">
              <w:rPr>
                <w:szCs w:val="24"/>
                <w:lang w:eastAsia="ja-JP"/>
              </w:rPr>
              <w:t>Menorrhagi</w:t>
            </w:r>
            <w:r>
              <w:rPr>
                <w:szCs w:val="24"/>
                <w:lang w:eastAsia="ja-JP"/>
              </w:rPr>
              <w:t>e</w:t>
            </w:r>
            <w:proofErr w:type="spellEnd"/>
          </w:p>
        </w:tc>
      </w:tr>
      <w:tr w:rsidR="003D30B2" w:rsidRPr="003A78BC" w14:paraId="5481E8E3" w14:textId="77777777" w:rsidTr="006F255B">
        <w:trPr>
          <w:cantSplit/>
        </w:trPr>
        <w:tc>
          <w:tcPr>
            <w:tcW w:w="2796" w:type="dxa"/>
            <w:vMerge w:val="restart"/>
            <w:shd w:val="clear" w:color="auto" w:fill="auto"/>
          </w:tcPr>
          <w:p w14:paraId="102D4D5C" w14:textId="77777777" w:rsidR="003D30B2" w:rsidRPr="0015027D" w:rsidRDefault="003D30B2" w:rsidP="00F91B90">
            <w:pPr>
              <w:keepNext/>
              <w:keepLines/>
              <w:autoSpaceDE w:val="0"/>
              <w:autoSpaceDN w:val="0"/>
              <w:adjustRightInd w:val="0"/>
              <w:rPr>
                <w:iCs/>
                <w:szCs w:val="24"/>
                <w:lang w:val="de-DE" w:eastAsia="ja-JP"/>
              </w:rPr>
            </w:pPr>
            <w:r w:rsidRPr="0015027D">
              <w:rPr>
                <w:iCs/>
                <w:szCs w:val="24"/>
                <w:lang w:val="de-DE" w:eastAsia="ja-JP"/>
              </w:rPr>
              <w:t>Allgemeine Erkrankungen und Beschwerden am Verabreichungsort</w:t>
            </w:r>
          </w:p>
        </w:tc>
        <w:tc>
          <w:tcPr>
            <w:tcW w:w="1340" w:type="dxa"/>
            <w:shd w:val="clear" w:color="auto" w:fill="auto"/>
          </w:tcPr>
          <w:p w14:paraId="34FD75D3" w14:textId="77777777" w:rsidR="003D30B2" w:rsidRPr="008519E3" w:rsidRDefault="003D30B2" w:rsidP="00F91B90">
            <w:pPr>
              <w:keepNext/>
              <w:keepLines/>
              <w:autoSpaceDE w:val="0"/>
              <w:autoSpaceDN w:val="0"/>
              <w:adjustRightInd w:val="0"/>
              <w:rPr>
                <w:szCs w:val="24"/>
                <w:lang w:eastAsia="ja-JP"/>
              </w:rPr>
            </w:pPr>
            <w:proofErr w:type="spellStart"/>
            <w:r>
              <w:rPr>
                <w:szCs w:val="24"/>
                <w:lang w:eastAsia="ja-JP"/>
              </w:rPr>
              <w:t>Häufig</w:t>
            </w:r>
            <w:proofErr w:type="spellEnd"/>
          </w:p>
        </w:tc>
        <w:tc>
          <w:tcPr>
            <w:tcW w:w="5073" w:type="dxa"/>
            <w:shd w:val="clear" w:color="auto" w:fill="auto"/>
          </w:tcPr>
          <w:p w14:paraId="7A9DEA5A" w14:textId="77777777" w:rsidR="003D30B2" w:rsidRPr="0015027D" w:rsidRDefault="003D30B2" w:rsidP="00F91B90">
            <w:pPr>
              <w:keepNext/>
              <w:keepLines/>
              <w:autoSpaceDE w:val="0"/>
              <w:autoSpaceDN w:val="0"/>
              <w:adjustRightInd w:val="0"/>
              <w:rPr>
                <w:szCs w:val="24"/>
                <w:lang w:val="de-DE" w:eastAsia="ja-JP"/>
              </w:rPr>
            </w:pPr>
            <w:r w:rsidRPr="0015027D">
              <w:rPr>
                <w:szCs w:val="24"/>
                <w:lang w:val="de-DE" w:eastAsia="ja-JP"/>
              </w:rPr>
              <w:t>Fieber</w:t>
            </w:r>
            <w:r w:rsidRPr="0015027D">
              <w:rPr>
                <w:szCs w:val="24"/>
                <w:lang w:val="de-DE"/>
              </w:rPr>
              <w:t xml:space="preserve">*, </w:t>
            </w:r>
            <w:r w:rsidRPr="0016777C">
              <w:rPr>
                <w:color w:val="000000"/>
                <w:lang w:val="de-DE"/>
              </w:rPr>
              <w:t>Brustschmerzen</w:t>
            </w:r>
            <w:r w:rsidRPr="0015027D">
              <w:rPr>
                <w:szCs w:val="24"/>
                <w:lang w:val="de-DE" w:eastAsia="ja-JP"/>
              </w:rPr>
              <w:t>, Asthenie</w:t>
            </w:r>
          </w:p>
          <w:p w14:paraId="17348292" w14:textId="77777777" w:rsidR="003D30B2" w:rsidRPr="0015027D" w:rsidRDefault="003D30B2" w:rsidP="00F91B90">
            <w:pPr>
              <w:keepNext/>
              <w:keepLines/>
              <w:autoSpaceDE w:val="0"/>
              <w:autoSpaceDN w:val="0"/>
              <w:adjustRightInd w:val="0"/>
              <w:rPr>
                <w:szCs w:val="24"/>
                <w:lang w:val="de-DE" w:eastAsia="ja-JP"/>
              </w:rPr>
            </w:pPr>
            <w:r w:rsidRPr="0015027D">
              <w:rPr>
                <w:szCs w:val="24"/>
                <w:lang w:val="de-DE" w:eastAsia="ja-JP"/>
              </w:rPr>
              <w:t>*</w:t>
            </w:r>
            <w:r w:rsidRPr="0016777C">
              <w:rPr>
                <w:lang w:val="de-DE"/>
              </w:rPr>
              <w:t xml:space="preserve"> Sehr häufig bei pädiatrischer ITP</w:t>
            </w:r>
          </w:p>
        </w:tc>
      </w:tr>
      <w:tr w:rsidR="003D30B2" w:rsidRPr="003A78BC" w14:paraId="680D2659" w14:textId="77777777" w:rsidTr="006F255B">
        <w:trPr>
          <w:cantSplit/>
        </w:trPr>
        <w:tc>
          <w:tcPr>
            <w:tcW w:w="2796" w:type="dxa"/>
            <w:vMerge/>
          </w:tcPr>
          <w:p w14:paraId="16D0421B" w14:textId="77777777" w:rsidR="003D30B2" w:rsidRPr="0015027D" w:rsidRDefault="003D30B2" w:rsidP="00F91B90">
            <w:pPr>
              <w:keepNext/>
              <w:keepLines/>
              <w:autoSpaceDE w:val="0"/>
              <w:autoSpaceDN w:val="0"/>
              <w:adjustRightInd w:val="0"/>
              <w:rPr>
                <w:szCs w:val="24"/>
                <w:lang w:val="de-DE" w:eastAsia="ja-JP"/>
              </w:rPr>
            </w:pPr>
          </w:p>
        </w:tc>
        <w:tc>
          <w:tcPr>
            <w:tcW w:w="1340" w:type="dxa"/>
            <w:shd w:val="clear" w:color="auto" w:fill="auto"/>
          </w:tcPr>
          <w:p w14:paraId="4E84C007" w14:textId="77777777" w:rsidR="003D30B2" w:rsidRPr="008519E3"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55C7AB8D" w14:textId="77777777" w:rsidR="003D30B2" w:rsidRPr="0015027D" w:rsidRDefault="003D30B2" w:rsidP="00F91B90">
            <w:pPr>
              <w:keepLines/>
              <w:autoSpaceDE w:val="0"/>
              <w:autoSpaceDN w:val="0"/>
              <w:adjustRightInd w:val="0"/>
              <w:rPr>
                <w:szCs w:val="24"/>
                <w:lang w:val="de-DE" w:eastAsia="ja-JP"/>
              </w:rPr>
            </w:pPr>
            <w:r w:rsidRPr="0016777C">
              <w:rPr>
                <w:color w:val="000000"/>
                <w:lang w:val="de-DE"/>
              </w:rPr>
              <w:t>Hitzewallungen, Blutung</w:t>
            </w:r>
            <w:r>
              <w:rPr>
                <w:color w:val="000000"/>
                <w:lang w:val="de-DE"/>
              </w:rPr>
              <w:t xml:space="preserve"> an der Einstichstelle</w:t>
            </w:r>
            <w:r w:rsidRPr="0016777C">
              <w:rPr>
                <w:color w:val="000000"/>
                <w:lang w:val="de-DE"/>
              </w:rPr>
              <w:t>, inneres Unruhegefühl, Wunden</w:t>
            </w:r>
            <w:r>
              <w:rPr>
                <w:color w:val="000000"/>
                <w:lang w:val="de-DE"/>
              </w:rPr>
              <w:t xml:space="preserve">tzündungen, Unwohlsein, </w:t>
            </w:r>
            <w:r w:rsidRPr="0016777C">
              <w:rPr>
                <w:color w:val="000000"/>
                <w:lang w:val="de-DE"/>
              </w:rPr>
              <w:t>Fremdkörpergefühl</w:t>
            </w:r>
          </w:p>
        </w:tc>
      </w:tr>
      <w:tr w:rsidR="003D30B2" w:rsidRPr="003A78BC" w14:paraId="618CFE46" w14:textId="77777777" w:rsidTr="006F255B">
        <w:trPr>
          <w:cantSplit/>
        </w:trPr>
        <w:tc>
          <w:tcPr>
            <w:tcW w:w="2796" w:type="dxa"/>
            <w:vMerge w:val="restart"/>
            <w:shd w:val="clear" w:color="auto" w:fill="auto"/>
          </w:tcPr>
          <w:p w14:paraId="5B851446" w14:textId="77777777" w:rsidR="003D30B2" w:rsidRPr="008519E3" w:rsidRDefault="003D30B2" w:rsidP="00F91B90">
            <w:pPr>
              <w:keepNext/>
              <w:keepLines/>
              <w:autoSpaceDE w:val="0"/>
              <w:autoSpaceDN w:val="0"/>
              <w:adjustRightInd w:val="0"/>
              <w:rPr>
                <w:iCs/>
                <w:szCs w:val="24"/>
                <w:lang w:eastAsia="ja-JP"/>
              </w:rPr>
            </w:pPr>
            <w:proofErr w:type="spellStart"/>
            <w:r w:rsidRPr="00CA43E1">
              <w:rPr>
                <w:iCs/>
                <w:szCs w:val="24"/>
                <w:lang w:eastAsia="ja-JP"/>
              </w:rPr>
              <w:t>Untersuchungen</w:t>
            </w:r>
            <w:proofErr w:type="spellEnd"/>
          </w:p>
        </w:tc>
        <w:tc>
          <w:tcPr>
            <w:tcW w:w="1340" w:type="dxa"/>
            <w:shd w:val="clear" w:color="auto" w:fill="auto"/>
          </w:tcPr>
          <w:p w14:paraId="1B67A982" w14:textId="77777777" w:rsidR="003D30B2" w:rsidRPr="008519E3" w:rsidRDefault="003D30B2" w:rsidP="00F91B90">
            <w:pPr>
              <w:keepNext/>
              <w:keepLines/>
              <w:autoSpaceDE w:val="0"/>
              <w:autoSpaceDN w:val="0"/>
              <w:adjustRightInd w:val="0"/>
              <w:rPr>
                <w:iCs/>
                <w:szCs w:val="24"/>
                <w:lang w:eastAsia="ja-JP"/>
              </w:rPr>
            </w:pPr>
            <w:proofErr w:type="spellStart"/>
            <w:r>
              <w:rPr>
                <w:iCs/>
                <w:szCs w:val="24"/>
                <w:lang w:eastAsia="ja-JP"/>
              </w:rPr>
              <w:t>Häufig</w:t>
            </w:r>
            <w:proofErr w:type="spellEnd"/>
          </w:p>
        </w:tc>
        <w:tc>
          <w:tcPr>
            <w:tcW w:w="5073" w:type="dxa"/>
            <w:shd w:val="clear" w:color="auto" w:fill="auto"/>
          </w:tcPr>
          <w:p w14:paraId="72DE9F2A" w14:textId="77777777" w:rsidR="003D30B2" w:rsidRPr="0015027D" w:rsidRDefault="003D30B2" w:rsidP="00F91B90">
            <w:pPr>
              <w:keepNext/>
              <w:keepLines/>
              <w:autoSpaceDE w:val="0"/>
              <w:autoSpaceDN w:val="0"/>
              <w:adjustRightInd w:val="0"/>
              <w:rPr>
                <w:szCs w:val="24"/>
                <w:lang w:val="de-DE"/>
              </w:rPr>
            </w:pPr>
            <w:r>
              <w:rPr>
                <w:lang w:val="de-DE"/>
              </w:rPr>
              <w:t>E</w:t>
            </w:r>
            <w:r w:rsidRPr="0016777C">
              <w:rPr>
                <w:lang w:val="de-DE"/>
              </w:rPr>
              <w:t>rhöhte alkalische Phosphatase-Werte im Blut</w:t>
            </w:r>
          </w:p>
        </w:tc>
      </w:tr>
      <w:tr w:rsidR="003D30B2" w:rsidRPr="003A78BC" w14:paraId="0AAAEF47" w14:textId="77777777" w:rsidTr="006F255B">
        <w:trPr>
          <w:cantSplit/>
        </w:trPr>
        <w:tc>
          <w:tcPr>
            <w:tcW w:w="2796" w:type="dxa"/>
            <w:vMerge/>
          </w:tcPr>
          <w:p w14:paraId="7903B28C" w14:textId="77777777" w:rsidR="003D30B2" w:rsidRPr="0015027D" w:rsidRDefault="003D30B2" w:rsidP="00F91B90">
            <w:pPr>
              <w:keepNext/>
              <w:autoSpaceDE w:val="0"/>
              <w:autoSpaceDN w:val="0"/>
              <w:adjustRightInd w:val="0"/>
              <w:rPr>
                <w:iCs/>
                <w:szCs w:val="24"/>
                <w:lang w:val="de-DE" w:eastAsia="ja-JP"/>
              </w:rPr>
            </w:pPr>
          </w:p>
        </w:tc>
        <w:tc>
          <w:tcPr>
            <w:tcW w:w="1340" w:type="dxa"/>
            <w:shd w:val="clear" w:color="auto" w:fill="auto"/>
          </w:tcPr>
          <w:p w14:paraId="1DE58D03" w14:textId="77777777" w:rsidR="003D30B2" w:rsidRPr="008519E3" w:rsidRDefault="003D30B2" w:rsidP="00F91B90">
            <w:pPr>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0A5F7227" w14:textId="77777777" w:rsidR="003D30B2" w:rsidRPr="0015027D" w:rsidRDefault="003D30B2" w:rsidP="00F91B90">
            <w:pPr>
              <w:keepLines/>
              <w:autoSpaceDE w:val="0"/>
              <w:autoSpaceDN w:val="0"/>
              <w:adjustRightInd w:val="0"/>
              <w:rPr>
                <w:szCs w:val="24"/>
                <w:lang w:val="de-DE"/>
              </w:rPr>
            </w:pPr>
            <w:r w:rsidRPr="00CA43E1">
              <w:rPr>
                <w:lang w:val="de-DE"/>
              </w:rPr>
              <w:t>Erhöhte Serum-Albuminwerte</w:t>
            </w:r>
            <w:r w:rsidRPr="0015027D">
              <w:rPr>
                <w:szCs w:val="24"/>
                <w:lang w:val="de-DE"/>
              </w:rPr>
              <w:t xml:space="preserve">, </w:t>
            </w:r>
            <w:r w:rsidRPr="0016777C">
              <w:rPr>
                <w:lang w:val="de-DE"/>
              </w:rPr>
              <w:t>erhöhtes Gesamtprotein, verminderte Serum-Albuminwerte, erhöhter pH-Wert des Urins</w:t>
            </w:r>
          </w:p>
        </w:tc>
      </w:tr>
      <w:tr w:rsidR="003D30B2" w:rsidRPr="008519E3" w14:paraId="6A74BB0A" w14:textId="77777777" w:rsidTr="006F255B">
        <w:trPr>
          <w:cantSplit/>
        </w:trPr>
        <w:tc>
          <w:tcPr>
            <w:tcW w:w="2796" w:type="dxa"/>
            <w:shd w:val="clear" w:color="auto" w:fill="auto"/>
          </w:tcPr>
          <w:p w14:paraId="5AAA379B" w14:textId="77777777" w:rsidR="003D30B2" w:rsidRPr="0015027D" w:rsidRDefault="003D30B2" w:rsidP="00F91B90">
            <w:pPr>
              <w:keepNext/>
              <w:keepLines/>
              <w:autoSpaceDE w:val="0"/>
              <w:autoSpaceDN w:val="0"/>
              <w:adjustRightInd w:val="0"/>
              <w:rPr>
                <w:szCs w:val="24"/>
                <w:lang w:val="de-DE"/>
              </w:rPr>
            </w:pPr>
            <w:r w:rsidRPr="0015027D">
              <w:rPr>
                <w:szCs w:val="24"/>
                <w:lang w:val="de-DE"/>
              </w:rPr>
              <w:t>Verletzung, Vergiftung und durch Eingriffe bedingte Komplikationen</w:t>
            </w:r>
          </w:p>
        </w:tc>
        <w:tc>
          <w:tcPr>
            <w:tcW w:w="1340" w:type="dxa"/>
            <w:shd w:val="clear" w:color="auto" w:fill="auto"/>
          </w:tcPr>
          <w:p w14:paraId="4F2413B8" w14:textId="77777777" w:rsidR="003D30B2" w:rsidRPr="008519E3" w:rsidRDefault="003D30B2" w:rsidP="00F91B90">
            <w:pPr>
              <w:keepNext/>
              <w:keepLines/>
              <w:autoSpaceDE w:val="0"/>
              <w:autoSpaceDN w:val="0"/>
              <w:adjustRightInd w:val="0"/>
              <w:rPr>
                <w:szCs w:val="24"/>
                <w:lang w:eastAsia="ja-JP"/>
              </w:rPr>
            </w:pPr>
            <w:proofErr w:type="spellStart"/>
            <w:r>
              <w:rPr>
                <w:szCs w:val="24"/>
                <w:lang w:eastAsia="ja-JP"/>
              </w:rPr>
              <w:t>Gelegentlich</w:t>
            </w:r>
            <w:proofErr w:type="spellEnd"/>
          </w:p>
        </w:tc>
        <w:tc>
          <w:tcPr>
            <w:tcW w:w="5073" w:type="dxa"/>
            <w:shd w:val="clear" w:color="auto" w:fill="auto"/>
          </w:tcPr>
          <w:p w14:paraId="36154E97" w14:textId="77777777" w:rsidR="003D30B2" w:rsidRPr="008519E3" w:rsidRDefault="003D30B2" w:rsidP="00F91B90">
            <w:pPr>
              <w:keepNext/>
              <w:keepLines/>
              <w:autoSpaceDE w:val="0"/>
              <w:autoSpaceDN w:val="0"/>
              <w:adjustRightInd w:val="0"/>
              <w:rPr>
                <w:szCs w:val="24"/>
              </w:rPr>
            </w:pPr>
            <w:r w:rsidRPr="0016777C">
              <w:rPr>
                <w:lang w:val="de-DE"/>
              </w:rPr>
              <w:t>Sonnenbrand</w:t>
            </w:r>
          </w:p>
        </w:tc>
      </w:tr>
      <w:tr w:rsidR="00B80EF7" w:rsidRPr="003A78BC" w14:paraId="6109A655" w14:textId="77777777" w:rsidTr="006F255B">
        <w:trPr>
          <w:cantSplit/>
        </w:trPr>
        <w:tc>
          <w:tcPr>
            <w:tcW w:w="9209" w:type="dxa"/>
            <w:gridSpan w:val="3"/>
            <w:shd w:val="clear" w:color="auto" w:fill="auto"/>
          </w:tcPr>
          <w:p w14:paraId="6D5CBFC7" w14:textId="77777777" w:rsidR="00B80EF7" w:rsidRPr="00FC188D" w:rsidDel="001C1049" w:rsidRDefault="00B80EF7" w:rsidP="00816CD0">
            <w:pPr>
              <w:ind w:left="567" w:hanging="567"/>
              <w:rPr>
                <w:sz w:val="20"/>
                <w:szCs w:val="20"/>
                <w:lang w:val="de-DE"/>
              </w:rPr>
            </w:pPr>
            <w:r w:rsidRPr="00FC188D" w:rsidDel="001C1049">
              <w:rPr>
                <w:sz w:val="20"/>
                <w:szCs w:val="20"/>
                <w:vertAlign w:val="superscript"/>
                <w:lang w:val="de-DE"/>
              </w:rPr>
              <w:t>♦</w:t>
            </w:r>
            <w:r w:rsidRPr="00FC188D" w:rsidDel="001C1049">
              <w:rPr>
                <w:sz w:val="20"/>
                <w:szCs w:val="20"/>
                <w:vertAlign w:val="superscript"/>
                <w:lang w:val="de-DE"/>
              </w:rPr>
              <w:tab/>
            </w:r>
            <w:r w:rsidRPr="00FC188D" w:rsidDel="001C1049">
              <w:rPr>
                <w:color w:val="000000"/>
                <w:sz w:val="20"/>
                <w:szCs w:val="20"/>
                <w:lang w:val="de-DE"/>
              </w:rPr>
              <w:t>Zusätzliche</w:t>
            </w:r>
            <w:r w:rsidRPr="00FC188D" w:rsidDel="001C1049">
              <w:rPr>
                <w:sz w:val="20"/>
                <w:szCs w:val="20"/>
                <w:lang w:val="de-DE"/>
              </w:rPr>
              <w:t xml:space="preserve"> Nebenwirkungen, die in den pädiatrischen Studien (Alter 1 bis 17 Jahre) beobachtet worden sind.</w:t>
            </w:r>
          </w:p>
          <w:p w14:paraId="1A363400" w14:textId="737A60FF" w:rsidR="00B80EF7" w:rsidRPr="00FC188D" w:rsidDel="001C1049" w:rsidRDefault="00B80EF7" w:rsidP="00816CD0">
            <w:pPr>
              <w:autoSpaceDE w:val="0"/>
              <w:autoSpaceDN w:val="0"/>
              <w:adjustRightInd w:val="0"/>
              <w:ind w:left="567" w:hanging="567"/>
              <w:rPr>
                <w:rFonts w:eastAsia="MS Mincho"/>
                <w:color w:val="000000"/>
                <w:sz w:val="20"/>
                <w:szCs w:val="20"/>
                <w:lang w:val="de-DE" w:eastAsia="ja-JP"/>
              </w:rPr>
            </w:pPr>
            <w:r w:rsidRPr="00FC188D" w:rsidDel="001C1049">
              <w:rPr>
                <w:sz w:val="20"/>
                <w:szCs w:val="20"/>
                <w:vertAlign w:val="superscript"/>
                <w:lang w:val="de-DE" w:eastAsia="ja-JP"/>
              </w:rPr>
              <w:t>†</w:t>
            </w:r>
            <w:r w:rsidRPr="00FC188D" w:rsidDel="001C1049">
              <w:rPr>
                <w:rFonts w:eastAsia="MS Mincho"/>
                <w:color w:val="000000"/>
                <w:sz w:val="20"/>
                <w:szCs w:val="20"/>
                <w:lang w:val="de-DE" w:eastAsia="ja-JP"/>
              </w:rPr>
              <w:tab/>
            </w:r>
            <w:r w:rsidRPr="00FC188D" w:rsidDel="001C1049">
              <w:rPr>
                <w:sz w:val="20"/>
                <w:szCs w:val="20"/>
                <w:lang w:val="de-DE"/>
              </w:rPr>
              <w:t>Alanin-Aminotransferase- und Aspartat-Aminotransferase-Erhöhungen können gleichzeitig auftreten, wenn auch seltener</w:t>
            </w:r>
            <w:r w:rsidR="00816CD0">
              <w:rPr>
                <w:sz w:val="20"/>
                <w:szCs w:val="20"/>
                <w:lang w:val="de-DE"/>
              </w:rPr>
              <w:t>.</w:t>
            </w:r>
          </w:p>
          <w:p w14:paraId="490BB41D" w14:textId="38E7F98B" w:rsidR="00B80EF7" w:rsidRPr="00FC188D" w:rsidRDefault="00B80EF7" w:rsidP="00816CD0">
            <w:pPr>
              <w:rPr>
                <w:sz w:val="20"/>
                <w:szCs w:val="20"/>
                <w:lang w:val="de-DE"/>
              </w:rPr>
            </w:pPr>
            <w:r w:rsidRPr="00FC188D" w:rsidDel="001C1049">
              <w:rPr>
                <w:sz w:val="20"/>
                <w:szCs w:val="20"/>
                <w:vertAlign w:val="superscript"/>
                <w:lang w:val="de-DE" w:eastAsia="ja-JP"/>
              </w:rPr>
              <w:t>‡</w:t>
            </w:r>
            <w:r w:rsidRPr="00FC188D" w:rsidDel="001C1049">
              <w:rPr>
                <w:sz w:val="20"/>
                <w:szCs w:val="20"/>
                <w:lang w:val="de-DE" w:eastAsia="ja-JP"/>
              </w:rPr>
              <w:tab/>
            </w:r>
            <w:r w:rsidRPr="00FC188D" w:rsidDel="001C1049">
              <w:rPr>
                <w:sz w:val="20"/>
                <w:szCs w:val="20"/>
                <w:lang w:val="de-DE"/>
              </w:rPr>
              <w:t>Sammelbegriff für die bevorzugten Begriffe akute Nierenschädigung und Nierenversagen</w:t>
            </w:r>
            <w:r w:rsidR="00816CD0">
              <w:rPr>
                <w:sz w:val="20"/>
                <w:szCs w:val="20"/>
                <w:lang w:val="de-DE"/>
              </w:rPr>
              <w:t>.</w:t>
            </w:r>
          </w:p>
        </w:tc>
      </w:tr>
    </w:tbl>
    <w:p w14:paraId="2D572C61" w14:textId="77777777" w:rsidR="002541DF" w:rsidRPr="0016777C" w:rsidRDefault="002541DF" w:rsidP="00F91B90">
      <w:pPr>
        <w:rPr>
          <w:lang w:val="de-DE"/>
        </w:rPr>
      </w:pPr>
    </w:p>
    <w:p w14:paraId="7C98AAA3" w14:textId="77777777" w:rsidR="00F91B90" w:rsidRPr="00F91B90" w:rsidRDefault="001C1049" w:rsidP="006F255B">
      <w:pPr>
        <w:keepNext/>
        <w:autoSpaceDE w:val="0"/>
        <w:autoSpaceDN w:val="0"/>
        <w:adjustRightInd w:val="0"/>
        <w:ind w:left="1134" w:hanging="1134"/>
        <w:rPr>
          <w:lang w:val="de-DE"/>
        </w:rPr>
      </w:pPr>
      <w:r w:rsidRPr="00E71B9E">
        <w:rPr>
          <w:rFonts w:eastAsia="MS Mincho"/>
          <w:b/>
          <w:color w:val="000000"/>
          <w:lang w:val="de-DE" w:eastAsia="ja-JP"/>
        </w:rPr>
        <w:lastRenderedPageBreak/>
        <w:t>Tabelle </w:t>
      </w:r>
      <w:r>
        <w:rPr>
          <w:rFonts w:eastAsia="MS Mincho"/>
          <w:b/>
          <w:color w:val="000000"/>
          <w:lang w:val="de-DE" w:eastAsia="ja-JP"/>
        </w:rPr>
        <w:t>5</w:t>
      </w:r>
      <w:r w:rsidRPr="00E71B9E">
        <w:rPr>
          <w:rFonts w:eastAsia="MS Mincho"/>
          <w:b/>
          <w:color w:val="000000"/>
          <w:lang w:val="de-DE" w:eastAsia="ja-JP"/>
        </w:rPr>
        <w:tab/>
        <w:t xml:space="preserve">Nebenwirkungen in der </w:t>
      </w:r>
      <w:r w:rsidR="002541DF" w:rsidRPr="0016777C">
        <w:rPr>
          <w:b/>
          <w:lang w:val="de-DE"/>
        </w:rPr>
        <w:t>HCV-Studienpopulation (in Kombination mit antiviraler Therapie mit Interferon und Ribavirin)</w:t>
      </w:r>
    </w:p>
    <w:p w14:paraId="4CD91CFD" w14:textId="3D4E36CA" w:rsidR="002541DF" w:rsidRPr="0016777C" w:rsidRDefault="002541DF" w:rsidP="00F91B90">
      <w:pPr>
        <w:keepNext/>
        <w:autoSpaceDE w:val="0"/>
        <w:autoSpaceDN w:val="0"/>
        <w:adjustRightInd w:val="0"/>
        <w:rPr>
          <w:lang w:val="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1340"/>
        <w:gridCol w:w="4938"/>
      </w:tblGrid>
      <w:tr w:rsidR="003D30B2" w:rsidRPr="00196904" w14:paraId="4F5E5F12" w14:textId="77777777" w:rsidTr="006F255B">
        <w:trPr>
          <w:cantSplit/>
        </w:trPr>
        <w:tc>
          <w:tcPr>
            <w:tcW w:w="2931" w:type="dxa"/>
            <w:shd w:val="clear" w:color="auto" w:fill="auto"/>
          </w:tcPr>
          <w:p w14:paraId="403A033B" w14:textId="77777777" w:rsidR="003D30B2" w:rsidRPr="00196904" w:rsidRDefault="003D30B2" w:rsidP="00F91B90">
            <w:pPr>
              <w:keepNext/>
              <w:rPr>
                <w:b/>
                <w:color w:val="000000"/>
                <w:lang w:eastAsia="ja-JP"/>
              </w:rPr>
            </w:pPr>
            <w:proofErr w:type="spellStart"/>
            <w:r>
              <w:rPr>
                <w:b/>
                <w:szCs w:val="24"/>
                <w:lang w:eastAsia="ja-JP"/>
              </w:rPr>
              <w:t>Systemorganklasse</w:t>
            </w:r>
            <w:proofErr w:type="spellEnd"/>
          </w:p>
        </w:tc>
        <w:tc>
          <w:tcPr>
            <w:tcW w:w="1340" w:type="dxa"/>
            <w:shd w:val="clear" w:color="auto" w:fill="auto"/>
          </w:tcPr>
          <w:p w14:paraId="0C9AC8CD" w14:textId="77777777" w:rsidR="003D30B2" w:rsidRPr="00196904" w:rsidRDefault="003D30B2" w:rsidP="00F91B90">
            <w:pPr>
              <w:keepNext/>
              <w:keepLines/>
              <w:autoSpaceDE w:val="0"/>
              <w:autoSpaceDN w:val="0"/>
              <w:adjustRightInd w:val="0"/>
              <w:rPr>
                <w:b/>
                <w:iCs/>
                <w:lang w:eastAsia="ja-JP"/>
              </w:rPr>
            </w:pPr>
            <w:proofErr w:type="spellStart"/>
            <w:r>
              <w:rPr>
                <w:b/>
                <w:iCs/>
                <w:szCs w:val="24"/>
                <w:lang w:eastAsia="ja-JP"/>
              </w:rPr>
              <w:t>Häufigkeit</w:t>
            </w:r>
            <w:proofErr w:type="spellEnd"/>
          </w:p>
        </w:tc>
        <w:tc>
          <w:tcPr>
            <w:tcW w:w="4938" w:type="dxa"/>
            <w:shd w:val="clear" w:color="auto" w:fill="auto"/>
          </w:tcPr>
          <w:p w14:paraId="29161633" w14:textId="77777777" w:rsidR="003D30B2" w:rsidRPr="00196904" w:rsidRDefault="003D30B2" w:rsidP="00F91B90">
            <w:pPr>
              <w:keepNext/>
              <w:keepLines/>
              <w:autoSpaceDE w:val="0"/>
              <w:autoSpaceDN w:val="0"/>
              <w:adjustRightInd w:val="0"/>
              <w:rPr>
                <w:b/>
                <w:color w:val="000000"/>
                <w:lang w:eastAsia="ja-JP"/>
              </w:rPr>
            </w:pPr>
            <w:proofErr w:type="spellStart"/>
            <w:r>
              <w:rPr>
                <w:b/>
                <w:szCs w:val="24"/>
                <w:lang w:eastAsia="ja-JP"/>
              </w:rPr>
              <w:t>Nebenwirkung</w:t>
            </w:r>
            <w:proofErr w:type="spellEnd"/>
          </w:p>
        </w:tc>
      </w:tr>
      <w:tr w:rsidR="003D30B2" w:rsidRPr="003A78BC" w14:paraId="5B9E77E7" w14:textId="77777777" w:rsidTr="006F255B">
        <w:trPr>
          <w:cantSplit/>
        </w:trPr>
        <w:tc>
          <w:tcPr>
            <w:tcW w:w="2931" w:type="dxa"/>
            <w:vMerge w:val="restart"/>
            <w:shd w:val="clear" w:color="auto" w:fill="auto"/>
          </w:tcPr>
          <w:p w14:paraId="72720662" w14:textId="77777777" w:rsidR="003D30B2" w:rsidRPr="00196904" w:rsidRDefault="003D30B2" w:rsidP="00F91B90">
            <w:pPr>
              <w:keepNext/>
              <w:keepLines/>
              <w:rPr>
                <w:color w:val="000000"/>
                <w:lang w:eastAsia="ja-JP"/>
              </w:rPr>
            </w:pPr>
            <w:proofErr w:type="spellStart"/>
            <w:r w:rsidRPr="001831A8">
              <w:rPr>
                <w:szCs w:val="24"/>
                <w:lang w:eastAsia="ja-JP"/>
              </w:rPr>
              <w:t>Infektionen</w:t>
            </w:r>
            <w:proofErr w:type="spellEnd"/>
            <w:r w:rsidRPr="001831A8">
              <w:rPr>
                <w:szCs w:val="24"/>
                <w:lang w:eastAsia="ja-JP"/>
              </w:rPr>
              <w:t xml:space="preserve"> und </w:t>
            </w:r>
            <w:proofErr w:type="spellStart"/>
            <w:r w:rsidRPr="001831A8">
              <w:rPr>
                <w:szCs w:val="24"/>
                <w:lang w:eastAsia="ja-JP"/>
              </w:rPr>
              <w:t>parasitäre</w:t>
            </w:r>
            <w:proofErr w:type="spellEnd"/>
            <w:r w:rsidRPr="001831A8">
              <w:rPr>
                <w:szCs w:val="24"/>
                <w:lang w:eastAsia="ja-JP"/>
              </w:rPr>
              <w:t xml:space="preserve"> </w:t>
            </w:r>
            <w:proofErr w:type="spellStart"/>
            <w:r w:rsidRPr="001831A8">
              <w:rPr>
                <w:szCs w:val="24"/>
                <w:lang w:eastAsia="ja-JP"/>
              </w:rPr>
              <w:t>Erkrankungen</w:t>
            </w:r>
            <w:proofErr w:type="spellEnd"/>
          </w:p>
        </w:tc>
        <w:tc>
          <w:tcPr>
            <w:tcW w:w="1340" w:type="dxa"/>
            <w:shd w:val="clear" w:color="auto" w:fill="auto"/>
          </w:tcPr>
          <w:p w14:paraId="1B6BDD6F" w14:textId="77777777" w:rsidR="003D30B2" w:rsidRPr="00196904" w:rsidRDefault="003D30B2" w:rsidP="00F91B90">
            <w:pPr>
              <w:keepNext/>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141A9A4F" w14:textId="77777777" w:rsidR="003D30B2" w:rsidRPr="0015027D" w:rsidRDefault="003D30B2" w:rsidP="00F91B90">
            <w:pPr>
              <w:keepNext/>
              <w:keepLines/>
              <w:autoSpaceDE w:val="0"/>
              <w:autoSpaceDN w:val="0"/>
              <w:adjustRightInd w:val="0"/>
              <w:rPr>
                <w:lang w:val="de-DE" w:eastAsia="ja-JP"/>
              </w:rPr>
            </w:pPr>
            <w:r w:rsidRPr="0016777C">
              <w:rPr>
                <w:lang w:val="de-DE"/>
              </w:rPr>
              <w:t>Harnwegsinfektionen, Infektion der oberen Atemwege, Bronchitis, Nasopharyngitis, Influenza, Herpes im Mund-Rachen-Raum</w:t>
            </w:r>
          </w:p>
        </w:tc>
      </w:tr>
      <w:tr w:rsidR="003D30B2" w:rsidRPr="00196904" w14:paraId="0AFDD668" w14:textId="77777777" w:rsidTr="006F255B">
        <w:trPr>
          <w:cantSplit/>
        </w:trPr>
        <w:tc>
          <w:tcPr>
            <w:tcW w:w="2931" w:type="dxa"/>
            <w:vMerge/>
            <w:shd w:val="clear" w:color="auto" w:fill="auto"/>
          </w:tcPr>
          <w:p w14:paraId="696AC364" w14:textId="77777777" w:rsidR="003D30B2" w:rsidRPr="0015027D" w:rsidRDefault="003D30B2" w:rsidP="00F91B90">
            <w:pPr>
              <w:keepNext/>
              <w:rPr>
                <w:color w:val="000000"/>
                <w:lang w:val="de-DE" w:eastAsia="ja-JP"/>
              </w:rPr>
            </w:pPr>
          </w:p>
        </w:tc>
        <w:tc>
          <w:tcPr>
            <w:tcW w:w="1340" w:type="dxa"/>
            <w:shd w:val="clear" w:color="auto" w:fill="auto"/>
          </w:tcPr>
          <w:p w14:paraId="3FD6B170" w14:textId="77777777" w:rsidR="003D30B2" w:rsidRPr="00196904" w:rsidRDefault="003D30B2" w:rsidP="00F91B90">
            <w:pPr>
              <w:keepNext/>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2A61F4EC" w14:textId="77777777" w:rsidR="003D30B2" w:rsidRPr="00196904" w:rsidRDefault="003D30B2" w:rsidP="00F91B90">
            <w:pPr>
              <w:keepNext/>
              <w:keepLines/>
              <w:autoSpaceDE w:val="0"/>
              <w:autoSpaceDN w:val="0"/>
              <w:adjustRightInd w:val="0"/>
              <w:rPr>
                <w:lang w:eastAsia="ja-JP"/>
              </w:rPr>
            </w:pPr>
            <w:r w:rsidRPr="0016777C">
              <w:rPr>
                <w:lang w:val="de-DE"/>
              </w:rPr>
              <w:t>Gastroenteritis, Pharyngitis</w:t>
            </w:r>
          </w:p>
        </w:tc>
      </w:tr>
      <w:tr w:rsidR="003D30B2" w:rsidRPr="00196904" w14:paraId="7772AA3F" w14:textId="77777777" w:rsidTr="006F255B">
        <w:trPr>
          <w:cantSplit/>
        </w:trPr>
        <w:tc>
          <w:tcPr>
            <w:tcW w:w="2931" w:type="dxa"/>
            <w:tcBorders>
              <w:bottom w:val="single" w:sz="4" w:space="0" w:color="auto"/>
            </w:tcBorders>
            <w:shd w:val="clear" w:color="auto" w:fill="auto"/>
          </w:tcPr>
          <w:p w14:paraId="471710FF" w14:textId="20C3EE02" w:rsidR="003D30B2" w:rsidRPr="008C1E0C" w:rsidRDefault="003D30B2" w:rsidP="00F91B90">
            <w:pPr>
              <w:keepLines/>
              <w:rPr>
                <w:color w:val="000000"/>
                <w:lang w:val="de-DE" w:eastAsia="ja-JP"/>
              </w:rPr>
            </w:pPr>
            <w:r w:rsidRPr="00B009D6">
              <w:rPr>
                <w:szCs w:val="24"/>
                <w:lang w:val="de-DE" w:eastAsia="ja-JP"/>
              </w:rPr>
              <w:t xml:space="preserve">Gutartige, bösartige und </w:t>
            </w:r>
            <w:r w:rsidR="001C1049">
              <w:rPr>
                <w:szCs w:val="24"/>
                <w:lang w:val="de-DE" w:eastAsia="ja-JP"/>
              </w:rPr>
              <w:t xml:space="preserve">nicht </w:t>
            </w:r>
            <w:r w:rsidRPr="00B009D6">
              <w:rPr>
                <w:szCs w:val="24"/>
                <w:lang w:val="de-DE" w:eastAsia="ja-JP"/>
              </w:rPr>
              <w:t>spezifi</w:t>
            </w:r>
            <w:r w:rsidR="001C1049">
              <w:rPr>
                <w:szCs w:val="24"/>
                <w:lang w:val="de-DE" w:eastAsia="ja-JP"/>
              </w:rPr>
              <w:t>zierte</w:t>
            </w:r>
            <w:r w:rsidRPr="00B009D6">
              <w:rPr>
                <w:szCs w:val="24"/>
                <w:lang w:val="de-DE" w:eastAsia="ja-JP"/>
              </w:rPr>
              <w:t xml:space="preserve"> Neubildungen (einschl. </w:t>
            </w:r>
            <w:r w:rsidRPr="008C1E0C">
              <w:rPr>
                <w:szCs w:val="24"/>
                <w:lang w:val="de-DE" w:eastAsia="ja-JP"/>
              </w:rPr>
              <w:t>Zysten und Polypen)</w:t>
            </w:r>
          </w:p>
        </w:tc>
        <w:tc>
          <w:tcPr>
            <w:tcW w:w="1340" w:type="dxa"/>
            <w:shd w:val="clear" w:color="auto" w:fill="auto"/>
          </w:tcPr>
          <w:p w14:paraId="5AF3EFD6" w14:textId="77777777" w:rsidR="003D30B2" w:rsidRPr="00196904" w:rsidRDefault="003D30B2"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5B44BF7B" w14:textId="77777777" w:rsidR="003D30B2" w:rsidRPr="00196904" w:rsidRDefault="003D30B2" w:rsidP="00F91B90">
            <w:pPr>
              <w:keepLines/>
              <w:autoSpaceDE w:val="0"/>
              <w:autoSpaceDN w:val="0"/>
              <w:adjustRightInd w:val="0"/>
              <w:rPr>
                <w:color w:val="000000"/>
                <w:lang w:eastAsia="ja-JP"/>
              </w:rPr>
            </w:pPr>
            <w:r w:rsidRPr="0016777C">
              <w:rPr>
                <w:lang w:val="de-DE"/>
              </w:rPr>
              <w:t>Maligne Neoplasie der Leber</w:t>
            </w:r>
          </w:p>
        </w:tc>
      </w:tr>
      <w:tr w:rsidR="003D30B2" w:rsidRPr="00196904" w14:paraId="094D5DB8" w14:textId="77777777" w:rsidTr="006F255B">
        <w:trPr>
          <w:cantSplit/>
        </w:trPr>
        <w:tc>
          <w:tcPr>
            <w:tcW w:w="2931" w:type="dxa"/>
            <w:vMerge w:val="restart"/>
            <w:shd w:val="clear" w:color="auto" w:fill="auto"/>
          </w:tcPr>
          <w:p w14:paraId="04FA278E" w14:textId="77777777" w:rsidR="003D30B2" w:rsidRPr="00CC506B" w:rsidRDefault="003D30B2" w:rsidP="00F91B90">
            <w:pPr>
              <w:keepNext/>
              <w:keepLines/>
              <w:autoSpaceDE w:val="0"/>
              <w:autoSpaceDN w:val="0"/>
              <w:adjustRightInd w:val="0"/>
              <w:rPr>
                <w:lang w:val="de-DE" w:eastAsia="ja-JP"/>
              </w:rPr>
            </w:pPr>
            <w:r w:rsidRPr="00B009D6">
              <w:rPr>
                <w:szCs w:val="24"/>
                <w:lang w:val="de-DE" w:eastAsia="ja-JP"/>
              </w:rPr>
              <w:t>Erkrankungen des Blutes und des Lymphsystems</w:t>
            </w:r>
          </w:p>
        </w:tc>
        <w:tc>
          <w:tcPr>
            <w:tcW w:w="1340" w:type="dxa"/>
            <w:shd w:val="clear" w:color="auto" w:fill="auto"/>
          </w:tcPr>
          <w:p w14:paraId="0BCC1F06" w14:textId="77777777" w:rsidR="003D30B2" w:rsidRPr="00196904" w:rsidRDefault="003D30B2"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30CED1A4" w14:textId="77777777" w:rsidR="003D30B2" w:rsidRPr="00196904" w:rsidRDefault="003D30B2" w:rsidP="00F91B90">
            <w:pPr>
              <w:keepNext/>
              <w:keepLines/>
              <w:autoSpaceDE w:val="0"/>
              <w:autoSpaceDN w:val="0"/>
              <w:adjustRightInd w:val="0"/>
              <w:rPr>
                <w:color w:val="000000"/>
                <w:lang w:eastAsia="ja-JP"/>
              </w:rPr>
            </w:pPr>
            <w:r w:rsidRPr="0016777C">
              <w:rPr>
                <w:lang w:val="de-DE"/>
              </w:rPr>
              <w:t>Anämie</w:t>
            </w:r>
          </w:p>
        </w:tc>
      </w:tr>
      <w:tr w:rsidR="003D30B2" w:rsidRPr="00196904" w14:paraId="0664112A" w14:textId="77777777" w:rsidTr="006F255B">
        <w:trPr>
          <w:cantSplit/>
        </w:trPr>
        <w:tc>
          <w:tcPr>
            <w:tcW w:w="2931" w:type="dxa"/>
            <w:vMerge/>
            <w:shd w:val="clear" w:color="auto" w:fill="auto"/>
          </w:tcPr>
          <w:p w14:paraId="781106D9" w14:textId="77777777" w:rsidR="003D30B2" w:rsidRPr="00196904" w:rsidRDefault="003D30B2" w:rsidP="00F91B90">
            <w:pPr>
              <w:keepNext/>
              <w:rPr>
                <w:color w:val="000000"/>
                <w:lang w:eastAsia="ja-JP"/>
              </w:rPr>
            </w:pPr>
          </w:p>
        </w:tc>
        <w:tc>
          <w:tcPr>
            <w:tcW w:w="1340" w:type="dxa"/>
            <w:shd w:val="clear" w:color="auto" w:fill="auto"/>
          </w:tcPr>
          <w:p w14:paraId="4040BD13" w14:textId="77777777" w:rsidR="003D30B2" w:rsidRPr="00196904" w:rsidRDefault="003D30B2"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0EA260B1" w14:textId="77777777" w:rsidR="003D30B2" w:rsidRPr="00196904" w:rsidRDefault="003D30B2" w:rsidP="00F91B90">
            <w:pPr>
              <w:autoSpaceDE w:val="0"/>
              <w:autoSpaceDN w:val="0"/>
              <w:adjustRightInd w:val="0"/>
              <w:rPr>
                <w:lang w:eastAsia="ja-JP"/>
              </w:rPr>
            </w:pPr>
            <w:proofErr w:type="spellStart"/>
            <w:r>
              <w:rPr>
                <w:lang w:eastAsia="ja-JP"/>
              </w:rPr>
              <w:t>Lymphopenie</w:t>
            </w:r>
            <w:proofErr w:type="spellEnd"/>
          </w:p>
        </w:tc>
      </w:tr>
      <w:tr w:rsidR="003D30B2" w:rsidRPr="00196904" w14:paraId="688BABBA" w14:textId="77777777" w:rsidTr="006F255B">
        <w:trPr>
          <w:cantSplit/>
        </w:trPr>
        <w:tc>
          <w:tcPr>
            <w:tcW w:w="2931" w:type="dxa"/>
            <w:vMerge/>
            <w:tcBorders>
              <w:bottom w:val="single" w:sz="4" w:space="0" w:color="auto"/>
            </w:tcBorders>
            <w:shd w:val="clear" w:color="auto" w:fill="auto"/>
          </w:tcPr>
          <w:p w14:paraId="47F327D6" w14:textId="77777777" w:rsidR="003D30B2" w:rsidRPr="00196904" w:rsidRDefault="003D30B2" w:rsidP="00F91B90">
            <w:pPr>
              <w:keepNext/>
              <w:rPr>
                <w:color w:val="000000"/>
                <w:lang w:eastAsia="ja-JP"/>
              </w:rPr>
            </w:pPr>
          </w:p>
        </w:tc>
        <w:tc>
          <w:tcPr>
            <w:tcW w:w="1340" w:type="dxa"/>
            <w:shd w:val="clear" w:color="auto" w:fill="auto"/>
          </w:tcPr>
          <w:p w14:paraId="564C23B1" w14:textId="77777777" w:rsidR="003D30B2" w:rsidRPr="007F608C" w:rsidRDefault="003D30B2" w:rsidP="00F91B90">
            <w:pPr>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42022D2B" w14:textId="77777777" w:rsidR="003D30B2" w:rsidRPr="007F608C" w:rsidRDefault="003D30B2" w:rsidP="00F91B90">
            <w:pPr>
              <w:autoSpaceDE w:val="0"/>
              <w:autoSpaceDN w:val="0"/>
              <w:adjustRightInd w:val="0"/>
              <w:rPr>
                <w:lang w:eastAsia="ja-JP"/>
              </w:rPr>
            </w:pPr>
            <w:r>
              <w:rPr>
                <w:lang w:val="de-DE"/>
              </w:rPr>
              <w:t>H</w:t>
            </w:r>
            <w:r w:rsidRPr="0016777C">
              <w:rPr>
                <w:lang w:val="de-DE"/>
              </w:rPr>
              <w:t>ämolytische Anämie</w:t>
            </w:r>
          </w:p>
        </w:tc>
      </w:tr>
      <w:tr w:rsidR="003D30B2" w:rsidRPr="00196904" w14:paraId="0632A7D5" w14:textId="77777777" w:rsidTr="006F255B">
        <w:trPr>
          <w:cantSplit/>
        </w:trPr>
        <w:tc>
          <w:tcPr>
            <w:tcW w:w="2931" w:type="dxa"/>
            <w:vMerge w:val="restart"/>
            <w:shd w:val="clear" w:color="auto" w:fill="auto"/>
          </w:tcPr>
          <w:p w14:paraId="5147E7FE" w14:textId="77777777" w:rsidR="003D30B2" w:rsidRPr="00196904" w:rsidRDefault="003D30B2" w:rsidP="00F91B90">
            <w:pPr>
              <w:keepNext/>
              <w:keepLines/>
              <w:autoSpaceDE w:val="0"/>
              <w:autoSpaceDN w:val="0"/>
              <w:adjustRightInd w:val="0"/>
              <w:rPr>
                <w:iCs/>
                <w:lang w:eastAsia="ja-JP"/>
              </w:rPr>
            </w:pPr>
            <w:proofErr w:type="spellStart"/>
            <w:r w:rsidRPr="006C3E58">
              <w:rPr>
                <w:szCs w:val="24"/>
                <w:lang w:eastAsia="ja-JP"/>
              </w:rPr>
              <w:t>Stoffwechsel</w:t>
            </w:r>
            <w:proofErr w:type="spellEnd"/>
            <w:r w:rsidRPr="006C3E58">
              <w:rPr>
                <w:szCs w:val="24"/>
                <w:lang w:eastAsia="ja-JP"/>
              </w:rPr>
              <w:t xml:space="preserve">- und </w:t>
            </w:r>
            <w:proofErr w:type="spellStart"/>
            <w:r w:rsidRPr="006C3E58">
              <w:rPr>
                <w:szCs w:val="24"/>
                <w:lang w:eastAsia="ja-JP"/>
              </w:rPr>
              <w:t>Ernährungsstörungen</w:t>
            </w:r>
            <w:proofErr w:type="spellEnd"/>
          </w:p>
        </w:tc>
        <w:tc>
          <w:tcPr>
            <w:tcW w:w="1340" w:type="dxa"/>
            <w:shd w:val="clear" w:color="auto" w:fill="auto"/>
          </w:tcPr>
          <w:p w14:paraId="4E9BEAEB" w14:textId="77777777" w:rsidR="003D30B2" w:rsidRPr="00196904" w:rsidRDefault="003D30B2"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4E900593" w14:textId="77777777" w:rsidR="003D30B2" w:rsidRPr="00196904" w:rsidRDefault="003D30B2" w:rsidP="00F91B90">
            <w:pPr>
              <w:keepNext/>
              <w:keepLines/>
              <w:autoSpaceDE w:val="0"/>
              <w:autoSpaceDN w:val="0"/>
              <w:adjustRightInd w:val="0"/>
              <w:rPr>
                <w:color w:val="000000"/>
                <w:lang w:eastAsia="ja-JP"/>
              </w:rPr>
            </w:pPr>
            <w:r w:rsidRPr="0016777C">
              <w:rPr>
                <w:lang w:val="de-DE"/>
              </w:rPr>
              <w:t>Appetitlosigkeit</w:t>
            </w:r>
          </w:p>
        </w:tc>
      </w:tr>
      <w:tr w:rsidR="003D30B2" w:rsidRPr="00196904" w14:paraId="32D9D51A" w14:textId="77777777" w:rsidTr="006F255B">
        <w:trPr>
          <w:cantSplit/>
        </w:trPr>
        <w:tc>
          <w:tcPr>
            <w:tcW w:w="2931" w:type="dxa"/>
            <w:vMerge/>
            <w:tcBorders>
              <w:bottom w:val="single" w:sz="4" w:space="0" w:color="auto"/>
            </w:tcBorders>
            <w:shd w:val="clear" w:color="auto" w:fill="auto"/>
          </w:tcPr>
          <w:p w14:paraId="605D382C" w14:textId="77777777" w:rsidR="003D30B2" w:rsidRPr="00196904" w:rsidRDefault="003D30B2" w:rsidP="00F91B90">
            <w:pPr>
              <w:keepNext/>
              <w:rPr>
                <w:color w:val="000000"/>
                <w:lang w:eastAsia="ja-JP"/>
              </w:rPr>
            </w:pPr>
          </w:p>
        </w:tc>
        <w:tc>
          <w:tcPr>
            <w:tcW w:w="1340" w:type="dxa"/>
            <w:shd w:val="clear" w:color="auto" w:fill="auto"/>
          </w:tcPr>
          <w:p w14:paraId="7340C6C0" w14:textId="77777777" w:rsidR="003D30B2" w:rsidRPr="00196904" w:rsidRDefault="003D30B2"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17159AA1" w14:textId="77777777" w:rsidR="003D30B2" w:rsidRPr="00196904" w:rsidRDefault="003D30B2" w:rsidP="00F91B90">
            <w:pPr>
              <w:keepLines/>
              <w:autoSpaceDE w:val="0"/>
              <w:autoSpaceDN w:val="0"/>
              <w:adjustRightInd w:val="0"/>
              <w:rPr>
                <w:color w:val="000000"/>
                <w:lang w:eastAsia="ja-JP"/>
              </w:rPr>
            </w:pPr>
            <w:r w:rsidRPr="0016777C">
              <w:rPr>
                <w:lang w:val="de-DE"/>
              </w:rPr>
              <w:t>Hyperglykämie, anormaler Gewichtsverlust</w:t>
            </w:r>
          </w:p>
        </w:tc>
      </w:tr>
      <w:tr w:rsidR="003D30B2" w:rsidRPr="00196904" w14:paraId="600F3EE3" w14:textId="77777777" w:rsidTr="006F255B">
        <w:trPr>
          <w:cantSplit/>
        </w:trPr>
        <w:tc>
          <w:tcPr>
            <w:tcW w:w="2931" w:type="dxa"/>
            <w:vMerge w:val="restart"/>
            <w:tcBorders>
              <w:top w:val="single" w:sz="4" w:space="0" w:color="auto"/>
            </w:tcBorders>
            <w:shd w:val="clear" w:color="auto" w:fill="auto"/>
          </w:tcPr>
          <w:p w14:paraId="69D10C47" w14:textId="77777777" w:rsidR="003D30B2" w:rsidRPr="00196904" w:rsidRDefault="003D30B2" w:rsidP="00816CD0">
            <w:pPr>
              <w:rPr>
                <w:color w:val="000000"/>
                <w:lang w:eastAsia="ja-JP"/>
              </w:rPr>
            </w:pPr>
            <w:proofErr w:type="spellStart"/>
            <w:r w:rsidRPr="0030097C">
              <w:rPr>
                <w:szCs w:val="24"/>
                <w:lang w:eastAsia="ja-JP"/>
              </w:rPr>
              <w:t>Psychiatrische</w:t>
            </w:r>
            <w:proofErr w:type="spellEnd"/>
            <w:r w:rsidRPr="0030097C">
              <w:rPr>
                <w:szCs w:val="24"/>
                <w:lang w:eastAsia="ja-JP"/>
              </w:rPr>
              <w:t xml:space="preserve"> </w:t>
            </w:r>
            <w:proofErr w:type="spellStart"/>
            <w:r w:rsidRPr="0030097C">
              <w:rPr>
                <w:szCs w:val="24"/>
                <w:lang w:eastAsia="ja-JP"/>
              </w:rPr>
              <w:t>Erkrankungen</w:t>
            </w:r>
            <w:proofErr w:type="spellEnd"/>
          </w:p>
        </w:tc>
        <w:tc>
          <w:tcPr>
            <w:tcW w:w="1340" w:type="dxa"/>
            <w:shd w:val="clear" w:color="auto" w:fill="auto"/>
          </w:tcPr>
          <w:p w14:paraId="13D0E4B9" w14:textId="77777777" w:rsidR="003D30B2" w:rsidRPr="00196904" w:rsidRDefault="003D30B2" w:rsidP="00816CD0">
            <w:pPr>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4FE35A62" w14:textId="77777777" w:rsidR="003D30B2" w:rsidRPr="00196904" w:rsidRDefault="003D30B2" w:rsidP="00816CD0">
            <w:pPr>
              <w:autoSpaceDE w:val="0"/>
              <w:autoSpaceDN w:val="0"/>
              <w:adjustRightInd w:val="0"/>
              <w:rPr>
                <w:lang w:eastAsia="ja-JP"/>
              </w:rPr>
            </w:pPr>
            <w:r w:rsidRPr="0016777C">
              <w:rPr>
                <w:lang w:val="de-DE"/>
              </w:rPr>
              <w:t>Depressionen, Angstzustände</w:t>
            </w:r>
            <w:r w:rsidRPr="00196904">
              <w:rPr>
                <w:lang w:eastAsia="ja-JP"/>
              </w:rPr>
              <w:t xml:space="preserve">, </w:t>
            </w:r>
            <w:r>
              <w:rPr>
                <w:lang w:val="de-DE"/>
              </w:rPr>
              <w:t>Schlafstörungen</w:t>
            </w:r>
          </w:p>
        </w:tc>
      </w:tr>
      <w:tr w:rsidR="003D30B2" w:rsidRPr="00196904" w14:paraId="1D34FFEE" w14:textId="77777777" w:rsidTr="006F255B">
        <w:trPr>
          <w:cantSplit/>
        </w:trPr>
        <w:tc>
          <w:tcPr>
            <w:tcW w:w="2931" w:type="dxa"/>
            <w:vMerge/>
            <w:tcBorders>
              <w:bottom w:val="single" w:sz="4" w:space="0" w:color="auto"/>
            </w:tcBorders>
            <w:shd w:val="clear" w:color="auto" w:fill="auto"/>
          </w:tcPr>
          <w:p w14:paraId="43EC69C6" w14:textId="77777777" w:rsidR="003D30B2" w:rsidRPr="00196904" w:rsidRDefault="003D30B2" w:rsidP="006F255B">
            <w:pPr>
              <w:rPr>
                <w:color w:val="000000"/>
                <w:lang w:eastAsia="ja-JP"/>
              </w:rPr>
            </w:pPr>
          </w:p>
        </w:tc>
        <w:tc>
          <w:tcPr>
            <w:tcW w:w="1340" w:type="dxa"/>
            <w:shd w:val="clear" w:color="auto" w:fill="auto"/>
          </w:tcPr>
          <w:p w14:paraId="5FA2AC91" w14:textId="77777777" w:rsidR="003D30B2" w:rsidRPr="007F608C" w:rsidRDefault="003D30B2" w:rsidP="006F255B">
            <w:pPr>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7EC31622" w14:textId="77777777" w:rsidR="003D30B2" w:rsidRPr="007F608C" w:rsidRDefault="003D30B2" w:rsidP="006F255B">
            <w:pPr>
              <w:autoSpaceDE w:val="0"/>
              <w:autoSpaceDN w:val="0"/>
              <w:adjustRightInd w:val="0"/>
              <w:rPr>
                <w:lang w:eastAsia="ja-JP"/>
              </w:rPr>
            </w:pPr>
            <w:r w:rsidRPr="0016777C">
              <w:rPr>
                <w:lang w:val="de-DE"/>
              </w:rPr>
              <w:t>Verwirrtheit, Agitation</w:t>
            </w:r>
          </w:p>
        </w:tc>
      </w:tr>
      <w:tr w:rsidR="003D30B2" w:rsidRPr="00196904" w14:paraId="6F0D1977" w14:textId="77777777" w:rsidTr="006F255B">
        <w:trPr>
          <w:cantSplit/>
        </w:trPr>
        <w:tc>
          <w:tcPr>
            <w:tcW w:w="2931" w:type="dxa"/>
            <w:vMerge w:val="restart"/>
            <w:shd w:val="clear" w:color="auto" w:fill="auto"/>
          </w:tcPr>
          <w:p w14:paraId="154AFE64" w14:textId="77777777" w:rsidR="003D30B2" w:rsidRPr="00196904" w:rsidRDefault="003D30B2" w:rsidP="00F91B90">
            <w:pPr>
              <w:keepNext/>
              <w:keepLines/>
              <w:autoSpaceDE w:val="0"/>
              <w:autoSpaceDN w:val="0"/>
              <w:adjustRightInd w:val="0"/>
              <w:rPr>
                <w:iCs/>
                <w:color w:val="000000"/>
                <w:lang w:eastAsia="ja-JP"/>
              </w:rPr>
            </w:pPr>
            <w:proofErr w:type="spellStart"/>
            <w:r w:rsidRPr="0030097C">
              <w:rPr>
                <w:iCs/>
                <w:szCs w:val="24"/>
                <w:lang w:eastAsia="ja-JP"/>
              </w:rPr>
              <w:t>Erkrankungen</w:t>
            </w:r>
            <w:proofErr w:type="spellEnd"/>
            <w:r w:rsidRPr="0030097C">
              <w:rPr>
                <w:iCs/>
                <w:szCs w:val="24"/>
                <w:lang w:eastAsia="ja-JP"/>
              </w:rPr>
              <w:t xml:space="preserve"> des </w:t>
            </w:r>
            <w:proofErr w:type="spellStart"/>
            <w:r w:rsidRPr="0030097C">
              <w:rPr>
                <w:iCs/>
                <w:szCs w:val="24"/>
                <w:lang w:eastAsia="ja-JP"/>
              </w:rPr>
              <w:t>Nervensystems</w:t>
            </w:r>
            <w:proofErr w:type="spellEnd"/>
          </w:p>
        </w:tc>
        <w:tc>
          <w:tcPr>
            <w:tcW w:w="1340" w:type="dxa"/>
            <w:shd w:val="clear" w:color="auto" w:fill="auto"/>
          </w:tcPr>
          <w:p w14:paraId="790E0D41" w14:textId="77777777" w:rsidR="003D30B2" w:rsidRPr="00196904" w:rsidRDefault="003D30B2"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2B1F6908" w14:textId="77777777" w:rsidR="003D30B2" w:rsidRPr="00196904" w:rsidRDefault="003D30B2" w:rsidP="00F91B90">
            <w:pPr>
              <w:keepNext/>
              <w:keepLines/>
              <w:autoSpaceDE w:val="0"/>
              <w:autoSpaceDN w:val="0"/>
              <w:adjustRightInd w:val="0"/>
              <w:rPr>
                <w:lang w:eastAsia="ja-JP"/>
              </w:rPr>
            </w:pPr>
            <w:r w:rsidRPr="0016777C">
              <w:rPr>
                <w:lang w:val="de-DE"/>
              </w:rPr>
              <w:t>Kopfschmerzen</w:t>
            </w:r>
          </w:p>
        </w:tc>
      </w:tr>
      <w:tr w:rsidR="003D30B2" w:rsidRPr="003A78BC" w14:paraId="117A04DC" w14:textId="77777777" w:rsidTr="006F255B">
        <w:trPr>
          <w:cantSplit/>
        </w:trPr>
        <w:tc>
          <w:tcPr>
            <w:tcW w:w="2931" w:type="dxa"/>
            <w:vMerge/>
            <w:shd w:val="clear" w:color="auto" w:fill="auto"/>
          </w:tcPr>
          <w:p w14:paraId="6496E7F5" w14:textId="77777777" w:rsidR="003D30B2" w:rsidRPr="00196904" w:rsidRDefault="003D30B2" w:rsidP="00F91B90">
            <w:pPr>
              <w:keepNext/>
              <w:rPr>
                <w:color w:val="000000"/>
                <w:lang w:eastAsia="ja-JP"/>
              </w:rPr>
            </w:pPr>
          </w:p>
        </w:tc>
        <w:tc>
          <w:tcPr>
            <w:tcW w:w="1340" w:type="dxa"/>
            <w:shd w:val="clear" w:color="auto" w:fill="auto"/>
          </w:tcPr>
          <w:p w14:paraId="0C4D9A6B" w14:textId="77777777" w:rsidR="003D30B2" w:rsidRPr="00196904" w:rsidRDefault="003D30B2"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1829AA61" w14:textId="77777777" w:rsidR="003D30B2" w:rsidRPr="00891576" w:rsidRDefault="003D30B2" w:rsidP="00F91B90">
            <w:pPr>
              <w:tabs>
                <w:tab w:val="left" w:pos="2268"/>
              </w:tabs>
              <w:autoSpaceDE w:val="0"/>
              <w:autoSpaceDN w:val="0"/>
              <w:adjustRightInd w:val="0"/>
              <w:rPr>
                <w:lang w:val="de-DE" w:eastAsia="ja-JP"/>
              </w:rPr>
            </w:pPr>
            <w:r w:rsidRPr="0016777C">
              <w:rPr>
                <w:lang w:val="de-DE"/>
              </w:rPr>
              <w:t>Schwindel, Aufmerksamkeitsstörungen, Dysgeusie, hepatische Enzephalopathie, Lethargie, Gedächtnisstörungen, Parästhesie</w:t>
            </w:r>
          </w:p>
        </w:tc>
      </w:tr>
      <w:tr w:rsidR="003D30B2" w:rsidRPr="003A78BC" w14:paraId="744DDF5B" w14:textId="77777777" w:rsidTr="006F255B">
        <w:trPr>
          <w:cantSplit/>
        </w:trPr>
        <w:tc>
          <w:tcPr>
            <w:tcW w:w="2931" w:type="dxa"/>
            <w:shd w:val="clear" w:color="auto" w:fill="auto"/>
          </w:tcPr>
          <w:p w14:paraId="1119398D" w14:textId="77777777" w:rsidR="003D30B2" w:rsidRPr="00196904" w:rsidRDefault="003D30B2" w:rsidP="00F91B90">
            <w:pPr>
              <w:keepLines/>
              <w:autoSpaceDE w:val="0"/>
              <w:autoSpaceDN w:val="0"/>
              <w:adjustRightInd w:val="0"/>
              <w:rPr>
                <w:color w:val="000000"/>
                <w:lang w:eastAsia="ja-JP"/>
              </w:rPr>
            </w:pPr>
            <w:proofErr w:type="spellStart"/>
            <w:r w:rsidRPr="0030097C">
              <w:rPr>
                <w:iCs/>
                <w:szCs w:val="24"/>
                <w:lang w:eastAsia="ja-JP"/>
              </w:rPr>
              <w:t>Augenerkrankungen</w:t>
            </w:r>
            <w:proofErr w:type="spellEnd"/>
          </w:p>
        </w:tc>
        <w:tc>
          <w:tcPr>
            <w:tcW w:w="1340" w:type="dxa"/>
            <w:shd w:val="clear" w:color="auto" w:fill="auto"/>
          </w:tcPr>
          <w:p w14:paraId="0FC19098" w14:textId="77777777" w:rsidR="003D30B2" w:rsidRPr="00196904" w:rsidRDefault="003D30B2"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0FD4DDCE" w14:textId="77777777" w:rsidR="003D30B2" w:rsidRPr="0015027D" w:rsidRDefault="003D30B2" w:rsidP="00F91B90">
            <w:pPr>
              <w:tabs>
                <w:tab w:val="left" w:pos="2268"/>
              </w:tabs>
              <w:autoSpaceDE w:val="0"/>
              <w:autoSpaceDN w:val="0"/>
              <w:adjustRightInd w:val="0"/>
              <w:rPr>
                <w:lang w:val="de-DE" w:eastAsia="ja-JP"/>
              </w:rPr>
            </w:pPr>
            <w:r w:rsidRPr="0016777C">
              <w:rPr>
                <w:lang w:val="de-DE"/>
              </w:rPr>
              <w:t>Katarakt, Netzhautexsudate, A</w:t>
            </w:r>
            <w:r>
              <w:rPr>
                <w:lang w:val="de-DE"/>
              </w:rPr>
              <w:t>ugentrockenheit, Gelbfärbung des</w:t>
            </w:r>
            <w:r w:rsidRPr="0016777C">
              <w:rPr>
                <w:lang w:val="de-DE"/>
              </w:rPr>
              <w:t xml:space="preserve"> Aug</w:t>
            </w:r>
            <w:r>
              <w:rPr>
                <w:lang w:val="de-DE"/>
              </w:rPr>
              <w:t>apfels</w:t>
            </w:r>
            <w:r w:rsidRPr="0016777C">
              <w:rPr>
                <w:lang w:val="de-DE"/>
              </w:rPr>
              <w:t>, Netzhautblutungen</w:t>
            </w:r>
          </w:p>
        </w:tc>
      </w:tr>
      <w:tr w:rsidR="003D30B2" w:rsidRPr="00196904" w14:paraId="5F0EF8EF" w14:textId="77777777" w:rsidTr="006F255B">
        <w:trPr>
          <w:cantSplit/>
        </w:trPr>
        <w:tc>
          <w:tcPr>
            <w:tcW w:w="2931" w:type="dxa"/>
            <w:shd w:val="clear" w:color="auto" w:fill="auto"/>
          </w:tcPr>
          <w:p w14:paraId="6A7E96C0" w14:textId="77777777" w:rsidR="003D30B2" w:rsidRPr="0015027D" w:rsidRDefault="003D30B2" w:rsidP="00F91B90">
            <w:pPr>
              <w:keepLines/>
              <w:autoSpaceDE w:val="0"/>
              <w:autoSpaceDN w:val="0"/>
              <w:adjustRightInd w:val="0"/>
              <w:rPr>
                <w:iCs/>
                <w:color w:val="000000"/>
                <w:lang w:val="de-DE" w:eastAsia="ja-JP"/>
              </w:rPr>
            </w:pPr>
            <w:r w:rsidRPr="00B009D6">
              <w:rPr>
                <w:lang w:val="de-DE" w:eastAsia="ja-JP"/>
              </w:rPr>
              <w:t>Erkrankungen des Ohrs und des Labyrinths</w:t>
            </w:r>
          </w:p>
        </w:tc>
        <w:tc>
          <w:tcPr>
            <w:tcW w:w="1340" w:type="dxa"/>
            <w:shd w:val="clear" w:color="auto" w:fill="auto"/>
          </w:tcPr>
          <w:p w14:paraId="156A24C9" w14:textId="77777777" w:rsidR="003D30B2" w:rsidRPr="00196904" w:rsidRDefault="003D30B2"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2411EF1D" w14:textId="77777777" w:rsidR="003D30B2" w:rsidRPr="00196904" w:rsidRDefault="003D30B2" w:rsidP="00F91B90">
            <w:pPr>
              <w:keepLines/>
              <w:autoSpaceDE w:val="0"/>
              <w:autoSpaceDN w:val="0"/>
              <w:adjustRightInd w:val="0"/>
              <w:rPr>
                <w:color w:val="000000"/>
                <w:lang w:eastAsia="ja-JP"/>
              </w:rPr>
            </w:pPr>
            <w:r w:rsidRPr="0016777C">
              <w:rPr>
                <w:lang w:val="de-DE"/>
              </w:rPr>
              <w:t>Schwindel</w:t>
            </w:r>
          </w:p>
        </w:tc>
      </w:tr>
      <w:tr w:rsidR="003D30B2" w:rsidRPr="00196904" w14:paraId="5675AAF8" w14:textId="77777777" w:rsidTr="006F255B">
        <w:trPr>
          <w:cantSplit/>
        </w:trPr>
        <w:tc>
          <w:tcPr>
            <w:tcW w:w="2931" w:type="dxa"/>
            <w:tcBorders>
              <w:bottom w:val="single" w:sz="4" w:space="0" w:color="auto"/>
            </w:tcBorders>
            <w:shd w:val="clear" w:color="auto" w:fill="auto"/>
          </w:tcPr>
          <w:p w14:paraId="5C70DB03" w14:textId="77777777" w:rsidR="003D30B2" w:rsidRPr="00196904" w:rsidRDefault="003D30B2" w:rsidP="00F91B90">
            <w:pPr>
              <w:keepLines/>
              <w:autoSpaceDE w:val="0"/>
              <w:autoSpaceDN w:val="0"/>
              <w:adjustRightInd w:val="0"/>
              <w:rPr>
                <w:iCs/>
                <w:color w:val="000000"/>
                <w:lang w:eastAsia="ja-JP"/>
              </w:rPr>
            </w:pPr>
            <w:proofErr w:type="spellStart"/>
            <w:r w:rsidRPr="00F20068">
              <w:rPr>
                <w:szCs w:val="24"/>
                <w:lang w:eastAsia="ja-JP"/>
              </w:rPr>
              <w:t>Herzerkrankungen</w:t>
            </w:r>
            <w:proofErr w:type="spellEnd"/>
          </w:p>
        </w:tc>
        <w:tc>
          <w:tcPr>
            <w:tcW w:w="1340" w:type="dxa"/>
            <w:shd w:val="clear" w:color="auto" w:fill="auto"/>
          </w:tcPr>
          <w:p w14:paraId="708EFB65" w14:textId="77777777" w:rsidR="003D30B2" w:rsidRPr="00196904" w:rsidRDefault="003D30B2"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384F54D1" w14:textId="77777777" w:rsidR="003D30B2" w:rsidRPr="00196904" w:rsidRDefault="003D30B2" w:rsidP="00F91B90">
            <w:pPr>
              <w:keepLines/>
              <w:autoSpaceDE w:val="0"/>
              <w:autoSpaceDN w:val="0"/>
              <w:adjustRightInd w:val="0"/>
              <w:rPr>
                <w:color w:val="000000"/>
                <w:lang w:eastAsia="ja-JP"/>
              </w:rPr>
            </w:pPr>
            <w:proofErr w:type="spellStart"/>
            <w:r>
              <w:rPr>
                <w:lang w:eastAsia="ja-JP"/>
              </w:rPr>
              <w:t>Palpitationen</w:t>
            </w:r>
            <w:proofErr w:type="spellEnd"/>
          </w:p>
        </w:tc>
      </w:tr>
      <w:tr w:rsidR="003D30B2" w:rsidRPr="00196904" w14:paraId="226DB1F9" w14:textId="77777777" w:rsidTr="006F255B">
        <w:trPr>
          <w:cantSplit/>
        </w:trPr>
        <w:tc>
          <w:tcPr>
            <w:tcW w:w="2931" w:type="dxa"/>
            <w:vMerge w:val="restart"/>
            <w:shd w:val="clear" w:color="auto" w:fill="auto"/>
          </w:tcPr>
          <w:p w14:paraId="7B2CCC26" w14:textId="77777777" w:rsidR="003D30B2" w:rsidRPr="0015027D" w:rsidRDefault="003D30B2" w:rsidP="00F91B90">
            <w:pPr>
              <w:keepNext/>
              <w:keepLines/>
              <w:autoSpaceDE w:val="0"/>
              <w:autoSpaceDN w:val="0"/>
              <w:adjustRightInd w:val="0"/>
              <w:rPr>
                <w:iCs/>
                <w:color w:val="000000"/>
                <w:lang w:val="de-DE" w:eastAsia="ja-JP"/>
              </w:rPr>
            </w:pPr>
            <w:r w:rsidRPr="00B009D6">
              <w:rPr>
                <w:szCs w:val="24"/>
                <w:lang w:val="de-DE" w:eastAsia="ja-JP"/>
              </w:rPr>
              <w:t>Erkrankungen der Atemwege, des Brustraums und Mediastinums</w:t>
            </w:r>
          </w:p>
        </w:tc>
        <w:tc>
          <w:tcPr>
            <w:tcW w:w="1340" w:type="dxa"/>
            <w:shd w:val="clear" w:color="auto" w:fill="auto"/>
          </w:tcPr>
          <w:p w14:paraId="00A0C8C4" w14:textId="77777777" w:rsidR="003D30B2" w:rsidRPr="00196904" w:rsidRDefault="003D30B2"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3342BD87" w14:textId="77777777" w:rsidR="003D30B2" w:rsidRPr="00196904" w:rsidRDefault="003D30B2" w:rsidP="00F91B90">
            <w:pPr>
              <w:keepNext/>
              <w:keepLines/>
              <w:autoSpaceDE w:val="0"/>
              <w:autoSpaceDN w:val="0"/>
              <w:adjustRightInd w:val="0"/>
              <w:rPr>
                <w:color w:val="000000"/>
                <w:lang w:eastAsia="ja-JP"/>
              </w:rPr>
            </w:pPr>
            <w:proofErr w:type="spellStart"/>
            <w:r>
              <w:rPr>
                <w:lang w:eastAsia="ja-JP"/>
              </w:rPr>
              <w:t>Husten</w:t>
            </w:r>
            <w:proofErr w:type="spellEnd"/>
          </w:p>
        </w:tc>
      </w:tr>
      <w:tr w:rsidR="003D30B2" w:rsidRPr="003A78BC" w14:paraId="5CED25DF" w14:textId="77777777" w:rsidTr="006F255B">
        <w:trPr>
          <w:cantSplit/>
        </w:trPr>
        <w:tc>
          <w:tcPr>
            <w:tcW w:w="2931" w:type="dxa"/>
            <w:vMerge/>
            <w:shd w:val="clear" w:color="auto" w:fill="auto"/>
          </w:tcPr>
          <w:p w14:paraId="655158D6" w14:textId="77777777" w:rsidR="003D30B2" w:rsidRPr="00196904" w:rsidRDefault="003D30B2" w:rsidP="00F91B90">
            <w:pPr>
              <w:keepNext/>
              <w:rPr>
                <w:color w:val="000000"/>
                <w:lang w:eastAsia="ja-JP"/>
              </w:rPr>
            </w:pPr>
          </w:p>
        </w:tc>
        <w:tc>
          <w:tcPr>
            <w:tcW w:w="1340" w:type="dxa"/>
            <w:shd w:val="clear" w:color="auto" w:fill="auto"/>
          </w:tcPr>
          <w:p w14:paraId="7CC9F4D9" w14:textId="77777777" w:rsidR="003D30B2" w:rsidRPr="00196904" w:rsidRDefault="003D30B2"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6AC32EF4" w14:textId="77777777" w:rsidR="003D30B2" w:rsidRPr="00CC506B" w:rsidRDefault="003D30B2" w:rsidP="00F91B90">
            <w:pPr>
              <w:tabs>
                <w:tab w:val="left" w:pos="2268"/>
              </w:tabs>
              <w:autoSpaceDE w:val="0"/>
              <w:autoSpaceDN w:val="0"/>
              <w:adjustRightInd w:val="0"/>
              <w:rPr>
                <w:lang w:val="de-DE"/>
              </w:rPr>
            </w:pPr>
            <w:r w:rsidRPr="0016777C">
              <w:rPr>
                <w:lang w:val="de-DE"/>
              </w:rPr>
              <w:t>Dyspnoe, oropharyngeale Schmerzen, Belastungsdyspnoe, produktiver Husten</w:t>
            </w:r>
          </w:p>
        </w:tc>
      </w:tr>
      <w:tr w:rsidR="003D30B2" w:rsidRPr="00196904" w14:paraId="1819E2B0" w14:textId="77777777" w:rsidTr="006F255B">
        <w:trPr>
          <w:cantSplit/>
        </w:trPr>
        <w:tc>
          <w:tcPr>
            <w:tcW w:w="2931" w:type="dxa"/>
            <w:vMerge w:val="restart"/>
            <w:shd w:val="clear" w:color="auto" w:fill="auto"/>
          </w:tcPr>
          <w:p w14:paraId="10D2D70C" w14:textId="77777777" w:rsidR="003D30B2" w:rsidRPr="00196904" w:rsidRDefault="003D30B2" w:rsidP="00F91B90">
            <w:pPr>
              <w:keepNext/>
              <w:keepLines/>
              <w:autoSpaceDE w:val="0"/>
              <w:autoSpaceDN w:val="0"/>
              <w:adjustRightInd w:val="0"/>
              <w:rPr>
                <w:color w:val="000000"/>
                <w:lang w:eastAsia="ja-JP"/>
              </w:rPr>
            </w:pPr>
            <w:proofErr w:type="spellStart"/>
            <w:r w:rsidRPr="00F20068">
              <w:rPr>
                <w:iCs/>
                <w:szCs w:val="24"/>
                <w:lang w:eastAsia="ja-JP"/>
              </w:rPr>
              <w:t>Erkrankungen</w:t>
            </w:r>
            <w:proofErr w:type="spellEnd"/>
            <w:r w:rsidRPr="00F20068">
              <w:rPr>
                <w:iCs/>
                <w:szCs w:val="24"/>
                <w:lang w:eastAsia="ja-JP"/>
              </w:rPr>
              <w:t xml:space="preserve"> des </w:t>
            </w:r>
            <w:proofErr w:type="spellStart"/>
            <w:r w:rsidRPr="00F20068">
              <w:rPr>
                <w:iCs/>
                <w:szCs w:val="24"/>
                <w:lang w:eastAsia="ja-JP"/>
              </w:rPr>
              <w:t>Gastrointestinaltrakts</w:t>
            </w:r>
            <w:proofErr w:type="spellEnd"/>
          </w:p>
        </w:tc>
        <w:tc>
          <w:tcPr>
            <w:tcW w:w="1340" w:type="dxa"/>
            <w:shd w:val="clear" w:color="auto" w:fill="auto"/>
          </w:tcPr>
          <w:p w14:paraId="0390A494" w14:textId="77777777" w:rsidR="003D30B2" w:rsidRPr="00196904" w:rsidRDefault="003D30B2"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5F06849A" w14:textId="77777777" w:rsidR="003D30B2" w:rsidRPr="00196904" w:rsidRDefault="003D30B2" w:rsidP="00F91B90">
            <w:pPr>
              <w:keepNext/>
              <w:keepLines/>
              <w:autoSpaceDE w:val="0"/>
              <w:autoSpaceDN w:val="0"/>
              <w:adjustRightInd w:val="0"/>
              <w:rPr>
                <w:color w:val="000000"/>
                <w:lang w:eastAsia="ja-JP"/>
              </w:rPr>
            </w:pPr>
            <w:r w:rsidRPr="0016777C">
              <w:rPr>
                <w:lang w:val="de-DE"/>
              </w:rPr>
              <w:t>Übelkeit, Durchfall</w:t>
            </w:r>
          </w:p>
        </w:tc>
      </w:tr>
      <w:tr w:rsidR="003D30B2" w:rsidRPr="003A78BC" w14:paraId="7C779B38" w14:textId="77777777" w:rsidTr="006F255B">
        <w:trPr>
          <w:cantSplit/>
        </w:trPr>
        <w:tc>
          <w:tcPr>
            <w:tcW w:w="2931" w:type="dxa"/>
            <w:vMerge/>
            <w:shd w:val="clear" w:color="auto" w:fill="auto"/>
          </w:tcPr>
          <w:p w14:paraId="341A2C24" w14:textId="77777777" w:rsidR="003D30B2" w:rsidRPr="00196904" w:rsidRDefault="003D30B2" w:rsidP="00F91B90">
            <w:pPr>
              <w:keepNext/>
              <w:keepLines/>
              <w:autoSpaceDE w:val="0"/>
              <w:autoSpaceDN w:val="0"/>
              <w:adjustRightInd w:val="0"/>
              <w:rPr>
                <w:iCs/>
                <w:color w:val="000000"/>
                <w:lang w:eastAsia="ja-JP"/>
              </w:rPr>
            </w:pPr>
          </w:p>
        </w:tc>
        <w:tc>
          <w:tcPr>
            <w:tcW w:w="1340" w:type="dxa"/>
            <w:shd w:val="clear" w:color="auto" w:fill="auto"/>
          </w:tcPr>
          <w:p w14:paraId="6B1C2F60" w14:textId="77777777" w:rsidR="003D30B2" w:rsidRPr="00196904" w:rsidRDefault="003D30B2" w:rsidP="00F91B90">
            <w:pPr>
              <w:keepNext/>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33526EF6" w14:textId="77777777" w:rsidR="003D30B2" w:rsidRPr="0015027D" w:rsidRDefault="003D30B2" w:rsidP="00F91B90">
            <w:pPr>
              <w:keepNext/>
              <w:keepLines/>
              <w:autoSpaceDE w:val="0"/>
              <w:autoSpaceDN w:val="0"/>
              <w:adjustRightInd w:val="0"/>
              <w:rPr>
                <w:lang w:val="de-DE"/>
              </w:rPr>
            </w:pPr>
            <w:r w:rsidRPr="00635949">
              <w:rPr>
                <w:lang w:val="de-DE"/>
              </w:rPr>
              <w:t xml:space="preserve">Erbrechen, Aszites, Bauchschmerzen, Oberbauchschmerzen, Dyspepsie, Mundtrockenheit, Verstopfung, </w:t>
            </w:r>
            <w:r w:rsidRPr="003777E2">
              <w:rPr>
                <w:lang w:val="de-DE"/>
              </w:rPr>
              <w:t xml:space="preserve">Blähbauch, </w:t>
            </w:r>
            <w:r w:rsidRPr="00DC4A15">
              <w:rPr>
                <w:lang w:val="de-DE"/>
              </w:rPr>
              <w:t>Zahnschmerzen, Stomatitis, gastroösophag</w:t>
            </w:r>
            <w:r w:rsidRPr="008D1A11">
              <w:rPr>
                <w:lang w:val="de-DE"/>
              </w:rPr>
              <w:t>eale Refluxkrankheit, Hämorrhoid</w:t>
            </w:r>
            <w:r w:rsidRPr="0015027D">
              <w:rPr>
                <w:lang w:val="de-DE"/>
              </w:rPr>
              <w:t>en, Bauchbeschwerden,</w:t>
            </w:r>
            <w:r>
              <w:rPr>
                <w:lang w:val="de-DE"/>
              </w:rPr>
              <w:t xml:space="preserve"> Ösophagusvarizen</w:t>
            </w:r>
          </w:p>
        </w:tc>
      </w:tr>
      <w:tr w:rsidR="003D30B2" w:rsidRPr="003A78BC" w14:paraId="439BF531" w14:textId="77777777" w:rsidTr="006F255B">
        <w:trPr>
          <w:cantSplit/>
        </w:trPr>
        <w:tc>
          <w:tcPr>
            <w:tcW w:w="2931" w:type="dxa"/>
            <w:vMerge/>
            <w:tcBorders>
              <w:bottom w:val="single" w:sz="4" w:space="0" w:color="auto"/>
            </w:tcBorders>
            <w:shd w:val="clear" w:color="auto" w:fill="auto"/>
          </w:tcPr>
          <w:p w14:paraId="138ABAF8" w14:textId="77777777" w:rsidR="003D30B2" w:rsidRPr="0015027D" w:rsidRDefault="003D30B2" w:rsidP="00F91B90">
            <w:pPr>
              <w:keepNext/>
              <w:keepLines/>
              <w:autoSpaceDE w:val="0"/>
              <w:autoSpaceDN w:val="0"/>
              <w:adjustRightInd w:val="0"/>
              <w:rPr>
                <w:iCs/>
                <w:color w:val="000000"/>
                <w:lang w:val="de-DE" w:eastAsia="ja-JP"/>
              </w:rPr>
            </w:pPr>
          </w:p>
        </w:tc>
        <w:tc>
          <w:tcPr>
            <w:tcW w:w="1340" w:type="dxa"/>
            <w:shd w:val="clear" w:color="auto" w:fill="auto"/>
          </w:tcPr>
          <w:p w14:paraId="4C3366E1" w14:textId="77777777" w:rsidR="003D30B2" w:rsidRPr="00196904" w:rsidRDefault="003D30B2" w:rsidP="00F91B90">
            <w:pPr>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6AFE94B6" w14:textId="77777777" w:rsidR="003D30B2" w:rsidRPr="0015027D" w:rsidRDefault="003D30B2" w:rsidP="00F91B90">
            <w:pPr>
              <w:keepLines/>
              <w:autoSpaceDE w:val="0"/>
              <w:autoSpaceDN w:val="0"/>
              <w:adjustRightInd w:val="0"/>
              <w:rPr>
                <w:lang w:val="de-DE" w:eastAsia="ja-JP"/>
              </w:rPr>
            </w:pPr>
            <w:r w:rsidRPr="0015027D">
              <w:rPr>
                <w:lang w:val="de-DE"/>
              </w:rPr>
              <w:t>Ösophageale Varizenblutungen</w:t>
            </w:r>
            <w:r w:rsidRPr="0015027D">
              <w:rPr>
                <w:lang w:val="de-DE" w:eastAsia="ja-JP"/>
              </w:rPr>
              <w:t xml:space="preserve">, Gastritis, </w:t>
            </w:r>
            <w:r>
              <w:rPr>
                <w:lang w:val="de-DE"/>
              </w:rPr>
              <w:t>aphtöse Stomatitis</w:t>
            </w:r>
          </w:p>
        </w:tc>
      </w:tr>
      <w:tr w:rsidR="003D30B2" w:rsidRPr="003A78BC" w14:paraId="743ECBDC" w14:textId="77777777" w:rsidTr="006F255B">
        <w:trPr>
          <w:cantSplit/>
        </w:trPr>
        <w:tc>
          <w:tcPr>
            <w:tcW w:w="2931" w:type="dxa"/>
            <w:vMerge w:val="restart"/>
            <w:shd w:val="clear" w:color="auto" w:fill="auto"/>
          </w:tcPr>
          <w:p w14:paraId="511A2201" w14:textId="77777777" w:rsidR="003D30B2" w:rsidRPr="00196904" w:rsidRDefault="003D30B2" w:rsidP="00F91B90">
            <w:pPr>
              <w:keepLines/>
              <w:autoSpaceDE w:val="0"/>
              <w:autoSpaceDN w:val="0"/>
              <w:adjustRightInd w:val="0"/>
              <w:rPr>
                <w:iCs/>
                <w:color w:val="000000"/>
                <w:lang w:eastAsia="ja-JP"/>
              </w:rPr>
            </w:pPr>
            <w:r w:rsidRPr="001C7907">
              <w:rPr>
                <w:szCs w:val="24"/>
                <w:lang w:eastAsia="ja-JP"/>
              </w:rPr>
              <w:t xml:space="preserve">Leber- und </w:t>
            </w:r>
            <w:proofErr w:type="spellStart"/>
            <w:r w:rsidRPr="001C7907">
              <w:rPr>
                <w:szCs w:val="24"/>
                <w:lang w:eastAsia="ja-JP"/>
              </w:rPr>
              <w:t>Gallenerkrankungen</w:t>
            </w:r>
            <w:proofErr w:type="spellEnd"/>
          </w:p>
        </w:tc>
        <w:tc>
          <w:tcPr>
            <w:tcW w:w="1340" w:type="dxa"/>
            <w:shd w:val="clear" w:color="auto" w:fill="auto"/>
          </w:tcPr>
          <w:p w14:paraId="72976BF5" w14:textId="77777777" w:rsidR="003D30B2" w:rsidRPr="00196904" w:rsidRDefault="003D30B2" w:rsidP="00F91B90">
            <w:pPr>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36158FEA" w14:textId="77777777" w:rsidR="003D30B2" w:rsidRPr="0015027D" w:rsidRDefault="003D30B2" w:rsidP="00F91B90">
            <w:pPr>
              <w:keepLines/>
              <w:autoSpaceDE w:val="0"/>
              <w:autoSpaceDN w:val="0"/>
              <w:adjustRightInd w:val="0"/>
              <w:rPr>
                <w:lang w:val="de-DE" w:eastAsia="ja-JP"/>
              </w:rPr>
            </w:pPr>
            <w:r w:rsidRPr="0016777C">
              <w:rPr>
                <w:lang w:val="de-DE"/>
              </w:rPr>
              <w:t>Hyperbilirubinämie, Gelbsucht, Arzneimittel-induzierte Leberschädigung</w:t>
            </w:r>
          </w:p>
        </w:tc>
      </w:tr>
      <w:tr w:rsidR="003D30B2" w:rsidRPr="00196904" w14:paraId="784CA714" w14:textId="77777777" w:rsidTr="006F255B">
        <w:trPr>
          <w:cantSplit/>
        </w:trPr>
        <w:tc>
          <w:tcPr>
            <w:tcW w:w="2931" w:type="dxa"/>
            <w:vMerge/>
            <w:tcBorders>
              <w:bottom w:val="single" w:sz="4" w:space="0" w:color="auto"/>
            </w:tcBorders>
            <w:shd w:val="clear" w:color="auto" w:fill="auto"/>
          </w:tcPr>
          <w:p w14:paraId="281FBE8B" w14:textId="77777777" w:rsidR="003D30B2" w:rsidRPr="0015027D" w:rsidRDefault="003D30B2" w:rsidP="00F91B90">
            <w:pPr>
              <w:keepLines/>
              <w:autoSpaceDE w:val="0"/>
              <w:autoSpaceDN w:val="0"/>
              <w:adjustRightInd w:val="0"/>
              <w:rPr>
                <w:iCs/>
                <w:color w:val="000000"/>
                <w:lang w:val="de-DE" w:eastAsia="ja-JP"/>
              </w:rPr>
            </w:pPr>
          </w:p>
        </w:tc>
        <w:tc>
          <w:tcPr>
            <w:tcW w:w="1340" w:type="dxa"/>
            <w:shd w:val="clear" w:color="auto" w:fill="auto"/>
          </w:tcPr>
          <w:p w14:paraId="64DDABA4" w14:textId="77777777" w:rsidR="003D30B2" w:rsidRPr="007F608C" w:rsidRDefault="003D30B2" w:rsidP="00F91B90">
            <w:pPr>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270EA7EB" w14:textId="77777777" w:rsidR="003D30B2" w:rsidRPr="007F608C" w:rsidRDefault="003D30B2" w:rsidP="00F91B90">
            <w:pPr>
              <w:keepLines/>
              <w:autoSpaceDE w:val="0"/>
              <w:autoSpaceDN w:val="0"/>
              <w:adjustRightInd w:val="0"/>
              <w:rPr>
                <w:lang w:eastAsia="ja-JP"/>
              </w:rPr>
            </w:pPr>
            <w:r w:rsidRPr="0016777C">
              <w:rPr>
                <w:lang w:val="de-DE"/>
              </w:rPr>
              <w:t>Portalvenenthrombose, Leberversagen</w:t>
            </w:r>
          </w:p>
        </w:tc>
      </w:tr>
      <w:tr w:rsidR="003D30B2" w:rsidRPr="00196904" w14:paraId="1B4672E1" w14:textId="77777777" w:rsidTr="006F255B">
        <w:trPr>
          <w:cantSplit/>
        </w:trPr>
        <w:tc>
          <w:tcPr>
            <w:tcW w:w="2931" w:type="dxa"/>
            <w:vMerge w:val="restart"/>
            <w:shd w:val="clear" w:color="auto" w:fill="auto"/>
          </w:tcPr>
          <w:p w14:paraId="2FB299C3" w14:textId="178E789A" w:rsidR="003D30B2" w:rsidRPr="0015027D" w:rsidRDefault="003D30B2" w:rsidP="00F91B90">
            <w:pPr>
              <w:keepNext/>
              <w:keepLines/>
              <w:autoSpaceDE w:val="0"/>
              <w:autoSpaceDN w:val="0"/>
              <w:adjustRightInd w:val="0"/>
              <w:rPr>
                <w:iCs/>
                <w:color w:val="000000"/>
                <w:lang w:val="de-DE" w:eastAsia="ja-JP"/>
              </w:rPr>
            </w:pPr>
            <w:r w:rsidRPr="00B009D6">
              <w:rPr>
                <w:szCs w:val="24"/>
                <w:lang w:val="de-DE" w:eastAsia="ja-JP"/>
              </w:rPr>
              <w:lastRenderedPageBreak/>
              <w:t>Erkrankungen der Haut und des Unterhautgewebes</w:t>
            </w:r>
          </w:p>
        </w:tc>
        <w:tc>
          <w:tcPr>
            <w:tcW w:w="1340" w:type="dxa"/>
            <w:shd w:val="clear" w:color="auto" w:fill="auto"/>
          </w:tcPr>
          <w:p w14:paraId="71C18C1A" w14:textId="77777777" w:rsidR="003D30B2" w:rsidRPr="00196904" w:rsidRDefault="003D30B2"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38" w:type="dxa"/>
            <w:shd w:val="clear" w:color="auto" w:fill="auto"/>
          </w:tcPr>
          <w:p w14:paraId="2928BF7A" w14:textId="77777777" w:rsidR="003D30B2" w:rsidRPr="00196904" w:rsidRDefault="003D30B2" w:rsidP="00F91B90">
            <w:pPr>
              <w:keepNext/>
              <w:keepLines/>
              <w:autoSpaceDE w:val="0"/>
              <w:autoSpaceDN w:val="0"/>
              <w:adjustRightInd w:val="0"/>
              <w:rPr>
                <w:lang w:eastAsia="ja-JP"/>
              </w:rPr>
            </w:pPr>
            <w:r w:rsidRPr="0016777C">
              <w:rPr>
                <w:lang w:val="de-DE"/>
              </w:rPr>
              <w:t>Juckreiz</w:t>
            </w:r>
          </w:p>
        </w:tc>
      </w:tr>
      <w:tr w:rsidR="003D30B2" w:rsidRPr="003A78BC" w14:paraId="04D01E03" w14:textId="77777777" w:rsidTr="006F255B">
        <w:trPr>
          <w:cantSplit/>
        </w:trPr>
        <w:tc>
          <w:tcPr>
            <w:tcW w:w="2931" w:type="dxa"/>
            <w:vMerge/>
            <w:shd w:val="clear" w:color="auto" w:fill="auto"/>
          </w:tcPr>
          <w:p w14:paraId="78B1E71E" w14:textId="77777777" w:rsidR="003D30B2" w:rsidRPr="00196904" w:rsidRDefault="003D30B2" w:rsidP="00F91B90">
            <w:pPr>
              <w:keepNext/>
              <w:keepLines/>
              <w:autoSpaceDE w:val="0"/>
              <w:autoSpaceDN w:val="0"/>
              <w:adjustRightInd w:val="0"/>
              <w:rPr>
                <w:iCs/>
                <w:color w:val="000000"/>
                <w:lang w:eastAsia="ja-JP"/>
              </w:rPr>
            </w:pPr>
          </w:p>
        </w:tc>
        <w:tc>
          <w:tcPr>
            <w:tcW w:w="1340" w:type="dxa"/>
            <w:shd w:val="clear" w:color="auto" w:fill="auto"/>
          </w:tcPr>
          <w:p w14:paraId="5BFC71BE" w14:textId="77777777" w:rsidR="003D30B2" w:rsidRPr="00196904" w:rsidRDefault="003D30B2" w:rsidP="00F91B90">
            <w:pPr>
              <w:keepNext/>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7EA46BFF" w14:textId="77777777" w:rsidR="003D30B2" w:rsidRPr="0015027D" w:rsidRDefault="003D30B2" w:rsidP="00F91B90">
            <w:pPr>
              <w:keepNext/>
              <w:tabs>
                <w:tab w:val="left" w:pos="2268"/>
              </w:tabs>
              <w:autoSpaceDE w:val="0"/>
              <w:autoSpaceDN w:val="0"/>
              <w:adjustRightInd w:val="0"/>
              <w:rPr>
                <w:lang w:val="de-DE"/>
              </w:rPr>
            </w:pPr>
            <w:r w:rsidRPr="0016777C">
              <w:rPr>
                <w:lang w:val="de-DE"/>
              </w:rPr>
              <w:t>Hautausschlag, trockene Haut, Ekzem, juckender Hautausschlag, Erythem, Hyperhidrose, generalisierter Juckreiz</w:t>
            </w:r>
            <w:r>
              <w:rPr>
                <w:lang w:val="de-DE"/>
              </w:rPr>
              <w:t>,</w:t>
            </w:r>
            <w:r w:rsidRPr="0016777C">
              <w:rPr>
                <w:lang w:val="de-DE"/>
              </w:rPr>
              <w:t xml:space="preserve"> </w:t>
            </w:r>
            <w:r>
              <w:rPr>
                <w:lang w:val="de-DE"/>
              </w:rPr>
              <w:t>Haarausfall</w:t>
            </w:r>
          </w:p>
        </w:tc>
      </w:tr>
      <w:tr w:rsidR="003D30B2" w:rsidRPr="003A78BC" w14:paraId="67DB5772" w14:textId="77777777" w:rsidTr="006F255B">
        <w:trPr>
          <w:cantSplit/>
        </w:trPr>
        <w:tc>
          <w:tcPr>
            <w:tcW w:w="2931" w:type="dxa"/>
            <w:vMerge/>
            <w:tcBorders>
              <w:bottom w:val="nil"/>
            </w:tcBorders>
            <w:shd w:val="clear" w:color="auto" w:fill="auto"/>
          </w:tcPr>
          <w:p w14:paraId="3F1BFCAE" w14:textId="77777777" w:rsidR="003D30B2" w:rsidRPr="0015027D" w:rsidRDefault="003D30B2" w:rsidP="00F91B90">
            <w:pPr>
              <w:keepNext/>
              <w:keepLines/>
              <w:autoSpaceDE w:val="0"/>
              <w:autoSpaceDN w:val="0"/>
              <w:adjustRightInd w:val="0"/>
              <w:rPr>
                <w:iCs/>
                <w:color w:val="000000"/>
                <w:lang w:val="de-DE" w:eastAsia="ja-JP"/>
              </w:rPr>
            </w:pPr>
          </w:p>
        </w:tc>
        <w:tc>
          <w:tcPr>
            <w:tcW w:w="1340" w:type="dxa"/>
            <w:shd w:val="clear" w:color="auto" w:fill="auto"/>
          </w:tcPr>
          <w:p w14:paraId="2FB983C4" w14:textId="77777777" w:rsidR="003D30B2" w:rsidRPr="00196904" w:rsidRDefault="003D30B2" w:rsidP="00F91B90">
            <w:pPr>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7B00C6E6" w14:textId="77777777" w:rsidR="003D30B2" w:rsidRPr="0015027D" w:rsidRDefault="003D30B2" w:rsidP="00F91B90">
            <w:pPr>
              <w:keepLines/>
              <w:autoSpaceDE w:val="0"/>
              <w:autoSpaceDN w:val="0"/>
              <w:adjustRightInd w:val="0"/>
              <w:rPr>
                <w:lang w:val="de-DE" w:eastAsia="ja-JP"/>
              </w:rPr>
            </w:pPr>
            <w:r w:rsidRPr="00635949">
              <w:rPr>
                <w:lang w:val="de-DE"/>
              </w:rPr>
              <w:t>Hautläsionen</w:t>
            </w:r>
            <w:r w:rsidRPr="0015027D">
              <w:rPr>
                <w:lang w:val="de-DE" w:eastAsia="ja-JP"/>
              </w:rPr>
              <w:t xml:space="preserve">, </w:t>
            </w:r>
            <w:r w:rsidRPr="0016777C">
              <w:rPr>
                <w:lang w:val="de-DE"/>
              </w:rPr>
              <w:t>Verfärbung der Haut, Hyperpigmentierung der Haut</w:t>
            </w:r>
            <w:r w:rsidRPr="0015027D">
              <w:rPr>
                <w:lang w:val="de-DE"/>
              </w:rPr>
              <w:t>,</w:t>
            </w:r>
            <w:r w:rsidRPr="0015027D">
              <w:rPr>
                <w:lang w:val="de-DE" w:eastAsia="ja-JP"/>
              </w:rPr>
              <w:t xml:space="preserve"> </w:t>
            </w:r>
            <w:r w:rsidRPr="0016777C">
              <w:rPr>
                <w:lang w:val="de-DE"/>
              </w:rPr>
              <w:t>Nachtschweiß</w:t>
            </w:r>
          </w:p>
        </w:tc>
      </w:tr>
      <w:tr w:rsidR="003D30B2" w:rsidRPr="00196904" w14:paraId="07A2C09B" w14:textId="77777777" w:rsidTr="006F255B">
        <w:trPr>
          <w:cantSplit/>
        </w:trPr>
        <w:tc>
          <w:tcPr>
            <w:tcW w:w="2931" w:type="dxa"/>
            <w:vMerge w:val="restart"/>
            <w:shd w:val="clear" w:color="auto" w:fill="auto"/>
          </w:tcPr>
          <w:p w14:paraId="64B68DD9" w14:textId="77777777" w:rsidR="003D30B2" w:rsidRPr="00196904" w:rsidRDefault="003D30B2" w:rsidP="00F91B90">
            <w:pPr>
              <w:keepNext/>
              <w:keepLines/>
              <w:autoSpaceDE w:val="0"/>
              <w:autoSpaceDN w:val="0"/>
              <w:adjustRightInd w:val="0"/>
              <w:rPr>
                <w:iCs/>
                <w:color w:val="000000"/>
                <w:lang w:eastAsia="ja-JP"/>
              </w:rPr>
            </w:pPr>
            <w:proofErr w:type="spellStart"/>
            <w:r w:rsidRPr="001C7907">
              <w:rPr>
                <w:iCs/>
                <w:szCs w:val="24"/>
                <w:lang w:eastAsia="ja-JP"/>
              </w:rPr>
              <w:t>Skelettmuskulatur</w:t>
            </w:r>
            <w:proofErr w:type="spellEnd"/>
            <w:r w:rsidRPr="001C7907">
              <w:rPr>
                <w:iCs/>
                <w:szCs w:val="24"/>
                <w:lang w:eastAsia="ja-JP"/>
              </w:rPr>
              <w:t xml:space="preserve">-, </w:t>
            </w:r>
            <w:proofErr w:type="spellStart"/>
            <w:r w:rsidRPr="001C7907">
              <w:rPr>
                <w:iCs/>
                <w:szCs w:val="24"/>
                <w:lang w:eastAsia="ja-JP"/>
              </w:rPr>
              <w:t>Bindegewebs</w:t>
            </w:r>
            <w:proofErr w:type="spellEnd"/>
            <w:r w:rsidRPr="001C7907">
              <w:rPr>
                <w:iCs/>
                <w:szCs w:val="24"/>
                <w:lang w:eastAsia="ja-JP"/>
              </w:rPr>
              <w:t xml:space="preserve">- und </w:t>
            </w:r>
            <w:proofErr w:type="spellStart"/>
            <w:r w:rsidRPr="001C7907">
              <w:rPr>
                <w:iCs/>
                <w:szCs w:val="24"/>
                <w:lang w:eastAsia="ja-JP"/>
              </w:rPr>
              <w:t>Knochenerkrankungen</w:t>
            </w:r>
            <w:proofErr w:type="spellEnd"/>
          </w:p>
        </w:tc>
        <w:tc>
          <w:tcPr>
            <w:tcW w:w="1340" w:type="dxa"/>
            <w:shd w:val="clear" w:color="auto" w:fill="auto"/>
          </w:tcPr>
          <w:p w14:paraId="4A6CAB14" w14:textId="77777777" w:rsidR="003D30B2" w:rsidRPr="00196904" w:rsidRDefault="003D30B2" w:rsidP="00F91B90">
            <w:pPr>
              <w:keepNext/>
              <w:keepLines/>
              <w:autoSpaceDE w:val="0"/>
              <w:autoSpaceDN w:val="0"/>
              <w:adjustRightInd w:val="0"/>
            </w:pPr>
            <w:r>
              <w:t xml:space="preserve">Sehr </w:t>
            </w:r>
            <w:proofErr w:type="spellStart"/>
            <w:r>
              <w:t>häufig</w:t>
            </w:r>
            <w:proofErr w:type="spellEnd"/>
          </w:p>
        </w:tc>
        <w:tc>
          <w:tcPr>
            <w:tcW w:w="4938" w:type="dxa"/>
            <w:shd w:val="clear" w:color="auto" w:fill="auto"/>
          </w:tcPr>
          <w:p w14:paraId="45EBF1A9" w14:textId="77777777" w:rsidR="003D30B2" w:rsidRPr="00196904" w:rsidRDefault="003D30B2" w:rsidP="00F91B90">
            <w:pPr>
              <w:keepNext/>
              <w:keepLines/>
              <w:autoSpaceDE w:val="0"/>
              <w:autoSpaceDN w:val="0"/>
              <w:adjustRightInd w:val="0"/>
            </w:pPr>
            <w:proofErr w:type="spellStart"/>
            <w:r>
              <w:t>Myalgie</w:t>
            </w:r>
            <w:proofErr w:type="spellEnd"/>
          </w:p>
        </w:tc>
      </w:tr>
      <w:tr w:rsidR="003D30B2" w:rsidRPr="003A78BC" w14:paraId="0E04000D" w14:textId="77777777" w:rsidTr="006F255B">
        <w:trPr>
          <w:cantSplit/>
        </w:trPr>
        <w:tc>
          <w:tcPr>
            <w:tcW w:w="2931" w:type="dxa"/>
            <w:vMerge/>
            <w:shd w:val="clear" w:color="auto" w:fill="auto"/>
          </w:tcPr>
          <w:p w14:paraId="09C3B67B" w14:textId="77777777" w:rsidR="003D30B2" w:rsidRPr="00196904" w:rsidRDefault="003D30B2" w:rsidP="00F91B90">
            <w:pPr>
              <w:keepNext/>
              <w:keepLines/>
              <w:autoSpaceDE w:val="0"/>
              <w:autoSpaceDN w:val="0"/>
              <w:adjustRightInd w:val="0"/>
              <w:rPr>
                <w:iCs/>
                <w:color w:val="000000"/>
                <w:lang w:eastAsia="ja-JP"/>
              </w:rPr>
            </w:pPr>
          </w:p>
        </w:tc>
        <w:tc>
          <w:tcPr>
            <w:tcW w:w="1340" w:type="dxa"/>
            <w:shd w:val="clear" w:color="auto" w:fill="auto"/>
          </w:tcPr>
          <w:p w14:paraId="343C3AB1" w14:textId="77777777" w:rsidR="003D30B2" w:rsidRPr="00196904" w:rsidRDefault="003D30B2" w:rsidP="00F91B90">
            <w:pPr>
              <w:keepLines/>
              <w:autoSpaceDE w:val="0"/>
              <w:autoSpaceDN w:val="0"/>
              <w:adjustRightInd w:val="0"/>
            </w:pPr>
            <w:proofErr w:type="spellStart"/>
            <w:r>
              <w:t>Häufig</w:t>
            </w:r>
            <w:proofErr w:type="spellEnd"/>
          </w:p>
        </w:tc>
        <w:tc>
          <w:tcPr>
            <w:tcW w:w="4938" w:type="dxa"/>
            <w:shd w:val="clear" w:color="auto" w:fill="auto"/>
          </w:tcPr>
          <w:p w14:paraId="05A46003" w14:textId="77777777" w:rsidR="003D30B2" w:rsidRPr="0015027D" w:rsidRDefault="003D30B2" w:rsidP="00F91B90">
            <w:pPr>
              <w:keepLines/>
              <w:autoSpaceDE w:val="0"/>
              <w:autoSpaceDN w:val="0"/>
              <w:adjustRightInd w:val="0"/>
              <w:rPr>
                <w:lang w:val="de-DE"/>
              </w:rPr>
            </w:pPr>
            <w:r w:rsidRPr="0015027D">
              <w:rPr>
                <w:lang w:val="de-DE"/>
              </w:rPr>
              <w:t xml:space="preserve">Arthralgie, </w:t>
            </w:r>
            <w:r w:rsidRPr="0016777C">
              <w:rPr>
                <w:lang w:val="de-DE"/>
              </w:rPr>
              <w:t>Muskelkrämpfe, Rückenschmerzen, Schmerzen in den Extremitäten, muskuloskeletale Schmerzen, Knochenschmerzen</w:t>
            </w:r>
          </w:p>
        </w:tc>
      </w:tr>
      <w:tr w:rsidR="003D30B2" w:rsidRPr="003A78BC" w14:paraId="2238D0FA" w14:textId="77777777" w:rsidTr="006F255B">
        <w:trPr>
          <w:cantSplit/>
        </w:trPr>
        <w:tc>
          <w:tcPr>
            <w:tcW w:w="2931" w:type="dxa"/>
            <w:shd w:val="clear" w:color="auto" w:fill="auto"/>
          </w:tcPr>
          <w:p w14:paraId="4A82A599" w14:textId="77777777" w:rsidR="003D30B2" w:rsidRPr="0015027D" w:rsidRDefault="003D30B2" w:rsidP="00F91B90">
            <w:pPr>
              <w:keepNext/>
              <w:keepLines/>
              <w:autoSpaceDE w:val="0"/>
              <w:autoSpaceDN w:val="0"/>
              <w:adjustRightInd w:val="0"/>
              <w:rPr>
                <w:iCs/>
                <w:color w:val="000000"/>
                <w:lang w:val="de-DE" w:eastAsia="ja-JP"/>
              </w:rPr>
            </w:pPr>
            <w:r w:rsidRPr="00B009D6">
              <w:rPr>
                <w:szCs w:val="24"/>
                <w:lang w:val="de-DE" w:eastAsia="ja-JP"/>
              </w:rPr>
              <w:t>Erkrankungen der Nieren und Harnwege</w:t>
            </w:r>
          </w:p>
        </w:tc>
        <w:tc>
          <w:tcPr>
            <w:tcW w:w="1340" w:type="dxa"/>
            <w:shd w:val="clear" w:color="auto" w:fill="auto"/>
          </w:tcPr>
          <w:p w14:paraId="1117C53D" w14:textId="77777777" w:rsidR="003D30B2" w:rsidRPr="00196904" w:rsidRDefault="003D30B2" w:rsidP="00F91B90">
            <w:pPr>
              <w:keepLines/>
              <w:autoSpaceDE w:val="0"/>
              <w:autoSpaceDN w:val="0"/>
              <w:adjustRightInd w:val="0"/>
            </w:pPr>
            <w:proofErr w:type="spellStart"/>
            <w:r>
              <w:t>Gelegentlich</w:t>
            </w:r>
            <w:proofErr w:type="spellEnd"/>
          </w:p>
        </w:tc>
        <w:tc>
          <w:tcPr>
            <w:tcW w:w="4938" w:type="dxa"/>
            <w:shd w:val="clear" w:color="auto" w:fill="auto"/>
          </w:tcPr>
          <w:p w14:paraId="57F662CA" w14:textId="4FB5766C" w:rsidR="003D30B2" w:rsidRPr="0015027D" w:rsidRDefault="00C35423" w:rsidP="00F91B90">
            <w:pPr>
              <w:keepLines/>
              <w:autoSpaceDE w:val="0"/>
              <w:autoSpaceDN w:val="0"/>
              <w:adjustRightInd w:val="0"/>
              <w:rPr>
                <w:lang w:val="de-DE"/>
              </w:rPr>
            </w:pPr>
            <w:r>
              <w:rPr>
                <w:szCs w:val="24"/>
                <w:lang w:val="de-DE" w:eastAsia="ja-JP"/>
              </w:rPr>
              <w:t>T</w:t>
            </w:r>
            <w:r w:rsidR="003D30B2" w:rsidRPr="00B009D6">
              <w:rPr>
                <w:szCs w:val="24"/>
                <w:lang w:val="de-DE" w:eastAsia="ja-JP"/>
              </w:rPr>
              <w:t xml:space="preserve">hrombotische Mikroangiopathie </w:t>
            </w:r>
            <w:r w:rsidR="003D30B2">
              <w:rPr>
                <w:szCs w:val="24"/>
                <w:lang w:val="de-DE" w:eastAsia="ja-JP"/>
              </w:rPr>
              <w:t xml:space="preserve">mit </w:t>
            </w:r>
            <w:r w:rsidR="003D30B2" w:rsidRPr="0015027D">
              <w:rPr>
                <w:lang w:val="de-DE"/>
              </w:rPr>
              <w:t>akutem Nierenversagen</w:t>
            </w:r>
            <w:r w:rsidR="003D30B2" w:rsidRPr="0015027D">
              <w:rPr>
                <w:vertAlign w:val="superscript"/>
                <w:lang w:val="de-DE"/>
              </w:rPr>
              <w:t>†</w:t>
            </w:r>
            <w:r w:rsidR="003D30B2" w:rsidRPr="0015027D">
              <w:rPr>
                <w:lang w:val="de-DE"/>
              </w:rPr>
              <w:t>, Dysurie</w:t>
            </w:r>
            <w:r w:rsidR="003D30B2" w:rsidRPr="0015027D">
              <w:rPr>
                <w:vertAlign w:val="superscript"/>
                <w:lang w:val="de-DE"/>
              </w:rPr>
              <w:t xml:space="preserve"> </w:t>
            </w:r>
          </w:p>
        </w:tc>
      </w:tr>
      <w:tr w:rsidR="003D30B2" w:rsidRPr="003A78BC" w14:paraId="33F9E506" w14:textId="77777777" w:rsidTr="006F255B">
        <w:trPr>
          <w:cantSplit/>
        </w:trPr>
        <w:tc>
          <w:tcPr>
            <w:tcW w:w="2931" w:type="dxa"/>
            <w:vMerge w:val="restart"/>
            <w:shd w:val="clear" w:color="auto" w:fill="auto"/>
          </w:tcPr>
          <w:p w14:paraId="78B5C861" w14:textId="77777777" w:rsidR="003D30B2" w:rsidRPr="0015027D" w:rsidRDefault="003D30B2" w:rsidP="00F91B90">
            <w:pPr>
              <w:keepNext/>
              <w:keepLines/>
              <w:autoSpaceDE w:val="0"/>
              <w:autoSpaceDN w:val="0"/>
              <w:adjustRightInd w:val="0"/>
              <w:rPr>
                <w:iCs/>
                <w:color w:val="000000"/>
                <w:lang w:val="de-DE" w:eastAsia="ja-JP"/>
              </w:rPr>
            </w:pPr>
            <w:r w:rsidRPr="00B009D6">
              <w:rPr>
                <w:iCs/>
                <w:szCs w:val="24"/>
                <w:lang w:val="de-DE" w:eastAsia="ja-JP"/>
              </w:rPr>
              <w:t>Allgemeine Erkrankungen und Beschwerden am Verabreichungsort</w:t>
            </w:r>
          </w:p>
        </w:tc>
        <w:tc>
          <w:tcPr>
            <w:tcW w:w="1340" w:type="dxa"/>
            <w:shd w:val="clear" w:color="auto" w:fill="auto"/>
          </w:tcPr>
          <w:p w14:paraId="70D52EF7" w14:textId="77777777" w:rsidR="003D30B2" w:rsidRPr="00196904" w:rsidRDefault="003D30B2" w:rsidP="00F91B90">
            <w:pPr>
              <w:keepNext/>
              <w:keepLines/>
              <w:autoSpaceDE w:val="0"/>
              <w:autoSpaceDN w:val="0"/>
              <w:adjustRightInd w:val="0"/>
            </w:pPr>
            <w:r>
              <w:t xml:space="preserve">Sehr </w:t>
            </w:r>
            <w:proofErr w:type="spellStart"/>
            <w:r>
              <w:t>häufig</w:t>
            </w:r>
            <w:proofErr w:type="spellEnd"/>
          </w:p>
        </w:tc>
        <w:tc>
          <w:tcPr>
            <w:tcW w:w="4938" w:type="dxa"/>
            <w:shd w:val="clear" w:color="auto" w:fill="auto"/>
          </w:tcPr>
          <w:p w14:paraId="3D77B224" w14:textId="77777777" w:rsidR="003D30B2" w:rsidRPr="0015027D" w:rsidRDefault="003D30B2" w:rsidP="00F91B90">
            <w:pPr>
              <w:keepNext/>
              <w:keepLines/>
              <w:autoSpaceDE w:val="0"/>
              <w:autoSpaceDN w:val="0"/>
              <w:adjustRightInd w:val="0"/>
              <w:rPr>
                <w:lang w:val="de-DE"/>
              </w:rPr>
            </w:pPr>
            <w:r w:rsidRPr="0016777C">
              <w:rPr>
                <w:color w:val="000000"/>
                <w:lang w:val="de-DE"/>
              </w:rPr>
              <w:t>Fieber, Fatigue, grippeartige Erkrankung, Asthenie, Schüttelfrost</w:t>
            </w:r>
          </w:p>
        </w:tc>
      </w:tr>
      <w:tr w:rsidR="003D30B2" w:rsidRPr="003A78BC" w14:paraId="5E46445D" w14:textId="77777777" w:rsidTr="006F255B">
        <w:trPr>
          <w:cantSplit/>
        </w:trPr>
        <w:tc>
          <w:tcPr>
            <w:tcW w:w="2931" w:type="dxa"/>
            <w:vMerge/>
            <w:shd w:val="clear" w:color="auto" w:fill="auto"/>
          </w:tcPr>
          <w:p w14:paraId="14D3D7C5" w14:textId="77777777" w:rsidR="003D30B2" w:rsidRPr="0015027D" w:rsidRDefault="003D30B2" w:rsidP="00F91B90">
            <w:pPr>
              <w:keepNext/>
              <w:keepLines/>
              <w:autoSpaceDE w:val="0"/>
              <w:autoSpaceDN w:val="0"/>
              <w:adjustRightInd w:val="0"/>
              <w:rPr>
                <w:iCs/>
                <w:color w:val="000000"/>
                <w:lang w:val="de-DE" w:eastAsia="ja-JP"/>
              </w:rPr>
            </w:pPr>
          </w:p>
        </w:tc>
        <w:tc>
          <w:tcPr>
            <w:tcW w:w="1340" w:type="dxa"/>
            <w:shd w:val="clear" w:color="auto" w:fill="auto"/>
          </w:tcPr>
          <w:p w14:paraId="1E096A13" w14:textId="77777777" w:rsidR="003D30B2" w:rsidRPr="00196904" w:rsidRDefault="003D30B2" w:rsidP="00F91B90">
            <w:pPr>
              <w:keepNext/>
              <w:keepLines/>
              <w:autoSpaceDE w:val="0"/>
              <w:autoSpaceDN w:val="0"/>
              <w:adjustRightInd w:val="0"/>
            </w:pPr>
            <w:proofErr w:type="spellStart"/>
            <w:r>
              <w:t>Häufig</w:t>
            </w:r>
            <w:proofErr w:type="spellEnd"/>
          </w:p>
        </w:tc>
        <w:tc>
          <w:tcPr>
            <w:tcW w:w="4938" w:type="dxa"/>
            <w:shd w:val="clear" w:color="auto" w:fill="auto"/>
          </w:tcPr>
          <w:p w14:paraId="6A3715A5" w14:textId="77777777" w:rsidR="003D30B2" w:rsidRPr="0015027D" w:rsidRDefault="003D30B2" w:rsidP="00F91B90">
            <w:pPr>
              <w:keepNext/>
              <w:keepLines/>
              <w:autoSpaceDE w:val="0"/>
              <w:autoSpaceDN w:val="0"/>
              <w:adjustRightInd w:val="0"/>
              <w:rPr>
                <w:lang w:val="de-DE"/>
              </w:rPr>
            </w:pPr>
            <w:r w:rsidRPr="0016777C">
              <w:rPr>
                <w:iCs/>
                <w:color w:val="000000"/>
                <w:lang w:val="de-DE"/>
              </w:rPr>
              <w:t xml:space="preserve">Reizbarkeit, Schmerzen, </w:t>
            </w:r>
            <w:r w:rsidRPr="0016777C">
              <w:rPr>
                <w:color w:val="000000"/>
                <w:lang w:val="de-DE"/>
              </w:rPr>
              <w:t>Unwohlsein, Reaktionen an der Injektionsstelle, nicht kardial bedingte Brustschmerzen, Ödem</w:t>
            </w:r>
            <w:r w:rsidRPr="0015027D">
              <w:rPr>
                <w:lang w:val="de-DE"/>
              </w:rPr>
              <w:t xml:space="preserve">, </w:t>
            </w:r>
            <w:r>
              <w:rPr>
                <w:lang w:val="de-DE"/>
              </w:rPr>
              <w:t>peripheres Ödem</w:t>
            </w:r>
          </w:p>
        </w:tc>
      </w:tr>
      <w:tr w:rsidR="003D30B2" w:rsidRPr="003A78BC" w14:paraId="7690DABA" w14:textId="77777777" w:rsidTr="006F255B">
        <w:trPr>
          <w:cantSplit/>
        </w:trPr>
        <w:tc>
          <w:tcPr>
            <w:tcW w:w="2931" w:type="dxa"/>
            <w:vMerge/>
            <w:tcBorders>
              <w:bottom w:val="single" w:sz="4" w:space="0" w:color="auto"/>
            </w:tcBorders>
            <w:shd w:val="clear" w:color="auto" w:fill="auto"/>
          </w:tcPr>
          <w:p w14:paraId="48B9936E" w14:textId="77777777" w:rsidR="003D30B2" w:rsidRPr="0015027D" w:rsidRDefault="003D30B2" w:rsidP="00F91B90">
            <w:pPr>
              <w:keepNext/>
              <w:keepLines/>
              <w:autoSpaceDE w:val="0"/>
              <w:autoSpaceDN w:val="0"/>
              <w:adjustRightInd w:val="0"/>
              <w:rPr>
                <w:iCs/>
                <w:color w:val="000000"/>
                <w:lang w:val="de-DE" w:eastAsia="ja-JP"/>
              </w:rPr>
            </w:pPr>
          </w:p>
        </w:tc>
        <w:tc>
          <w:tcPr>
            <w:tcW w:w="1340" w:type="dxa"/>
            <w:shd w:val="clear" w:color="auto" w:fill="auto"/>
          </w:tcPr>
          <w:p w14:paraId="1259AF2B" w14:textId="77777777" w:rsidR="003D30B2" w:rsidRPr="00196904" w:rsidRDefault="003D30B2" w:rsidP="00F91B90">
            <w:pPr>
              <w:keepLines/>
              <w:autoSpaceDE w:val="0"/>
              <w:autoSpaceDN w:val="0"/>
              <w:adjustRightInd w:val="0"/>
            </w:pPr>
            <w:proofErr w:type="spellStart"/>
            <w:r>
              <w:rPr>
                <w:iCs/>
                <w:lang w:eastAsia="ja-JP"/>
              </w:rPr>
              <w:t>Gelegentlich</w:t>
            </w:r>
            <w:proofErr w:type="spellEnd"/>
          </w:p>
        </w:tc>
        <w:tc>
          <w:tcPr>
            <w:tcW w:w="4938" w:type="dxa"/>
            <w:shd w:val="clear" w:color="auto" w:fill="auto"/>
          </w:tcPr>
          <w:p w14:paraId="15A1ADAF" w14:textId="77777777" w:rsidR="003D30B2" w:rsidRPr="00891576" w:rsidRDefault="003D30B2" w:rsidP="00F91B90">
            <w:pPr>
              <w:tabs>
                <w:tab w:val="left" w:pos="2268"/>
              </w:tabs>
              <w:autoSpaceDE w:val="0"/>
              <w:autoSpaceDN w:val="0"/>
              <w:adjustRightInd w:val="0"/>
              <w:rPr>
                <w:lang w:val="de-CH"/>
              </w:rPr>
            </w:pPr>
            <w:r w:rsidRPr="0016777C">
              <w:rPr>
                <w:color w:val="000000"/>
                <w:lang w:val="de-DE"/>
              </w:rPr>
              <w:t>Juckreiz an der Injektionsstelle</w:t>
            </w:r>
            <w:r>
              <w:rPr>
                <w:color w:val="000000"/>
                <w:lang w:val="de-DE"/>
              </w:rPr>
              <w:t>,</w:t>
            </w:r>
            <w:r w:rsidRPr="0016777C">
              <w:rPr>
                <w:color w:val="000000"/>
                <w:lang w:val="de-DE"/>
              </w:rPr>
              <w:t xml:space="preserve"> Ex</w:t>
            </w:r>
            <w:r>
              <w:rPr>
                <w:color w:val="000000"/>
                <w:lang w:val="de-DE"/>
              </w:rPr>
              <w:t>anthem an der Injektionsstelle,</w:t>
            </w:r>
            <w:r w:rsidRPr="0016777C">
              <w:rPr>
                <w:color w:val="000000"/>
                <w:lang w:val="de-DE"/>
              </w:rPr>
              <w:t xml:space="preserve"> </w:t>
            </w:r>
            <w:r>
              <w:rPr>
                <w:color w:val="000000"/>
                <w:lang w:val="de-DE"/>
              </w:rPr>
              <w:t>Brustbeschwerden</w:t>
            </w:r>
          </w:p>
        </w:tc>
      </w:tr>
      <w:tr w:rsidR="003D30B2" w:rsidRPr="003A78BC" w14:paraId="2E4A3FF0" w14:textId="77777777" w:rsidTr="006F255B">
        <w:trPr>
          <w:cantSplit/>
        </w:trPr>
        <w:tc>
          <w:tcPr>
            <w:tcW w:w="2931" w:type="dxa"/>
            <w:vMerge w:val="restart"/>
            <w:shd w:val="clear" w:color="auto" w:fill="auto"/>
          </w:tcPr>
          <w:p w14:paraId="2E240EB4" w14:textId="77777777" w:rsidR="003D30B2" w:rsidRPr="00196904" w:rsidRDefault="003D30B2" w:rsidP="00F91B90">
            <w:pPr>
              <w:keepNext/>
              <w:keepLines/>
              <w:autoSpaceDE w:val="0"/>
              <w:autoSpaceDN w:val="0"/>
              <w:adjustRightInd w:val="0"/>
              <w:rPr>
                <w:iCs/>
                <w:color w:val="000000"/>
                <w:lang w:eastAsia="ja-JP"/>
              </w:rPr>
            </w:pPr>
            <w:proofErr w:type="spellStart"/>
            <w:r w:rsidRPr="00CA43E1">
              <w:rPr>
                <w:iCs/>
                <w:szCs w:val="24"/>
                <w:lang w:eastAsia="ja-JP"/>
              </w:rPr>
              <w:t>Untersuchungen</w:t>
            </w:r>
            <w:proofErr w:type="spellEnd"/>
          </w:p>
        </w:tc>
        <w:tc>
          <w:tcPr>
            <w:tcW w:w="1340" w:type="dxa"/>
            <w:shd w:val="clear" w:color="auto" w:fill="auto"/>
          </w:tcPr>
          <w:p w14:paraId="3854D00E" w14:textId="77777777" w:rsidR="003D30B2" w:rsidRPr="00196904" w:rsidRDefault="003D30B2" w:rsidP="00F91B90">
            <w:pPr>
              <w:keepNext/>
              <w:keepLines/>
              <w:autoSpaceDE w:val="0"/>
              <w:autoSpaceDN w:val="0"/>
              <w:adjustRightInd w:val="0"/>
              <w:rPr>
                <w:iCs/>
                <w:lang w:eastAsia="ja-JP"/>
              </w:rPr>
            </w:pPr>
            <w:proofErr w:type="spellStart"/>
            <w:r>
              <w:rPr>
                <w:iCs/>
                <w:lang w:eastAsia="ja-JP"/>
              </w:rPr>
              <w:t>Häufig</w:t>
            </w:r>
            <w:proofErr w:type="spellEnd"/>
          </w:p>
        </w:tc>
        <w:tc>
          <w:tcPr>
            <w:tcW w:w="4938" w:type="dxa"/>
            <w:shd w:val="clear" w:color="auto" w:fill="auto"/>
          </w:tcPr>
          <w:p w14:paraId="28BE7990" w14:textId="77777777" w:rsidR="003D30B2" w:rsidRPr="0015027D" w:rsidRDefault="003D30B2" w:rsidP="00F91B90">
            <w:pPr>
              <w:keepNext/>
              <w:keepLines/>
              <w:autoSpaceDE w:val="0"/>
              <w:autoSpaceDN w:val="0"/>
              <w:adjustRightInd w:val="0"/>
              <w:rPr>
                <w:lang w:val="de-DE" w:eastAsia="ja-JP"/>
              </w:rPr>
            </w:pPr>
            <w:r w:rsidRPr="0016777C">
              <w:rPr>
                <w:iCs/>
                <w:lang w:val="de-DE"/>
              </w:rPr>
              <w:t>Erhöhter Bilirubinwert im Blut, Gewichtsabnahme, Abnahme der Zahl der weißen Blutkörperchen, Abnahme des Hämoglobins, Abnahme der Neutrophilenzahl, Erhöhung der INR (International Normalized Ratio), Verlängerung der partiellen Thromboplastinzeit, Erhöhung der Glukose im Blut, Abnahme des Albumins im Blut</w:t>
            </w:r>
          </w:p>
        </w:tc>
      </w:tr>
      <w:tr w:rsidR="003D30B2" w:rsidRPr="003A78BC" w14:paraId="4E0B6AFB" w14:textId="77777777" w:rsidTr="006F255B">
        <w:trPr>
          <w:cantSplit/>
        </w:trPr>
        <w:tc>
          <w:tcPr>
            <w:tcW w:w="2931" w:type="dxa"/>
            <w:vMerge/>
            <w:shd w:val="clear" w:color="auto" w:fill="auto"/>
          </w:tcPr>
          <w:p w14:paraId="71839D9F" w14:textId="77777777" w:rsidR="003D30B2" w:rsidRPr="0015027D" w:rsidRDefault="003D30B2" w:rsidP="00F91B90">
            <w:pPr>
              <w:keepNext/>
              <w:keepLines/>
              <w:autoSpaceDE w:val="0"/>
              <w:autoSpaceDN w:val="0"/>
              <w:adjustRightInd w:val="0"/>
              <w:rPr>
                <w:iCs/>
                <w:color w:val="000000"/>
                <w:lang w:val="de-DE" w:eastAsia="ja-JP"/>
              </w:rPr>
            </w:pPr>
          </w:p>
        </w:tc>
        <w:tc>
          <w:tcPr>
            <w:tcW w:w="1340" w:type="dxa"/>
            <w:shd w:val="clear" w:color="auto" w:fill="auto"/>
          </w:tcPr>
          <w:p w14:paraId="6142C8E2" w14:textId="77777777" w:rsidR="003D30B2" w:rsidRPr="00196904" w:rsidRDefault="003D30B2" w:rsidP="00F91B90">
            <w:pPr>
              <w:keepNext/>
              <w:keepLines/>
              <w:autoSpaceDE w:val="0"/>
              <w:autoSpaceDN w:val="0"/>
              <w:adjustRightInd w:val="0"/>
              <w:rPr>
                <w:iCs/>
                <w:lang w:eastAsia="ja-JP"/>
              </w:rPr>
            </w:pPr>
            <w:proofErr w:type="spellStart"/>
            <w:r>
              <w:rPr>
                <w:iCs/>
                <w:lang w:eastAsia="ja-JP"/>
              </w:rPr>
              <w:t>Gelegentlich</w:t>
            </w:r>
            <w:proofErr w:type="spellEnd"/>
          </w:p>
        </w:tc>
        <w:tc>
          <w:tcPr>
            <w:tcW w:w="4938" w:type="dxa"/>
            <w:shd w:val="clear" w:color="auto" w:fill="auto"/>
          </w:tcPr>
          <w:p w14:paraId="5A216423" w14:textId="77777777" w:rsidR="003D30B2" w:rsidRPr="0015027D" w:rsidRDefault="003D30B2" w:rsidP="00F91B90">
            <w:pPr>
              <w:keepNext/>
              <w:keepLines/>
              <w:autoSpaceDE w:val="0"/>
              <w:autoSpaceDN w:val="0"/>
              <w:adjustRightInd w:val="0"/>
              <w:rPr>
                <w:lang w:val="de-DE" w:eastAsia="ja-JP"/>
              </w:rPr>
            </w:pPr>
            <w:r w:rsidRPr="0016777C">
              <w:rPr>
                <w:iCs/>
                <w:lang w:val="de-DE"/>
              </w:rPr>
              <w:t>Verlängerung der QT-Zeit im Elektrokardiogramm</w:t>
            </w:r>
          </w:p>
        </w:tc>
      </w:tr>
      <w:tr w:rsidR="00B80EF7" w:rsidRPr="003A78BC" w14:paraId="6E5B7A1E" w14:textId="77777777" w:rsidTr="006F255B">
        <w:trPr>
          <w:cantSplit/>
        </w:trPr>
        <w:tc>
          <w:tcPr>
            <w:tcW w:w="9209" w:type="dxa"/>
            <w:gridSpan w:val="3"/>
            <w:shd w:val="clear" w:color="auto" w:fill="auto"/>
          </w:tcPr>
          <w:p w14:paraId="7D778CA4" w14:textId="67516551" w:rsidR="00B80EF7" w:rsidRPr="00FC188D" w:rsidRDefault="00B80EF7" w:rsidP="00F91B90">
            <w:pPr>
              <w:autoSpaceDE w:val="0"/>
              <w:autoSpaceDN w:val="0"/>
              <w:adjustRightInd w:val="0"/>
              <w:ind w:left="567" w:hanging="567"/>
              <w:rPr>
                <w:rFonts w:eastAsia="MS Mincho"/>
                <w:sz w:val="20"/>
                <w:szCs w:val="20"/>
                <w:lang w:val="de-DE" w:eastAsia="ja-JP"/>
              </w:rPr>
            </w:pPr>
            <w:r w:rsidRPr="00FC188D" w:rsidDel="001C1049">
              <w:rPr>
                <w:rFonts w:eastAsia="MS Mincho"/>
                <w:sz w:val="20"/>
                <w:szCs w:val="20"/>
                <w:vertAlign w:val="superscript"/>
                <w:lang w:val="de-DE" w:eastAsia="ja-JP"/>
              </w:rPr>
              <w:t>†</w:t>
            </w:r>
            <w:r w:rsidRPr="00FC188D" w:rsidDel="001C1049">
              <w:rPr>
                <w:rFonts w:eastAsia="MS Mincho"/>
                <w:sz w:val="20"/>
                <w:szCs w:val="20"/>
                <w:lang w:val="de-DE" w:eastAsia="ja-JP"/>
              </w:rPr>
              <w:tab/>
            </w:r>
            <w:r w:rsidRPr="00FC188D" w:rsidDel="001C1049">
              <w:rPr>
                <w:sz w:val="20"/>
                <w:szCs w:val="20"/>
                <w:lang w:val="de-DE"/>
              </w:rPr>
              <w:t>Sammelbegriff für die bevorzugten Begriffe Oligurie, Nierenversagen und Nierenfunktionsstörung</w:t>
            </w:r>
            <w:r w:rsidR="00816CD0">
              <w:rPr>
                <w:sz w:val="20"/>
                <w:szCs w:val="20"/>
                <w:lang w:val="de-DE"/>
              </w:rPr>
              <w:t>.</w:t>
            </w:r>
          </w:p>
        </w:tc>
      </w:tr>
    </w:tbl>
    <w:p w14:paraId="441CEEAA" w14:textId="77777777" w:rsidR="002541DF" w:rsidRPr="0016777C" w:rsidRDefault="002541DF" w:rsidP="006F255B">
      <w:pPr>
        <w:autoSpaceDE w:val="0"/>
        <w:autoSpaceDN w:val="0"/>
        <w:adjustRightInd w:val="0"/>
        <w:ind w:left="567" w:hanging="567"/>
        <w:rPr>
          <w:rFonts w:eastAsia="MS Mincho"/>
          <w:lang w:val="de-DE" w:eastAsia="ja-JP"/>
        </w:rPr>
      </w:pPr>
    </w:p>
    <w:p w14:paraId="63C49EE4" w14:textId="77777777" w:rsidR="00F91B90" w:rsidRPr="00F91B90" w:rsidRDefault="00437FDD" w:rsidP="00F91B90">
      <w:pPr>
        <w:keepNext/>
        <w:rPr>
          <w:lang w:val="de-DE"/>
        </w:rPr>
      </w:pPr>
      <w:r w:rsidRPr="00E71B9E">
        <w:rPr>
          <w:rFonts w:eastAsia="MS Mincho"/>
          <w:b/>
          <w:color w:val="000000"/>
          <w:lang w:val="de-DE" w:eastAsia="ja-JP"/>
        </w:rPr>
        <w:lastRenderedPageBreak/>
        <w:t>Tabelle </w:t>
      </w:r>
      <w:r>
        <w:rPr>
          <w:rFonts w:eastAsia="MS Mincho"/>
          <w:b/>
          <w:color w:val="000000"/>
          <w:lang w:val="de-DE" w:eastAsia="ja-JP"/>
        </w:rPr>
        <w:t>6</w:t>
      </w:r>
      <w:r w:rsidRPr="00E71B9E">
        <w:rPr>
          <w:rFonts w:eastAsia="MS Mincho"/>
          <w:b/>
          <w:color w:val="000000"/>
          <w:lang w:val="de-DE" w:eastAsia="ja-JP"/>
        </w:rPr>
        <w:tab/>
        <w:t xml:space="preserve">Nebenwirkungen in der </w:t>
      </w:r>
      <w:r w:rsidR="002541DF" w:rsidRPr="0016777C">
        <w:rPr>
          <w:b/>
          <w:lang w:val="de-DE"/>
        </w:rPr>
        <w:t>SAA-Studienpopulation</w:t>
      </w:r>
    </w:p>
    <w:p w14:paraId="0DE365E2" w14:textId="07D72575" w:rsidR="002541DF" w:rsidRPr="0016777C" w:rsidRDefault="002541DF" w:rsidP="00F91B90">
      <w:pPr>
        <w:keepNext/>
        <w:autoSpaceDE w:val="0"/>
        <w:autoSpaceDN w:val="0"/>
        <w:adjustRightInd w:val="0"/>
        <w:rPr>
          <w:rFonts w:eastAsia="MS Mincho"/>
          <w:i/>
          <w:u w:val="single"/>
          <w:lang w:val="de-DE"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3D30B2" w:rsidRPr="00765F0C" w14:paraId="1690FFFA" w14:textId="77777777" w:rsidTr="006F255B">
        <w:trPr>
          <w:cantSplit/>
        </w:trPr>
        <w:tc>
          <w:tcPr>
            <w:tcW w:w="2943" w:type="dxa"/>
            <w:shd w:val="clear" w:color="auto" w:fill="auto"/>
          </w:tcPr>
          <w:p w14:paraId="67C83F6E" w14:textId="77777777" w:rsidR="003D30B2" w:rsidRPr="00765F0C" w:rsidRDefault="003D30B2" w:rsidP="00F91B90">
            <w:pPr>
              <w:keepNext/>
              <w:keepLines/>
              <w:rPr>
                <w:b/>
                <w:lang w:eastAsia="ja-JP"/>
              </w:rPr>
            </w:pPr>
            <w:proofErr w:type="spellStart"/>
            <w:r>
              <w:rPr>
                <w:b/>
                <w:szCs w:val="24"/>
                <w:lang w:eastAsia="ja-JP"/>
              </w:rPr>
              <w:t>Systemorganklasse</w:t>
            </w:r>
            <w:proofErr w:type="spellEnd"/>
          </w:p>
        </w:tc>
        <w:tc>
          <w:tcPr>
            <w:tcW w:w="1309" w:type="dxa"/>
            <w:shd w:val="clear" w:color="auto" w:fill="auto"/>
          </w:tcPr>
          <w:p w14:paraId="08363EDF" w14:textId="77777777" w:rsidR="003D30B2" w:rsidRPr="00765F0C" w:rsidRDefault="003D30B2" w:rsidP="00F91B90">
            <w:pPr>
              <w:keepNext/>
              <w:keepLines/>
              <w:autoSpaceDE w:val="0"/>
              <w:autoSpaceDN w:val="0"/>
              <w:adjustRightInd w:val="0"/>
              <w:rPr>
                <w:b/>
                <w:iCs/>
                <w:lang w:eastAsia="ja-JP"/>
              </w:rPr>
            </w:pPr>
            <w:proofErr w:type="spellStart"/>
            <w:r>
              <w:rPr>
                <w:b/>
                <w:iCs/>
                <w:szCs w:val="24"/>
                <w:lang w:eastAsia="ja-JP"/>
              </w:rPr>
              <w:t>Häufigkeit</w:t>
            </w:r>
            <w:proofErr w:type="spellEnd"/>
          </w:p>
        </w:tc>
        <w:tc>
          <w:tcPr>
            <w:tcW w:w="4957" w:type="dxa"/>
            <w:shd w:val="clear" w:color="auto" w:fill="auto"/>
          </w:tcPr>
          <w:p w14:paraId="2416B7AC" w14:textId="77777777" w:rsidR="003D30B2" w:rsidRPr="00765F0C" w:rsidRDefault="003D30B2" w:rsidP="00F91B90">
            <w:pPr>
              <w:keepNext/>
              <w:keepLines/>
              <w:autoSpaceDE w:val="0"/>
              <w:autoSpaceDN w:val="0"/>
              <w:adjustRightInd w:val="0"/>
              <w:rPr>
                <w:b/>
                <w:lang w:eastAsia="ja-JP"/>
              </w:rPr>
            </w:pPr>
            <w:proofErr w:type="spellStart"/>
            <w:r>
              <w:rPr>
                <w:b/>
                <w:szCs w:val="24"/>
                <w:lang w:eastAsia="ja-JP"/>
              </w:rPr>
              <w:t>Nebenwirkung</w:t>
            </w:r>
            <w:proofErr w:type="spellEnd"/>
          </w:p>
        </w:tc>
      </w:tr>
      <w:tr w:rsidR="003D30B2" w:rsidRPr="00765F0C" w14:paraId="5756F0DA" w14:textId="77777777" w:rsidTr="006F255B">
        <w:trPr>
          <w:cantSplit/>
        </w:trPr>
        <w:tc>
          <w:tcPr>
            <w:tcW w:w="2943" w:type="dxa"/>
            <w:shd w:val="clear" w:color="auto" w:fill="auto"/>
          </w:tcPr>
          <w:p w14:paraId="53B8E007" w14:textId="77777777" w:rsidR="003D30B2" w:rsidRPr="0015027D" w:rsidRDefault="003D30B2" w:rsidP="00F91B90">
            <w:pPr>
              <w:keepNext/>
              <w:keepLines/>
              <w:autoSpaceDE w:val="0"/>
              <w:autoSpaceDN w:val="0"/>
              <w:adjustRightInd w:val="0"/>
              <w:rPr>
                <w:lang w:val="de-DE" w:eastAsia="ja-JP"/>
              </w:rPr>
            </w:pPr>
            <w:r w:rsidRPr="00B009D6">
              <w:rPr>
                <w:szCs w:val="24"/>
                <w:lang w:val="de-DE" w:eastAsia="ja-JP"/>
              </w:rPr>
              <w:t>Erkrankungen des Blutes und des Lymphsystems</w:t>
            </w:r>
          </w:p>
        </w:tc>
        <w:tc>
          <w:tcPr>
            <w:tcW w:w="1309" w:type="dxa"/>
            <w:shd w:val="clear" w:color="auto" w:fill="auto"/>
          </w:tcPr>
          <w:p w14:paraId="76774DF2" w14:textId="77777777" w:rsidR="003D30B2" w:rsidRPr="00765F0C" w:rsidRDefault="003D30B2" w:rsidP="00F91B90">
            <w:pPr>
              <w:keepNext/>
              <w:keepLines/>
              <w:autoSpaceDE w:val="0"/>
              <w:autoSpaceDN w:val="0"/>
              <w:adjustRightInd w:val="0"/>
              <w:rPr>
                <w:iCs/>
                <w:lang w:eastAsia="ja-JP"/>
              </w:rPr>
            </w:pPr>
            <w:proofErr w:type="spellStart"/>
            <w:r>
              <w:t>Häufig</w:t>
            </w:r>
            <w:proofErr w:type="spellEnd"/>
          </w:p>
        </w:tc>
        <w:tc>
          <w:tcPr>
            <w:tcW w:w="4957" w:type="dxa"/>
            <w:shd w:val="clear" w:color="auto" w:fill="auto"/>
          </w:tcPr>
          <w:p w14:paraId="59F64236" w14:textId="77777777" w:rsidR="003D30B2" w:rsidRPr="00765F0C" w:rsidRDefault="003D30B2" w:rsidP="00F91B90">
            <w:pPr>
              <w:keepNext/>
              <w:keepLines/>
              <w:autoSpaceDE w:val="0"/>
              <w:autoSpaceDN w:val="0"/>
              <w:adjustRightInd w:val="0"/>
            </w:pPr>
            <w:r w:rsidRPr="0016777C">
              <w:rPr>
                <w:lang w:val="de-DE"/>
              </w:rPr>
              <w:t>Neutropenie, Milzinfarkt</w:t>
            </w:r>
          </w:p>
        </w:tc>
      </w:tr>
      <w:tr w:rsidR="003D30B2" w:rsidRPr="003A78BC" w14:paraId="65632EC8" w14:textId="77777777" w:rsidTr="006F255B">
        <w:trPr>
          <w:cantSplit/>
        </w:trPr>
        <w:tc>
          <w:tcPr>
            <w:tcW w:w="2943" w:type="dxa"/>
            <w:tcBorders>
              <w:bottom w:val="single" w:sz="4" w:space="0" w:color="auto"/>
            </w:tcBorders>
            <w:shd w:val="clear" w:color="auto" w:fill="auto"/>
          </w:tcPr>
          <w:p w14:paraId="3D62AFDD" w14:textId="77777777" w:rsidR="003D30B2" w:rsidRPr="00765F0C" w:rsidRDefault="003D30B2" w:rsidP="00F91B90">
            <w:pPr>
              <w:keepNext/>
              <w:keepLines/>
            </w:pPr>
            <w:proofErr w:type="spellStart"/>
            <w:r w:rsidRPr="006C3E58">
              <w:rPr>
                <w:szCs w:val="24"/>
                <w:lang w:eastAsia="ja-JP"/>
              </w:rPr>
              <w:t>Stoffwechsel</w:t>
            </w:r>
            <w:proofErr w:type="spellEnd"/>
            <w:r w:rsidRPr="006C3E58">
              <w:rPr>
                <w:szCs w:val="24"/>
                <w:lang w:eastAsia="ja-JP"/>
              </w:rPr>
              <w:t xml:space="preserve">- und </w:t>
            </w:r>
            <w:proofErr w:type="spellStart"/>
            <w:r w:rsidRPr="006C3E58">
              <w:rPr>
                <w:szCs w:val="24"/>
                <w:lang w:eastAsia="ja-JP"/>
              </w:rPr>
              <w:t>Ernährungsstörungen</w:t>
            </w:r>
            <w:proofErr w:type="spellEnd"/>
          </w:p>
        </w:tc>
        <w:tc>
          <w:tcPr>
            <w:tcW w:w="1309" w:type="dxa"/>
            <w:shd w:val="clear" w:color="auto" w:fill="auto"/>
          </w:tcPr>
          <w:p w14:paraId="0E0194DE" w14:textId="77777777" w:rsidR="003D30B2" w:rsidRPr="00765F0C" w:rsidRDefault="003D30B2" w:rsidP="00F91B90">
            <w:pPr>
              <w:keepNext/>
              <w:keepLines/>
              <w:autoSpaceDE w:val="0"/>
              <w:autoSpaceDN w:val="0"/>
              <w:adjustRightInd w:val="0"/>
              <w:rPr>
                <w:iCs/>
                <w:lang w:eastAsia="ja-JP"/>
              </w:rPr>
            </w:pPr>
            <w:proofErr w:type="spellStart"/>
            <w:r>
              <w:t>Häufig</w:t>
            </w:r>
            <w:proofErr w:type="spellEnd"/>
          </w:p>
        </w:tc>
        <w:tc>
          <w:tcPr>
            <w:tcW w:w="4957" w:type="dxa"/>
            <w:shd w:val="clear" w:color="auto" w:fill="auto"/>
          </w:tcPr>
          <w:p w14:paraId="6DB8CB7B" w14:textId="77777777" w:rsidR="003D30B2" w:rsidRPr="0015027D" w:rsidRDefault="003D30B2" w:rsidP="00F91B90">
            <w:pPr>
              <w:keepNext/>
              <w:keepLines/>
              <w:rPr>
                <w:lang w:val="de-DE"/>
              </w:rPr>
            </w:pPr>
            <w:r w:rsidRPr="0016777C">
              <w:rPr>
                <w:lang w:val="de-DE"/>
              </w:rPr>
              <w:t>Eisenüberladung, Appetitlosigkeit, Hypoglykämie, vermehrter Appetit</w:t>
            </w:r>
          </w:p>
        </w:tc>
      </w:tr>
      <w:tr w:rsidR="003D30B2" w:rsidRPr="00765F0C" w14:paraId="167982A8" w14:textId="77777777" w:rsidTr="006F255B">
        <w:trPr>
          <w:cantSplit/>
        </w:trPr>
        <w:tc>
          <w:tcPr>
            <w:tcW w:w="2943" w:type="dxa"/>
            <w:tcBorders>
              <w:top w:val="nil"/>
              <w:bottom w:val="single" w:sz="4" w:space="0" w:color="auto"/>
            </w:tcBorders>
            <w:shd w:val="clear" w:color="auto" w:fill="auto"/>
          </w:tcPr>
          <w:p w14:paraId="2906ADA9" w14:textId="77777777" w:rsidR="003D30B2" w:rsidRPr="00765F0C" w:rsidRDefault="003D30B2" w:rsidP="00F91B90">
            <w:pPr>
              <w:keepNext/>
              <w:keepLines/>
              <w:rPr>
                <w:lang w:eastAsia="ja-JP"/>
              </w:rPr>
            </w:pPr>
            <w:proofErr w:type="spellStart"/>
            <w:r w:rsidRPr="0030097C">
              <w:rPr>
                <w:szCs w:val="24"/>
                <w:lang w:eastAsia="ja-JP"/>
              </w:rPr>
              <w:t>Psychiatrische</w:t>
            </w:r>
            <w:proofErr w:type="spellEnd"/>
            <w:r w:rsidRPr="0030097C">
              <w:rPr>
                <w:szCs w:val="24"/>
                <w:lang w:eastAsia="ja-JP"/>
              </w:rPr>
              <w:t xml:space="preserve"> </w:t>
            </w:r>
            <w:proofErr w:type="spellStart"/>
            <w:r w:rsidRPr="0030097C">
              <w:rPr>
                <w:szCs w:val="24"/>
                <w:lang w:eastAsia="ja-JP"/>
              </w:rPr>
              <w:t>Erkrankungen</w:t>
            </w:r>
            <w:proofErr w:type="spellEnd"/>
          </w:p>
        </w:tc>
        <w:tc>
          <w:tcPr>
            <w:tcW w:w="1309" w:type="dxa"/>
            <w:shd w:val="clear" w:color="auto" w:fill="auto"/>
          </w:tcPr>
          <w:p w14:paraId="004101AB" w14:textId="77777777" w:rsidR="003D30B2" w:rsidRPr="00765F0C" w:rsidRDefault="003D30B2" w:rsidP="00F91B90">
            <w:pPr>
              <w:keepNext/>
              <w:keepLines/>
              <w:autoSpaceDE w:val="0"/>
              <w:autoSpaceDN w:val="0"/>
              <w:adjustRightInd w:val="0"/>
              <w:rPr>
                <w:iCs/>
                <w:lang w:eastAsia="ja-JP"/>
              </w:rPr>
            </w:pPr>
            <w:proofErr w:type="spellStart"/>
            <w:r>
              <w:t>Häufig</w:t>
            </w:r>
            <w:proofErr w:type="spellEnd"/>
          </w:p>
        </w:tc>
        <w:tc>
          <w:tcPr>
            <w:tcW w:w="4957" w:type="dxa"/>
            <w:shd w:val="clear" w:color="auto" w:fill="auto"/>
          </w:tcPr>
          <w:p w14:paraId="58E9A55B" w14:textId="77777777" w:rsidR="003D30B2" w:rsidRPr="00765F0C" w:rsidRDefault="003D30B2" w:rsidP="00F91B90">
            <w:pPr>
              <w:keepNext/>
              <w:keepLines/>
              <w:autoSpaceDE w:val="0"/>
              <w:autoSpaceDN w:val="0"/>
              <w:adjustRightInd w:val="0"/>
              <w:rPr>
                <w:lang w:eastAsia="ja-JP"/>
              </w:rPr>
            </w:pPr>
            <w:r w:rsidRPr="0016777C">
              <w:rPr>
                <w:lang w:val="de-DE"/>
              </w:rPr>
              <w:t>Angstzustände, Depression</w:t>
            </w:r>
          </w:p>
        </w:tc>
      </w:tr>
      <w:tr w:rsidR="003D30B2" w:rsidRPr="00765F0C" w14:paraId="39B3C1B1" w14:textId="77777777" w:rsidTr="006F255B">
        <w:trPr>
          <w:cantSplit/>
        </w:trPr>
        <w:tc>
          <w:tcPr>
            <w:tcW w:w="2943" w:type="dxa"/>
            <w:vMerge w:val="restart"/>
            <w:shd w:val="clear" w:color="auto" w:fill="auto"/>
          </w:tcPr>
          <w:p w14:paraId="4E962CCA" w14:textId="77777777" w:rsidR="003D30B2" w:rsidRPr="00C525BA" w:rsidRDefault="003D30B2" w:rsidP="00F91B90">
            <w:pPr>
              <w:pStyle w:val="LBLBulletStyle1"/>
              <w:keepNext/>
              <w:keepLines/>
              <w:numPr>
                <w:ilvl w:val="0"/>
                <w:numId w:val="0"/>
              </w:numPr>
              <w:spacing w:line="240" w:lineRule="auto"/>
              <w:rPr>
                <w:sz w:val="22"/>
                <w:szCs w:val="22"/>
              </w:rPr>
            </w:pPr>
            <w:proofErr w:type="spellStart"/>
            <w:r w:rsidRPr="0015027D">
              <w:rPr>
                <w:iCs/>
                <w:sz w:val="22"/>
                <w:szCs w:val="22"/>
                <w:lang w:eastAsia="ja-JP"/>
              </w:rPr>
              <w:t>Erkrankungen</w:t>
            </w:r>
            <w:proofErr w:type="spellEnd"/>
            <w:r w:rsidRPr="0015027D">
              <w:rPr>
                <w:iCs/>
                <w:sz w:val="22"/>
                <w:szCs w:val="22"/>
                <w:lang w:eastAsia="ja-JP"/>
              </w:rPr>
              <w:t xml:space="preserve"> des </w:t>
            </w:r>
            <w:proofErr w:type="spellStart"/>
            <w:r w:rsidRPr="0015027D">
              <w:rPr>
                <w:iCs/>
                <w:sz w:val="22"/>
                <w:szCs w:val="22"/>
                <w:lang w:eastAsia="ja-JP"/>
              </w:rPr>
              <w:t>Nervensystems</w:t>
            </w:r>
            <w:proofErr w:type="spellEnd"/>
          </w:p>
        </w:tc>
        <w:tc>
          <w:tcPr>
            <w:tcW w:w="1309" w:type="dxa"/>
            <w:shd w:val="clear" w:color="auto" w:fill="auto"/>
          </w:tcPr>
          <w:p w14:paraId="72411F57" w14:textId="77777777" w:rsidR="003D30B2" w:rsidRPr="00765F0C" w:rsidRDefault="003D30B2" w:rsidP="00F91B90">
            <w:pPr>
              <w:keepNext/>
              <w:keepLines/>
              <w:autoSpaceDE w:val="0"/>
              <w:autoSpaceDN w:val="0"/>
              <w:adjustRightInd w:val="0"/>
              <w:rPr>
                <w:iCs/>
                <w:lang w:eastAsia="ja-JP"/>
              </w:rPr>
            </w:pPr>
            <w:r>
              <w:t xml:space="preserve">Sehr </w:t>
            </w:r>
            <w:proofErr w:type="spellStart"/>
            <w:r>
              <w:t>häufig</w:t>
            </w:r>
            <w:proofErr w:type="spellEnd"/>
          </w:p>
        </w:tc>
        <w:tc>
          <w:tcPr>
            <w:tcW w:w="4957" w:type="dxa"/>
            <w:shd w:val="clear" w:color="auto" w:fill="auto"/>
          </w:tcPr>
          <w:p w14:paraId="475C4444" w14:textId="77777777" w:rsidR="003D30B2" w:rsidRPr="00765F0C" w:rsidRDefault="003D30B2" w:rsidP="00F91B90">
            <w:pPr>
              <w:pStyle w:val="LBLBulletStyle1"/>
              <w:keepNext/>
              <w:keepLines/>
              <w:numPr>
                <w:ilvl w:val="0"/>
                <w:numId w:val="0"/>
              </w:numPr>
              <w:spacing w:line="240" w:lineRule="auto"/>
              <w:ind w:left="360" w:hanging="360"/>
              <w:rPr>
                <w:sz w:val="22"/>
                <w:szCs w:val="22"/>
              </w:rPr>
            </w:pPr>
            <w:proofErr w:type="spellStart"/>
            <w:r w:rsidRPr="002401D5">
              <w:rPr>
                <w:sz w:val="22"/>
                <w:szCs w:val="22"/>
              </w:rPr>
              <w:t>Kopfschmerzen</w:t>
            </w:r>
            <w:proofErr w:type="spellEnd"/>
            <w:r w:rsidRPr="002401D5">
              <w:rPr>
                <w:sz w:val="22"/>
                <w:szCs w:val="22"/>
              </w:rPr>
              <w:t>, Schwindel</w:t>
            </w:r>
          </w:p>
        </w:tc>
      </w:tr>
      <w:tr w:rsidR="003D30B2" w:rsidRPr="00765F0C" w14:paraId="430020AD" w14:textId="77777777" w:rsidTr="006F255B">
        <w:trPr>
          <w:cantSplit/>
        </w:trPr>
        <w:tc>
          <w:tcPr>
            <w:tcW w:w="2943" w:type="dxa"/>
            <w:vMerge/>
            <w:shd w:val="clear" w:color="auto" w:fill="auto"/>
          </w:tcPr>
          <w:p w14:paraId="401A66BD" w14:textId="77777777" w:rsidR="003D30B2" w:rsidRPr="00765F0C" w:rsidRDefault="003D30B2" w:rsidP="00F91B90">
            <w:pPr>
              <w:keepNext/>
              <w:keepLines/>
              <w:rPr>
                <w:lang w:eastAsia="ja-JP"/>
              </w:rPr>
            </w:pPr>
          </w:p>
        </w:tc>
        <w:tc>
          <w:tcPr>
            <w:tcW w:w="1309" w:type="dxa"/>
            <w:shd w:val="clear" w:color="auto" w:fill="auto"/>
          </w:tcPr>
          <w:p w14:paraId="4FE4266B" w14:textId="77777777" w:rsidR="003D30B2" w:rsidRPr="00765F0C" w:rsidRDefault="003D30B2" w:rsidP="00F91B90">
            <w:pPr>
              <w:keepNext/>
              <w:keepLines/>
              <w:autoSpaceDE w:val="0"/>
              <w:autoSpaceDN w:val="0"/>
              <w:adjustRightInd w:val="0"/>
              <w:rPr>
                <w:iCs/>
                <w:lang w:eastAsia="ja-JP"/>
              </w:rPr>
            </w:pPr>
            <w:proofErr w:type="spellStart"/>
            <w:r>
              <w:t>Häufig</w:t>
            </w:r>
            <w:proofErr w:type="spellEnd"/>
          </w:p>
        </w:tc>
        <w:tc>
          <w:tcPr>
            <w:tcW w:w="4957" w:type="dxa"/>
            <w:shd w:val="clear" w:color="auto" w:fill="auto"/>
          </w:tcPr>
          <w:p w14:paraId="7EA2B4D4" w14:textId="77777777" w:rsidR="003D30B2" w:rsidRPr="00765F0C" w:rsidRDefault="003D30B2" w:rsidP="00F91B90">
            <w:pPr>
              <w:keepNext/>
              <w:keepLines/>
            </w:pPr>
            <w:proofErr w:type="spellStart"/>
            <w:r>
              <w:t>Synk</w:t>
            </w:r>
            <w:r w:rsidRPr="00765F0C">
              <w:t>ope</w:t>
            </w:r>
            <w:proofErr w:type="spellEnd"/>
          </w:p>
        </w:tc>
      </w:tr>
      <w:tr w:rsidR="003D30B2" w:rsidRPr="003A78BC" w14:paraId="76B7E58D" w14:textId="77777777" w:rsidTr="006F255B">
        <w:trPr>
          <w:cantSplit/>
        </w:trPr>
        <w:tc>
          <w:tcPr>
            <w:tcW w:w="2943" w:type="dxa"/>
            <w:tcBorders>
              <w:bottom w:val="nil"/>
            </w:tcBorders>
            <w:shd w:val="clear" w:color="auto" w:fill="auto"/>
          </w:tcPr>
          <w:p w14:paraId="76F269D5" w14:textId="77777777" w:rsidR="003D30B2" w:rsidRPr="00765F0C" w:rsidRDefault="003D30B2" w:rsidP="00F91B90">
            <w:pPr>
              <w:pStyle w:val="LBLBulletStyle1"/>
              <w:keepNext/>
              <w:keepLines/>
              <w:numPr>
                <w:ilvl w:val="0"/>
                <w:numId w:val="0"/>
              </w:numPr>
              <w:spacing w:line="240" w:lineRule="auto"/>
              <w:ind w:left="360" w:hanging="360"/>
              <w:rPr>
                <w:sz w:val="22"/>
                <w:szCs w:val="22"/>
              </w:rPr>
            </w:pPr>
            <w:proofErr w:type="spellStart"/>
            <w:r w:rsidRPr="00C525BA">
              <w:rPr>
                <w:sz w:val="22"/>
                <w:szCs w:val="22"/>
              </w:rPr>
              <w:t>Augenerkrankungen</w:t>
            </w:r>
            <w:proofErr w:type="spellEnd"/>
          </w:p>
        </w:tc>
        <w:tc>
          <w:tcPr>
            <w:tcW w:w="1309" w:type="dxa"/>
            <w:shd w:val="clear" w:color="auto" w:fill="auto"/>
          </w:tcPr>
          <w:p w14:paraId="4CD2FA2D" w14:textId="77777777" w:rsidR="003D30B2" w:rsidRPr="00765F0C" w:rsidRDefault="003D30B2" w:rsidP="00F91B90">
            <w:pPr>
              <w:keepNext/>
              <w:keepLines/>
              <w:autoSpaceDE w:val="0"/>
              <w:autoSpaceDN w:val="0"/>
              <w:adjustRightInd w:val="0"/>
              <w:rPr>
                <w:iCs/>
                <w:lang w:eastAsia="ja-JP"/>
              </w:rPr>
            </w:pPr>
            <w:proofErr w:type="spellStart"/>
            <w:r>
              <w:t>Häufig</w:t>
            </w:r>
            <w:proofErr w:type="spellEnd"/>
          </w:p>
        </w:tc>
        <w:tc>
          <w:tcPr>
            <w:tcW w:w="4957" w:type="dxa"/>
            <w:shd w:val="clear" w:color="auto" w:fill="auto"/>
          </w:tcPr>
          <w:p w14:paraId="54D47C78" w14:textId="77777777" w:rsidR="003D30B2" w:rsidRPr="0015027D" w:rsidRDefault="003D30B2" w:rsidP="00F91B90">
            <w:pPr>
              <w:keepNext/>
              <w:keepLines/>
              <w:rPr>
                <w:lang w:val="de-DE"/>
              </w:rPr>
            </w:pPr>
            <w:r w:rsidRPr="0016777C">
              <w:rPr>
                <w:lang w:val="de-DE"/>
              </w:rPr>
              <w:t>Augentrockenheit, Katarakt, Gelbfärbung d</w:t>
            </w:r>
            <w:r>
              <w:rPr>
                <w:lang w:val="de-DE"/>
              </w:rPr>
              <w:t xml:space="preserve">es </w:t>
            </w:r>
            <w:r w:rsidRPr="0016777C">
              <w:rPr>
                <w:lang w:val="de-DE"/>
              </w:rPr>
              <w:t>Aug</w:t>
            </w:r>
            <w:r>
              <w:rPr>
                <w:lang w:val="de-DE"/>
              </w:rPr>
              <w:t>apfels</w:t>
            </w:r>
            <w:r w:rsidRPr="0016777C">
              <w:rPr>
                <w:lang w:val="de-DE"/>
              </w:rPr>
              <w:t>, verschwommenes Sehen, beeinträchtigtes Sehvermögen, Mouches volantes</w:t>
            </w:r>
          </w:p>
        </w:tc>
      </w:tr>
      <w:tr w:rsidR="003D30B2" w:rsidRPr="00765F0C" w14:paraId="305BB281" w14:textId="77777777" w:rsidTr="006F255B">
        <w:trPr>
          <w:cantSplit/>
        </w:trPr>
        <w:tc>
          <w:tcPr>
            <w:tcW w:w="2943" w:type="dxa"/>
            <w:vMerge w:val="restart"/>
            <w:shd w:val="clear" w:color="auto" w:fill="auto"/>
          </w:tcPr>
          <w:p w14:paraId="07EE49E3" w14:textId="77777777" w:rsidR="003D30B2" w:rsidRPr="0015027D" w:rsidRDefault="003D30B2" w:rsidP="00F91B90">
            <w:pPr>
              <w:keepNext/>
              <w:keepLines/>
              <w:rPr>
                <w:lang w:val="de-DE"/>
              </w:rPr>
            </w:pPr>
            <w:r w:rsidRPr="00B009D6">
              <w:rPr>
                <w:szCs w:val="24"/>
                <w:lang w:val="de-DE" w:eastAsia="ja-JP"/>
              </w:rPr>
              <w:t>Erkrankungen der Atemwege, des Brustraums und Mediastinums</w:t>
            </w:r>
          </w:p>
        </w:tc>
        <w:tc>
          <w:tcPr>
            <w:tcW w:w="1309" w:type="dxa"/>
            <w:shd w:val="clear" w:color="auto" w:fill="auto"/>
          </w:tcPr>
          <w:p w14:paraId="5B954016" w14:textId="77777777" w:rsidR="003D30B2" w:rsidRPr="00765F0C" w:rsidRDefault="003D30B2" w:rsidP="00F91B90">
            <w:pPr>
              <w:keepNext/>
              <w:keepLines/>
              <w:autoSpaceDE w:val="0"/>
              <w:autoSpaceDN w:val="0"/>
              <w:adjustRightInd w:val="0"/>
              <w:rPr>
                <w:iCs/>
                <w:lang w:eastAsia="ja-JP"/>
              </w:rPr>
            </w:pPr>
            <w:r>
              <w:t xml:space="preserve">Sehr </w:t>
            </w:r>
            <w:proofErr w:type="spellStart"/>
            <w:r>
              <w:t>häufig</w:t>
            </w:r>
            <w:proofErr w:type="spellEnd"/>
          </w:p>
        </w:tc>
        <w:tc>
          <w:tcPr>
            <w:tcW w:w="4957" w:type="dxa"/>
            <w:shd w:val="clear" w:color="auto" w:fill="auto"/>
          </w:tcPr>
          <w:p w14:paraId="07C875CB" w14:textId="77777777" w:rsidR="003D30B2" w:rsidRPr="00765F0C" w:rsidRDefault="003D30B2" w:rsidP="00F91B90">
            <w:pPr>
              <w:keepNext/>
              <w:keepLines/>
              <w:rPr>
                <w:strike/>
              </w:rPr>
            </w:pPr>
            <w:r>
              <w:rPr>
                <w:lang w:val="de-DE"/>
              </w:rPr>
              <w:t xml:space="preserve">Husten, </w:t>
            </w:r>
            <w:r w:rsidRPr="0016777C">
              <w:rPr>
                <w:lang w:val="de-DE"/>
              </w:rPr>
              <w:t>oropharyngeale Schmerzen, Rhinorrhö</w:t>
            </w:r>
          </w:p>
        </w:tc>
      </w:tr>
      <w:tr w:rsidR="003D30B2" w:rsidRPr="00765F0C" w14:paraId="45865245" w14:textId="77777777" w:rsidTr="006F255B">
        <w:trPr>
          <w:cantSplit/>
        </w:trPr>
        <w:tc>
          <w:tcPr>
            <w:tcW w:w="2943" w:type="dxa"/>
            <w:vMerge/>
            <w:tcBorders>
              <w:bottom w:val="single" w:sz="4" w:space="0" w:color="auto"/>
            </w:tcBorders>
            <w:shd w:val="clear" w:color="auto" w:fill="auto"/>
          </w:tcPr>
          <w:p w14:paraId="48DBDCD3" w14:textId="77777777" w:rsidR="003D30B2" w:rsidRPr="00765F0C" w:rsidRDefault="003D30B2" w:rsidP="00F91B90">
            <w:pPr>
              <w:keepNext/>
              <w:keepLines/>
            </w:pPr>
          </w:p>
        </w:tc>
        <w:tc>
          <w:tcPr>
            <w:tcW w:w="1309" w:type="dxa"/>
            <w:shd w:val="clear" w:color="auto" w:fill="auto"/>
          </w:tcPr>
          <w:p w14:paraId="35B35BF3" w14:textId="77777777" w:rsidR="003D30B2" w:rsidRPr="00765F0C" w:rsidRDefault="003D30B2" w:rsidP="00F91B90">
            <w:pPr>
              <w:keepNext/>
              <w:keepLines/>
              <w:autoSpaceDE w:val="0"/>
              <w:autoSpaceDN w:val="0"/>
              <w:adjustRightInd w:val="0"/>
            </w:pPr>
            <w:proofErr w:type="spellStart"/>
            <w:r>
              <w:t>Häufig</w:t>
            </w:r>
            <w:proofErr w:type="spellEnd"/>
          </w:p>
        </w:tc>
        <w:tc>
          <w:tcPr>
            <w:tcW w:w="4957" w:type="dxa"/>
            <w:shd w:val="clear" w:color="auto" w:fill="auto"/>
          </w:tcPr>
          <w:p w14:paraId="3CDB5630" w14:textId="77777777" w:rsidR="003D30B2" w:rsidRPr="00765F0C" w:rsidRDefault="003D30B2" w:rsidP="00F91B90">
            <w:pPr>
              <w:keepNext/>
              <w:keepLines/>
            </w:pPr>
            <w:r w:rsidRPr="007F608C">
              <w:t>E</w:t>
            </w:r>
            <w:r w:rsidRPr="00765F0C">
              <w:t>pistaxis</w:t>
            </w:r>
          </w:p>
        </w:tc>
      </w:tr>
      <w:tr w:rsidR="003D30B2" w:rsidRPr="0015027D" w14:paraId="7A36A6F0" w14:textId="77777777" w:rsidTr="006F255B">
        <w:trPr>
          <w:cantSplit/>
        </w:trPr>
        <w:tc>
          <w:tcPr>
            <w:tcW w:w="2943" w:type="dxa"/>
            <w:vMerge w:val="restart"/>
            <w:shd w:val="clear" w:color="auto" w:fill="auto"/>
          </w:tcPr>
          <w:p w14:paraId="4D0EEAF2" w14:textId="77777777" w:rsidR="003D30B2" w:rsidRPr="00765F0C" w:rsidRDefault="003D30B2" w:rsidP="00F91B90">
            <w:pPr>
              <w:keepNext/>
              <w:keepLines/>
            </w:pPr>
            <w:proofErr w:type="spellStart"/>
            <w:r w:rsidRPr="00F20068">
              <w:rPr>
                <w:iCs/>
                <w:szCs w:val="24"/>
                <w:lang w:eastAsia="ja-JP"/>
              </w:rPr>
              <w:t>Erkrankungen</w:t>
            </w:r>
            <w:proofErr w:type="spellEnd"/>
            <w:r w:rsidRPr="00F20068">
              <w:rPr>
                <w:iCs/>
                <w:szCs w:val="24"/>
                <w:lang w:eastAsia="ja-JP"/>
              </w:rPr>
              <w:t xml:space="preserve"> des </w:t>
            </w:r>
            <w:proofErr w:type="spellStart"/>
            <w:r w:rsidRPr="00F20068">
              <w:rPr>
                <w:iCs/>
                <w:szCs w:val="24"/>
                <w:lang w:eastAsia="ja-JP"/>
              </w:rPr>
              <w:t>Gastrointestinaltrakts</w:t>
            </w:r>
            <w:proofErr w:type="spellEnd"/>
          </w:p>
        </w:tc>
        <w:tc>
          <w:tcPr>
            <w:tcW w:w="1309" w:type="dxa"/>
            <w:shd w:val="clear" w:color="auto" w:fill="auto"/>
          </w:tcPr>
          <w:p w14:paraId="50582380" w14:textId="77777777" w:rsidR="003D30B2" w:rsidRPr="00765F0C" w:rsidRDefault="003D30B2" w:rsidP="00F91B90">
            <w:pPr>
              <w:keepNext/>
              <w:keepLines/>
              <w:autoSpaceDE w:val="0"/>
              <w:autoSpaceDN w:val="0"/>
              <w:adjustRightInd w:val="0"/>
              <w:rPr>
                <w:iCs/>
                <w:lang w:eastAsia="ja-JP"/>
              </w:rPr>
            </w:pPr>
            <w:r>
              <w:rPr>
                <w:iCs/>
                <w:lang w:eastAsia="ja-JP"/>
              </w:rPr>
              <w:t xml:space="preserve">Sehr </w:t>
            </w:r>
            <w:proofErr w:type="spellStart"/>
            <w:r>
              <w:rPr>
                <w:iCs/>
                <w:lang w:eastAsia="ja-JP"/>
              </w:rPr>
              <w:t>häufig</w:t>
            </w:r>
            <w:proofErr w:type="spellEnd"/>
          </w:p>
        </w:tc>
        <w:tc>
          <w:tcPr>
            <w:tcW w:w="4957" w:type="dxa"/>
            <w:shd w:val="clear" w:color="auto" w:fill="auto"/>
          </w:tcPr>
          <w:p w14:paraId="6056BA51" w14:textId="7B16CA6F" w:rsidR="003D30B2" w:rsidRPr="0015027D" w:rsidRDefault="003D30B2" w:rsidP="00F91B90">
            <w:pPr>
              <w:keepNext/>
              <w:keepLines/>
              <w:autoSpaceDE w:val="0"/>
              <w:autoSpaceDN w:val="0"/>
              <w:adjustRightInd w:val="0"/>
              <w:rPr>
                <w:lang w:val="de-DE" w:eastAsia="ja-JP"/>
              </w:rPr>
            </w:pPr>
            <w:r w:rsidRPr="0016777C">
              <w:rPr>
                <w:lang w:val="de-DE"/>
              </w:rPr>
              <w:t>Durchfall, Übelkeit</w:t>
            </w:r>
            <w:r w:rsidRPr="0015027D">
              <w:rPr>
                <w:lang w:val="de-DE" w:eastAsia="ja-JP"/>
              </w:rPr>
              <w:t xml:space="preserve">, </w:t>
            </w:r>
            <w:r w:rsidRPr="0016777C">
              <w:rPr>
                <w:lang w:val="de-DE"/>
              </w:rPr>
              <w:t>Bauchschmerzen</w:t>
            </w:r>
          </w:p>
        </w:tc>
      </w:tr>
      <w:tr w:rsidR="003D30B2" w:rsidRPr="003A78BC" w14:paraId="501A4D99" w14:textId="77777777" w:rsidTr="006F255B">
        <w:trPr>
          <w:cantSplit/>
        </w:trPr>
        <w:tc>
          <w:tcPr>
            <w:tcW w:w="2943" w:type="dxa"/>
            <w:vMerge/>
            <w:tcBorders>
              <w:bottom w:val="single" w:sz="4" w:space="0" w:color="auto"/>
            </w:tcBorders>
            <w:shd w:val="clear" w:color="auto" w:fill="auto"/>
          </w:tcPr>
          <w:p w14:paraId="1DAF4C83" w14:textId="77777777" w:rsidR="003D30B2" w:rsidRPr="0015027D" w:rsidRDefault="003D30B2" w:rsidP="00F91B90">
            <w:pPr>
              <w:keepNext/>
              <w:keepLines/>
              <w:rPr>
                <w:lang w:val="de-DE" w:eastAsia="ja-JP"/>
              </w:rPr>
            </w:pPr>
          </w:p>
        </w:tc>
        <w:tc>
          <w:tcPr>
            <w:tcW w:w="1309" w:type="dxa"/>
            <w:shd w:val="clear" w:color="auto" w:fill="auto"/>
          </w:tcPr>
          <w:p w14:paraId="6916F2DD" w14:textId="77777777" w:rsidR="003D30B2" w:rsidRPr="00765F0C" w:rsidRDefault="003D30B2" w:rsidP="00F91B90">
            <w:pPr>
              <w:keepNext/>
              <w:keepLines/>
              <w:autoSpaceDE w:val="0"/>
              <w:autoSpaceDN w:val="0"/>
              <w:adjustRightInd w:val="0"/>
              <w:rPr>
                <w:iCs/>
                <w:lang w:eastAsia="ja-JP"/>
              </w:rPr>
            </w:pPr>
            <w:proofErr w:type="spellStart"/>
            <w:r>
              <w:rPr>
                <w:iCs/>
                <w:lang w:eastAsia="ja-JP"/>
              </w:rPr>
              <w:t>Häufig</w:t>
            </w:r>
            <w:proofErr w:type="spellEnd"/>
          </w:p>
        </w:tc>
        <w:tc>
          <w:tcPr>
            <w:tcW w:w="4957" w:type="dxa"/>
            <w:shd w:val="clear" w:color="auto" w:fill="auto"/>
          </w:tcPr>
          <w:p w14:paraId="306FE7BF" w14:textId="2046D181" w:rsidR="003D30B2" w:rsidRPr="00891576" w:rsidRDefault="003D30B2" w:rsidP="00F91B90">
            <w:pPr>
              <w:keepNext/>
              <w:keepLines/>
              <w:rPr>
                <w:lang w:val="de-DE" w:eastAsia="ja-JP"/>
              </w:rPr>
            </w:pPr>
            <w:r w:rsidRPr="0016777C">
              <w:rPr>
                <w:lang w:val="de-DE"/>
              </w:rPr>
              <w:t>Bläschenbildung der Mundschleimhaut, Schmerzen in der Mundhöhle, Erbrechen, abdominelle Beschwerden</w:t>
            </w:r>
            <w:r w:rsidRPr="0015027D">
              <w:rPr>
                <w:lang w:val="de-DE" w:eastAsia="ja-JP"/>
              </w:rPr>
              <w:t xml:space="preserve">, </w:t>
            </w:r>
            <w:r w:rsidRPr="0016777C">
              <w:rPr>
                <w:lang w:val="de-DE"/>
              </w:rPr>
              <w:t xml:space="preserve">Verstopfung, </w:t>
            </w:r>
            <w:r w:rsidR="00437FDD" w:rsidRPr="0016777C">
              <w:rPr>
                <w:lang w:val="de-DE"/>
              </w:rPr>
              <w:t xml:space="preserve">Zahnfleischbluten, </w:t>
            </w:r>
            <w:r w:rsidRPr="0016777C">
              <w:rPr>
                <w:lang w:val="de-DE"/>
              </w:rPr>
              <w:t>Blähbauch, Dysphagie, verfärbter Stuhl, Schwellung der Zunge, Störung der gastrointestinalen Motilität, Blähungen</w:t>
            </w:r>
          </w:p>
        </w:tc>
      </w:tr>
      <w:tr w:rsidR="003D30B2" w:rsidRPr="00765F0C" w14:paraId="66B5669C" w14:textId="77777777" w:rsidTr="006F255B">
        <w:trPr>
          <w:cantSplit/>
        </w:trPr>
        <w:tc>
          <w:tcPr>
            <w:tcW w:w="2943" w:type="dxa"/>
            <w:vMerge w:val="restart"/>
            <w:tcBorders>
              <w:top w:val="single" w:sz="4" w:space="0" w:color="auto"/>
            </w:tcBorders>
            <w:shd w:val="clear" w:color="auto" w:fill="auto"/>
          </w:tcPr>
          <w:p w14:paraId="1C1FBDCD" w14:textId="77777777" w:rsidR="003D30B2" w:rsidRPr="00765F0C" w:rsidRDefault="003D30B2" w:rsidP="00F91B90">
            <w:pPr>
              <w:keepNext/>
              <w:keepLines/>
            </w:pPr>
            <w:r w:rsidRPr="001C7907">
              <w:rPr>
                <w:szCs w:val="24"/>
                <w:lang w:eastAsia="ja-JP"/>
              </w:rPr>
              <w:t xml:space="preserve">Leber- und </w:t>
            </w:r>
            <w:proofErr w:type="spellStart"/>
            <w:r w:rsidRPr="001C7907">
              <w:rPr>
                <w:szCs w:val="24"/>
                <w:lang w:eastAsia="ja-JP"/>
              </w:rPr>
              <w:t>Gallenerkrankungen</w:t>
            </w:r>
            <w:proofErr w:type="spellEnd"/>
          </w:p>
        </w:tc>
        <w:tc>
          <w:tcPr>
            <w:tcW w:w="1309" w:type="dxa"/>
            <w:shd w:val="clear" w:color="auto" w:fill="auto"/>
          </w:tcPr>
          <w:p w14:paraId="08C12570" w14:textId="77777777" w:rsidR="003D30B2" w:rsidRPr="00765F0C" w:rsidRDefault="003D30B2" w:rsidP="00F91B90">
            <w:pPr>
              <w:keepNext/>
              <w:keepLines/>
              <w:autoSpaceDE w:val="0"/>
              <w:autoSpaceDN w:val="0"/>
              <w:adjustRightInd w:val="0"/>
            </w:pPr>
            <w:r>
              <w:t xml:space="preserve">Sehr </w:t>
            </w:r>
            <w:proofErr w:type="spellStart"/>
            <w:r>
              <w:t>häufig</w:t>
            </w:r>
            <w:proofErr w:type="spellEnd"/>
          </w:p>
        </w:tc>
        <w:tc>
          <w:tcPr>
            <w:tcW w:w="4957" w:type="dxa"/>
            <w:shd w:val="clear" w:color="auto" w:fill="auto"/>
          </w:tcPr>
          <w:p w14:paraId="74C5E37F" w14:textId="77777777" w:rsidR="003D30B2" w:rsidRPr="00765F0C" w:rsidRDefault="003D30B2" w:rsidP="00F91B90">
            <w:pPr>
              <w:keepNext/>
              <w:keepLines/>
            </w:pPr>
            <w:r w:rsidRPr="0016777C">
              <w:rPr>
                <w:lang w:val="de-DE"/>
              </w:rPr>
              <w:t>Erhöhte Transaminasenwerte</w:t>
            </w:r>
          </w:p>
        </w:tc>
      </w:tr>
      <w:tr w:rsidR="003D30B2" w:rsidRPr="003A78BC" w14:paraId="3713F629" w14:textId="77777777" w:rsidTr="006F255B">
        <w:trPr>
          <w:cantSplit/>
        </w:trPr>
        <w:tc>
          <w:tcPr>
            <w:tcW w:w="2943" w:type="dxa"/>
            <w:vMerge/>
            <w:shd w:val="clear" w:color="auto" w:fill="auto"/>
          </w:tcPr>
          <w:p w14:paraId="582E6907" w14:textId="77777777" w:rsidR="003D30B2" w:rsidRPr="00765F0C" w:rsidRDefault="003D30B2" w:rsidP="00F91B90">
            <w:pPr>
              <w:keepNext/>
              <w:keepLines/>
            </w:pPr>
          </w:p>
        </w:tc>
        <w:tc>
          <w:tcPr>
            <w:tcW w:w="1309" w:type="dxa"/>
            <w:shd w:val="clear" w:color="auto" w:fill="auto"/>
          </w:tcPr>
          <w:p w14:paraId="07802323" w14:textId="77777777" w:rsidR="003D30B2" w:rsidRPr="00765F0C" w:rsidRDefault="003D30B2" w:rsidP="00F91B90">
            <w:pPr>
              <w:keepNext/>
              <w:keepLines/>
              <w:autoSpaceDE w:val="0"/>
              <w:autoSpaceDN w:val="0"/>
              <w:adjustRightInd w:val="0"/>
            </w:pPr>
            <w:proofErr w:type="spellStart"/>
            <w:r>
              <w:t>Häufig</w:t>
            </w:r>
            <w:proofErr w:type="spellEnd"/>
          </w:p>
        </w:tc>
        <w:tc>
          <w:tcPr>
            <w:tcW w:w="4957" w:type="dxa"/>
            <w:shd w:val="clear" w:color="auto" w:fill="auto"/>
          </w:tcPr>
          <w:p w14:paraId="59D0B747" w14:textId="77777777" w:rsidR="003D30B2" w:rsidRPr="0015027D" w:rsidRDefault="003D30B2" w:rsidP="00F91B90">
            <w:pPr>
              <w:keepNext/>
              <w:keepLines/>
              <w:rPr>
                <w:lang w:val="de-DE"/>
              </w:rPr>
            </w:pPr>
            <w:r w:rsidRPr="0016777C">
              <w:rPr>
                <w:lang w:val="de-DE"/>
              </w:rPr>
              <w:t>Erhöhter Bilirubinwert im Blut (Hyperbilirubinämie), Gelbsucht</w:t>
            </w:r>
          </w:p>
        </w:tc>
      </w:tr>
      <w:tr w:rsidR="003D30B2" w:rsidRPr="00F91B90" w14:paraId="505D7B11" w14:textId="77777777" w:rsidTr="006F255B">
        <w:trPr>
          <w:cantSplit/>
        </w:trPr>
        <w:tc>
          <w:tcPr>
            <w:tcW w:w="2943" w:type="dxa"/>
            <w:vMerge/>
            <w:tcBorders>
              <w:bottom w:val="single" w:sz="4" w:space="0" w:color="auto"/>
            </w:tcBorders>
            <w:shd w:val="clear" w:color="auto" w:fill="auto"/>
          </w:tcPr>
          <w:p w14:paraId="13D754CB" w14:textId="77777777" w:rsidR="003D30B2" w:rsidRPr="00F91B90" w:rsidRDefault="003D30B2" w:rsidP="00F91B90">
            <w:pPr>
              <w:keepNext/>
              <w:keepLines/>
              <w:rPr>
                <w:lang w:val="de-DE"/>
              </w:rPr>
            </w:pPr>
          </w:p>
        </w:tc>
        <w:tc>
          <w:tcPr>
            <w:tcW w:w="1309" w:type="dxa"/>
            <w:shd w:val="clear" w:color="auto" w:fill="auto"/>
          </w:tcPr>
          <w:p w14:paraId="46DCB7AD" w14:textId="77777777" w:rsidR="003D30B2" w:rsidRPr="00F91B90" w:rsidRDefault="003D30B2" w:rsidP="00F91B90">
            <w:pPr>
              <w:keepNext/>
              <w:keepLines/>
              <w:autoSpaceDE w:val="0"/>
              <w:autoSpaceDN w:val="0"/>
              <w:adjustRightInd w:val="0"/>
            </w:pPr>
            <w:proofErr w:type="spellStart"/>
            <w:r w:rsidRPr="00F91B90">
              <w:rPr>
                <w:lang w:eastAsia="ja-JP"/>
              </w:rPr>
              <w:t>Nicht</w:t>
            </w:r>
            <w:proofErr w:type="spellEnd"/>
            <w:r w:rsidRPr="00F91B90">
              <w:rPr>
                <w:lang w:eastAsia="ja-JP"/>
              </w:rPr>
              <w:t xml:space="preserve"> </w:t>
            </w:r>
            <w:proofErr w:type="spellStart"/>
            <w:r w:rsidRPr="00F91B90">
              <w:rPr>
                <w:lang w:eastAsia="ja-JP"/>
              </w:rPr>
              <w:t>bekannt</w:t>
            </w:r>
            <w:proofErr w:type="spellEnd"/>
          </w:p>
        </w:tc>
        <w:tc>
          <w:tcPr>
            <w:tcW w:w="4957" w:type="dxa"/>
            <w:shd w:val="clear" w:color="auto" w:fill="auto"/>
          </w:tcPr>
          <w:p w14:paraId="5B2FB5C7" w14:textId="10B3CFFA" w:rsidR="003D30B2" w:rsidRPr="00F91B90" w:rsidRDefault="003D30B2" w:rsidP="00F91B90">
            <w:pPr>
              <w:pStyle w:val="LBLBulletStyle1"/>
              <w:keepNext/>
              <w:keepLines/>
              <w:numPr>
                <w:ilvl w:val="0"/>
                <w:numId w:val="0"/>
              </w:numPr>
              <w:spacing w:line="240" w:lineRule="auto"/>
              <w:rPr>
                <w:sz w:val="22"/>
                <w:szCs w:val="22"/>
                <w:lang w:val="de-DE"/>
              </w:rPr>
            </w:pPr>
            <w:r w:rsidRPr="00F91B90">
              <w:rPr>
                <w:lang w:val="de-DE"/>
              </w:rPr>
              <w:t>Arzneimittel-induzierte Leberschädigung</w:t>
            </w:r>
          </w:p>
        </w:tc>
      </w:tr>
      <w:tr w:rsidR="003D30B2" w:rsidRPr="003A78BC" w14:paraId="099F9018" w14:textId="77777777" w:rsidTr="006F255B">
        <w:trPr>
          <w:cantSplit/>
        </w:trPr>
        <w:tc>
          <w:tcPr>
            <w:tcW w:w="2943" w:type="dxa"/>
            <w:vMerge w:val="restart"/>
            <w:tcBorders>
              <w:top w:val="nil"/>
            </w:tcBorders>
            <w:shd w:val="clear" w:color="auto" w:fill="auto"/>
          </w:tcPr>
          <w:p w14:paraId="2D472AF8" w14:textId="77777777" w:rsidR="003D30B2" w:rsidRPr="0015027D" w:rsidRDefault="003D30B2" w:rsidP="00F91B90">
            <w:pPr>
              <w:keepNext/>
              <w:keepLines/>
              <w:rPr>
                <w:lang w:val="de-DE"/>
              </w:rPr>
            </w:pPr>
            <w:r w:rsidRPr="00B009D6">
              <w:rPr>
                <w:szCs w:val="24"/>
                <w:lang w:val="de-DE" w:eastAsia="ja-JP"/>
              </w:rPr>
              <w:t>Erkrankungen der Haut und des Unterhautzellgewebes</w:t>
            </w:r>
          </w:p>
        </w:tc>
        <w:tc>
          <w:tcPr>
            <w:tcW w:w="1309" w:type="dxa"/>
            <w:shd w:val="clear" w:color="auto" w:fill="auto"/>
          </w:tcPr>
          <w:p w14:paraId="1E48463C" w14:textId="77777777" w:rsidR="003D30B2" w:rsidRPr="00765F0C" w:rsidRDefault="003D30B2" w:rsidP="00F91B90">
            <w:pPr>
              <w:keepNext/>
              <w:keepLines/>
              <w:autoSpaceDE w:val="0"/>
              <w:autoSpaceDN w:val="0"/>
              <w:adjustRightInd w:val="0"/>
            </w:pPr>
            <w:proofErr w:type="spellStart"/>
            <w:r>
              <w:t>Häufig</w:t>
            </w:r>
            <w:proofErr w:type="spellEnd"/>
          </w:p>
        </w:tc>
        <w:tc>
          <w:tcPr>
            <w:tcW w:w="4957" w:type="dxa"/>
            <w:shd w:val="clear" w:color="auto" w:fill="auto"/>
          </w:tcPr>
          <w:p w14:paraId="55BB32FA" w14:textId="77777777" w:rsidR="003D30B2" w:rsidRPr="0015027D" w:rsidRDefault="003D30B2" w:rsidP="00F91B90">
            <w:pPr>
              <w:keepNext/>
              <w:keepLines/>
              <w:tabs>
                <w:tab w:val="left" w:pos="2170"/>
              </w:tabs>
              <w:autoSpaceDE w:val="0"/>
              <w:autoSpaceDN w:val="0"/>
              <w:adjustRightInd w:val="0"/>
              <w:rPr>
                <w:lang w:val="de-DE"/>
              </w:rPr>
            </w:pPr>
            <w:r w:rsidRPr="0016777C">
              <w:rPr>
                <w:lang w:val="de-DE"/>
              </w:rPr>
              <w:t>Petechien, Hautausschlag, Juckreiz, Nesselsucht, Hautläsion, makulöser Hautausschlag</w:t>
            </w:r>
          </w:p>
        </w:tc>
      </w:tr>
      <w:tr w:rsidR="003D30B2" w:rsidRPr="003A78BC" w14:paraId="0F320D35" w14:textId="77777777" w:rsidTr="006F255B">
        <w:trPr>
          <w:cantSplit/>
        </w:trPr>
        <w:tc>
          <w:tcPr>
            <w:tcW w:w="2943" w:type="dxa"/>
            <w:vMerge/>
            <w:tcBorders>
              <w:bottom w:val="single" w:sz="4" w:space="0" w:color="auto"/>
            </w:tcBorders>
            <w:shd w:val="clear" w:color="auto" w:fill="auto"/>
          </w:tcPr>
          <w:p w14:paraId="49679214" w14:textId="77777777" w:rsidR="003D30B2" w:rsidRPr="0015027D" w:rsidRDefault="003D30B2" w:rsidP="00F91B90">
            <w:pPr>
              <w:keepNext/>
              <w:keepLines/>
              <w:rPr>
                <w:lang w:val="de-DE"/>
              </w:rPr>
            </w:pPr>
          </w:p>
        </w:tc>
        <w:tc>
          <w:tcPr>
            <w:tcW w:w="1309" w:type="dxa"/>
            <w:shd w:val="clear" w:color="auto" w:fill="auto"/>
          </w:tcPr>
          <w:p w14:paraId="255BED4C" w14:textId="77777777" w:rsidR="003D30B2" w:rsidRPr="00765F0C" w:rsidRDefault="003D30B2" w:rsidP="00F91B90">
            <w:pPr>
              <w:keepNext/>
              <w:keepLines/>
              <w:autoSpaceDE w:val="0"/>
              <w:autoSpaceDN w:val="0"/>
              <w:adjustRightInd w:val="0"/>
            </w:pPr>
            <w:proofErr w:type="spellStart"/>
            <w:r>
              <w:rPr>
                <w:lang w:eastAsia="ja-JP"/>
              </w:rPr>
              <w:t>Nicht</w:t>
            </w:r>
            <w:proofErr w:type="spellEnd"/>
            <w:r>
              <w:rPr>
                <w:lang w:eastAsia="ja-JP"/>
              </w:rPr>
              <w:t xml:space="preserve"> </w:t>
            </w:r>
            <w:proofErr w:type="spellStart"/>
            <w:r>
              <w:rPr>
                <w:lang w:eastAsia="ja-JP"/>
              </w:rPr>
              <w:t>bekannt</w:t>
            </w:r>
            <w:proofErr w:type="spellEnd"/>
          </w:p>
        </w:tc>
        <w:tc>
          <w:tcPr>
            <w:tcW w:w="4957" w:type="dxa"/>
            <w:shd w:val="clear" w:color="auto" w:fill="auto"/>
          </w:tcPr>
          <w:p w14:paraId="52AB42E4" w14:textId="77777777" w:rsidR="003D30B2" w:rsidRPr="0015027D" w:rsidRDefault="003D30B2" w:rsidP="00F91B90">
            <w:pPr>
              <w:keepNext/>
              <w:keepLines/>
              <w:rPr>
                <w:lang w:val="de-DE"/>
              </w:rPr>
            </w:pPr>
            <w:r w:rsidRPr="0016777C">
              <w:rPr>
                <w:lang w:val="de-DE"/>
              </w:rPr>
              <w:t>Verfärbung der Haut, Hyperpigmentierung der Haut</w:t>
            </w:r>
          </w:p>
        </w:tc>
      </w:tr>
      <w:tr w:rsidR="003D30B2" w:rsidRPr="003A78BC" w14:paraId="5E5F3AE3" w14:textId="77777777" w:rsidTr="006F255B">
        <w:trPr>
          <w:cantSplit/>
        </w:trPr>
        <w:tc>
          <w:tcPr>
            <w:tcW w:w="2943" w:type="dxa"/>
            <w:vMerge w:val="restart"/>
            <w:shd w:val="clear" w:color="auto" w:fill="auto"/>
          </w:tcPr>
          <w:p w14:paraId="0E315EB5" w14:textId="77777777" w:rsidR="003D30B2" w:rsidRPr="00765F0C" w:rsidRDefault="003D30B2" w:rsidP="00F91B90">
            <w:pPr>
              <w:keepNext/>
              <w:keepLines/>
            </w:pPr>
            <w:proofErr w:type="spellStart"/>
            <w:r w:rsidRPr="001C7907">
              <w:rPr>
                <w:iCs/>
                <w:szCs w:val="24"/>
                <w:lang w:eastAsia="ja-JP"/>
              </w:rPr>
              <w:t>Skelettmuskulatur</w:t>
            </w:r>
            <w:proofErr w:type="spellEnd"/>
            <w:r w:rsidRPr="001C7907">
              <w:rPr>
                <w:iCs/>
                <w:szCs w:val="24"/>
                <w:lang w:eastAsia="ja-JP"/>
              </w:rPr>
              <w:t xml:space="preserve">-, </w:t>
            </w:r>
            <w:proofErr w:type="spellStart"/>
            <w:r w:rsidRPr="001C7907">
              <w:rPr>
                <w:iCs/>
                <w:szCs w:val="24"/>
                <w:lang w:eastAsia="ja-JP"/>
              </w:rPr>
              <w:t>Bindegewebs</w:t>
            </w:r>
            <w:proofErr w:type="spellEnd"/>
            <w:r w:rsidRPr="001C7907">
              <w:rPr>
                <w:iCs/>
                <w:szCs w:val="24"/>
                <w:lang w:eastAsia="ja-JP"/>
              </w:rPr>
              <w:t xml:space="preserve">- und </w:t>
            </w:r>
            <w:proofErr w:type="spellStart"/>
            <w:r w:rsidRPr="001C7907">
              <w:rPr>
                <w:iCs/>
                <w:szCs w:val="24"/>
                <w:lang w:eastAsia="ja-JP"/>
              </w:rPr>
              <w:t>Knochenerkrankungen</w:t>
            </w:r>
            <w:proofErr w:type="spellEnd"/>
          </w:p>
        </w:tc>
        <w:tc>
          <w:tcPr>
            <w:tcW w:w="1309" w:type="dxa"/>
            <w:shd w:val="clear" w:color="auto" w:fill="auto"/>
          </w:tcPr>
          <w:p w14:paraId="170AFEED" w14:textId="77777777" w:rsidR="003D30B2" w:rsidRPr="00765F0C" w:rsidRDefault="003D30B2" w:rsidP="00F91B90">
            <w:pPr>
              <w:keepNext/>
              <w:keepLines/>
              <w:autoSpaceDE w:val="0"/>
              <w:autoSpaceDN w:val="0"/>
              <w:adjustRightInd w:val="0"/>
            </w:pPr>
            <w:r>
              <w:t xml:space="preserve">Sehr </w:t>
            </w:r>
            <w:proofErr w:type="spellStart"/>
            <w:r>
              <w:t>häufig</w:t>
            </w:r>
            <w:proofErr w:type="spellEnd"/>
          </w:p>
        </w:tc>
        <w:tc>
          <w:tcPr>
            <w:tcW w:w="4957" w:type="dxa"/>
            <w:shd w:val="clear" w:color="auto" w:fill="auto"/>
          </w:tcPr>
          <w:p w14:paraId="1BE29447" w14:textId="77777777" w:rsidR="003D30B2" w:rsidRPr="0015027D" w:rsidRDefault="003D30B2" w:rsidP="00F91B90">
            <w:pPr>
              <w:keepNext/>
              <w:keepLines/>
              <w:rPr>
                <w:lang w:val="de-DE"/>
              </w:rPr>
            </w:pPr>
            <w:r w:rsidRPr="0016777C">
              <w:rPr>
                <w:lang w:val="de-DE"/>
              </w:rPr>
              <w:t>Arthralgie, Schmerzen in den Extremitäten</w:t>
            </w:r>
            <w:r>
              <w:rPr>
                <w:lang w:val="de-DE"/>
              </w:rPr>
              <w:t>,</w:t>
            </w:r>
            <w:r w:rsidRPr="0015027D">
              <w:rPr>
                <w:lang w:val="de-DE"/>
              </w:rPr>
              <w:t xml:space="preserve"> </w:t>
            </w:r>
            <w:r>
              <w:rPr>
                <w:lang w:val="de-DE"/>
              </w:rPr>
              <w:t>Muskelkrämpfe</w:t>
            </w:r>
          </w:p>
        </w:tc>
      </w:tr>
      <w:tr w:rsidR="003D30B2" w:rsidRPr="00765F0C" w14:paraId="60355ABF" w14:textId="77777777" w:rsidTr="006F255B">
        <w:trPr>
          <w:cantSplit/>
        </w:trPr>
        <w:tc>
          <w:tcPr>
            <w:tcW w:w="2943" w:type="dxa"/>
            <w:vMerge/>
            <w:shd w:val="clear" w:color="auto" w:fill="auto"/>
          </w:tcPr>
          <w:p w14:paraId="0663012B" w14:textId="77777777" w:rsidR="003D30B2" w:rsidRPr="0015027D" w:rsidRDefault="003D30B2" w:rsidP="00F91B90">
            <w:pPr>
              <w:keepNext/>
              <w:keepLines/>
              <w:rPr>
                <w:lang w:val="de-DE"/>
              </w:rPr>
            </w:pPr>
          </w:p>
        </w:tc>
        <w:tc>
          <w:tcPr>
            <w:tcW w:w="1309" w:type="dxa"/>
            <w:shd w:val="clear" w:color="auto" w:fill="auto"/>
          </w:tcPr>
          <w:p w14:paraId="1F3074E9" w14:textId="77777777" w:rsidR="003D30B2" w:rsidRPr="00765F0C" w:rsidRDefault="003D30B2" w:rsidP="00F91B90">
            <w:pPr>
              <w:keepNext/>
              <w:keepLines/>
              <w:autoSpaceDE w:val="0"/>
              <w:autoSpaceDN w:val="0"/>
              <w:adjustRightInd w:val="0"/>
            </w:pPr>
            <w:proofErr w:type="spellStart"/>
            <w:r>
              <w:t>Häufig</w:t>
            </w:r>
            <w:proofErr w:type="spellEnd"/>
          </w:p>
        </w:tc>
        <w:tc>
          <w:tcPr>
            <w:tcW w:w="4957" w:type="dxa"/>
            <w:shd w:val="clear" w:color="auto" w:fill="auto"/>
          </w:tcPr>
          <w:p w14:paraId="2101E184" w14:textId="77777777" w:rsidR="003D30B2" w:rsidRPr="00765F0C" w:rsidRDefault="003D30B2" w:rsidP="00F91B90">
            <w:pPr>
              <w:keepNext/>
              <w:keepLines/>
            </w:pPr>
            <w:r w:rsidRPr="0016777C">
              <w:rPr>
                <w:lang w:val="de-DE"/>
              </w:rPr>
              <w:t>Rückenschmerzen, Myalgie, Knochenschmerzen</w:t>
            </w:r>
          </w:p>
        </w:tc>
      </w:tr>
      <w:tr w:rsidR="003D30B2" w:rsidRPr="00765F0C" w14:paraId="05FFD161" w14:textId="77777777" w:rsidTr="006F255B">
        <w:trPr>
          <w:cantSplit/>
        </w:trPr>
        <w:tc>
          <w:tcPr>
            <w:tcW w:w="2943" w:type="dxa"/>
            <w:tcBorders>
              <w:bottom w:val="single" w:sz="4" w:space="0" w:color="auto"/>
            </w:tcBorders>
            <w:shd w:val="clear" w:color="auto" w:fill="auto"/>
          </w:tcPr>
          <w:p w14:paraId="79E72A66" w14:textId="77777777" w:rsidR="003D30B2" w:rsidRPr="0015027D" w:rsidRDefault="003D30B2" w:rsidP="00F91B90">
            <w:pPr>
              <w:keepNext/>
              <w:keepLines/>
              <w:rPr>
                <w:lang w:val="de-DE"/>
              </w:rPr>
            </w:pPr>
            <w:r w:rsidRPr="00B009D6">
              <w:rPr>
                <w:szCs w:val="24"/>
                <w:lang w:val="de-DE" w:eastAsia="ja-JP"/>
              </w:rPr>
              <w:t>Erkrankungen der Nieren und Harnwege</w:t>
            </w:r>
          </w:p>
        </w:tc>
        <w:tc>
          <w:tcPr>
            <w:tcW w:w="1309" w:type="dxa"/>
            <w:shd w:val="clear" w:color="auto" w:fill="auto"/>
          </w:tcPr>
          <w:p w14:paraId="3452832A" w14:textId="77777777" w:rsidR="003D30B2" w:rsidRPr="00765F0C" w:rsidRDefault="003D30B2" w:rsidP="00F91B90">
            <w:pPr>
              <w:keepNext/>
              <w:keepLines/>
              <w:autoSpaceDE w:val="0"/>
              <w:autoSpaceDN w:val="0"/>
              <w:adjustRightInd w:val="0"/>
            </w:pPr>
            <w:proofErr w:type="spellStart"/>
            <w:r>
              <w:t>Häufig</w:t>
            </w:r>
            <w:proofErr w:type="spellEnd"/>
          </w:p>
        </w:tc>
        <w:tc>
          <w:tcPr>
            <w:tcW w:w="4957" w:type="dxa"/>
            <w:shd w:val="clear" w:color="auto" w:fill="auto"/>
          </w:tcPr>
          <w:p w14:paraId="5C7EC2B0" w14:textId="77777777" w:rsidR="003D30B2" w:rsidRPr="00765F0C" w:rsidRDefault="003D30B2" w:rsidP="00F91B90">
            <w:pPr>
              <w:keepNext/>
              <w:keepLines/>
            </w:pPr>
            <w:proofErr w:type="spellStart"/>
            <w:r>
              <w:t>Chromaturie</w:t>
            </w:r>
            <w:proofErr w:type="spellEnd"/>
          </w:p>
        </w:tc>
      </w:tr>
      <w:tr w:rsidR="003D30B2" w:rsidRPr="00765F0C" w14:paraId="25F773FE" w14:textId="77777777" w:rsidTr="006F255B">
        <w:trPr>
          <w:cantSplit/>
        </w:trPr>
        <w:tc>
          <w:tcPr>
            <w:tcW w:w="2943" w:type="dxa"/>
            <w:vMerge w:val="restart"/>
            <w:shd w:val="clear" w:color="auto" w:fill="auto"/>
          </w:tcPr>
          <w:p w14:paraId="421017E2" w14:textId="77777777" w:rsidR="003D30B2" w:rsidRPr="0015027D" w:rsidRDefault="003D30B2" w:rsidP="00F91B90">
            <w:pPr>
              <w:keepNext/>
              <w:keepLines/>
              <w:rPr>
                <w:lang w:val="de-DE"/>
              </w:rPr>
            </w:pPr>
            <w:r w:rsidRPr="00B009D6">
              <w:rPr>
                <w:iCs/>
                <w:szCs w:val="24"/>
                <w:lang w:val="de-DE" w:eastAsia="ja-JP"/>
              </w:rPr>
              <w:t>Allgemeine Erkrankungen und Beschwerden am Verabreichungsort</w:t>
            </w:r>
          </w:p>
        </w:tc>
        <w:tc>
          <w:tcPr>
            <w:tcW w:w="1309" w:type="dxa"/>
            <w:shd w:val="clear" w:color="auto" w:fill="auto"/>
          </w:tcPr>
          <w:p w14:paraId="7E7101EE" w14:textId="77777777" w:rsidR="003D30B2" w:rsidRPr="00765F0C" w:rsidRDefault="003D30B2" w:rsidP="00F91B90">
            <w:pPr>
              <w:keepNext/>
              <w:keepLines/>
              <w:autoSpaceDE w:val="0"/>
              <w:autoSpaceDN w:val="0"/>
              <w:adjustRightInd w:val="0"/>
            </w:pPr>
            <w:r>
              <w:t xml:space="preserve">Sehr </w:t>
            </w:r>
            <w:proofErr w:type="spellStart"/>
            <w:r>
              <w:t>häufig</w:t>
            </w:r>
            <w:proofErr w:type="spellEnd"/>
          </w:p>
        </w:tc>
        <w:tc>
          <w:tcPr>
            <w:tcW w:w="4957" w:type="dxa"/>
            <w:shd w:val="clear" w:color="auto" w:fill="auto"/>
          </w:tcPr>
          <w:p w14:paraId="5063F694" w14:textId="77777777" w:rsidR="003D30B2" w:rsidRPr="00765F0C" w:rsidRDefault="003D30B2" w:rsidP="00F91B90">
            <w:pPr>
              <w:keepNext/>
              <w:keepLines/>
            </w:pPr>
            <w:r>
              <w:t xml:space="preserve">Fatigue, </w:t>
            </w:r>
            <w:r w:rsidRPr="0016777C">
              <w:rPr>
                <w:lang w:val="de-DE"/>
              </w:rPr>
              <w:t>Fieber</w:t>
            </w:r>
            <w:r w:rsidRPr="00765F0C">
              <w:t xml:space="preserve">, </w:t>
            </w:r>
            <w:r w:rsidRPr="0016777C">
              <w:rPr>
                <w:color w:val="000000"/>
                <w:lang w:val="de-DE"/>
              </w:rPr>
              <w:t>Schüttelfrost</w:t>
            </w:r>
          </w:p>
        </w:tc>
      </w:tr>
      <w:tr w:rsidR="003D30B2" w:rsidRPr="0015027D" w14:paraId="2AB12617" w14:textId="77777777" w:rsidTr="006F255B">
        <w:trPr>
          <w:cantSplit/>
        </w:trPr>
        <w:tc>
          <w:tcPr>
            <w:tcW w:w="2943" w:type="dxa"/>
            <w:vMerge/>
            <w:shd w:val="clear" w:color="auto" w:fill="auto"/>
          </w:tcPr>
          <w:p w14:paraId="2129A427" w14:textId="77777777" w:rsidR="003D30B2" w:rsidRPr="00765F0C" w:rsidRDefault="003D30B2" w:rsidP="00F91B90">
            <w:pPr>
              <w:keepNext/>
              <w:keepLines/>
            </w:pPr>
          </w:p>
        </w:tc>
        <w:tc>
          <w:tcPr>
            <w:tcW w:w="1309" w:type="dxa"/>
            <w:shd w:val="clear" w:color="auto" w:fill="auto"/>
          </w:tcPr>
          <w:p w14:paraId="558B2D94" w14:textId="77777777" w:rsidR="003D30B2" w:rsidRPr="00765F0C" w:rsidRDefault="003D30B2" w:rsidP="00F91B90">
            <w:pPr>
              <w:keepNext/>
              <w:keepLines/>
              <w:autoSpaceDE w:val="0"/>
              <w:autoSpaceDN w:val="0"/>
              <w:adjustRightInd w:val="0"/>
            </w:pPr>
            <w:proofErr w:type="spellStart"/>
            <w:r>
              <w:t>Häufig</w:t>
            </w:r>
            <w:proofErr w:type="spellEnd"/>
          </w:p>
        </w:tc>
        <w:tc>
          <w:tcPr>
            <w:tcW w:w="4957" w:type="dxa"/>
            <w:shd w:val="clear" w:color="auto" w:fill="auto"/>
          </w:tcPr>
          <w:p w14:paraId="5760768F" w14:textId="77777777" w:rsidR="003D30B2" w:rsidRPr="0015027D" w:rsidRDefault="003D30B2" w:rsidP="00F91B90">
            <w:pPr>
              <w:keepNext/>
              <w:keepLines/>
              <w:rPr>
                <w:lang w:val="de-DE"/>
              </w:rPr>
            </w:pPr>
            <w:r w:rsidRPr="0016777C">
              <w:rPr>
                <w:lang w:val="de-DE"/>
              </w:rPr>
              <w:t>Asthenie, peripheres Ödem</w:t>
            </w:r>
            <w:r w:rsidRPr="0016777C">
              <w:rPr>
                <w:color w:val="000000"/>
                <w:lang w:val="de-DE"/>
              </w:rPr>
              <w:t>,</w:t>
            </w:r>
            <w:r w:rsidRPr="0016777C">
              <w:rPr>
                <w:lang w:val="de-DE"/>
              </w:rPr>
              <w:t xml:space="preserve"> Unwohlsein</w:t>
            </w:r>
          </w:p>
        </w:tc>
      </w:tr>
      <w:tr w:rsidR="003D30B2" w:rsidRPr="00765F0C" w14:paraId="69EBCC16" w14:textId="77777777" w:rsidTr="006F255B">
        <w:trPr>
          <w:cantSplit/>
        </w:trPr>
        <w:tc>
          <w:tcPr>
            <w:tcW w:w="2943" w:type="dxa"/>
            <w:shd w:val="clear" w:color="auto" w:fill="auto"/>
          </w:tcPr>
          <w:p w14:paraId="690F0789" w14:textId="77777777" w:rsidR="003D30B2" w:rsidRPr="00765F0C" w:rsidRDefault="003D30B2" w:rsidP="00F91B90">
            <w:proofErr w:type="spellStart"/>
            <w:r w:rsidRPr="00CA43E1">
              <w:rPr>
                <w:iCs/>
                <w:szCs w:val="24"/>
                <w:lang w:eastAsia="ja-JP"/>
              </w:rPr>
              <w:t>Untersuchungen</w:t>
            </w:r>
            <w:proofErr w:type="spellEnd"/>
          </w:p>
        </w:tc>
        <w:tc>
          <w:tcPr>
            <w:tcW w:w="1309" w:type="dxa"/>
            <w:shd w:val="clear" w:color="auto" w:fill="auto"/>
          </w:tcPr>
          <w:p w14:paraId="00A1020B" w14:textId="77777777" w:rsidR="003D30B2" w:rsidRPr="00765F0C" w:rsidRDefault="003D30B2" w:rsidP="00F91B90">
            <w:pPr>
              <w:autoSpaceDE w:val="0"/>
              <w:autoSpaceDN w:val="0"/>
              <w:adjustRightInd w:val="0"/>
            </w:pPr>
            <w:proofErr w:type="spellStart"/>
            <w:r>
              <w:t>Häufig</w:t>
            </w:r>
            <w:proofErr w:type="spellEnd"/>
          </w:p>
        </w:tc>
        <w:tc>
          <w:tcPr>
            <w:tcW w:w="4957" w:type="dxa"/>
            <w:shd w:val="clear" w:color="auto" w:fill="auto"/>
          </w:tcPr>
          <w:p w14:paraId="3BD8095B" w14:textId="77777777" w:rsidR="003D30B2" w:rsidRPr="00765F0C" w:rsidRDefault="003D30B2" w:rsidP="00F91B90">
            <w:r w:rsidRPr="0016777C">
              <w:rPr>
                <w:lang w:val="de-DE"/>
              </w:rPr>
              <w:t>Erhöhte Kreatinphosphokinasewerte im Blut</w:t>
            </w:r>
          </w:p>
        </w:tc>
      </w:tr>
    </w:tbl>
    <w:p w14:paraId="1601601B" w14:textId="77777777" w:rsidR="002541DF" w:rsidRPr="0016777C" w:rsidRDefault="002541DF" w:rsidP="00F91B90">
      <w:pPr>
        <w:rPr>
          <w:lang w:val="de-DE"/>
        </w:rPr>
      </w:pPr>
    </w:p>
    <w:p w14:paraId="604AA541" w14:textId="77777777" w:rsidR="00F91B90" w:rsidRPr="00F91B90" w:rsidRDefault="002541DF" w:rsidP="00F91B90">
      <w:pPr>
        <w:keepNext/>
        <w:autoSpaceDE w:val="0"/>
        <w:autoSpaceDN w:val="0"/>
        <w:adjustRightInd w:val="0"/>
        <w:rPr>
          <w:lang w:val="de-DE"/>
        </w:rPr>
      </w:pPr>
      <w:r w:rsidRPr="0016777C">
        <w:rPr>
          <w:u w:val="single"/>
          <w:lang w:val="de-DE"/>
        </w:rPr>
        <w:t>Beschreibung ausgewählter Nebenwirkungen</w:t>
      </w:r>
    </w:p>
    <w:p w14:paraId="587599F0" w14:textId="18250C04" w:rsidR="002541DF" w:rsidRPr="0016777C" w:rsidRDefault="002541DF" w:rsidP="00F91B90">
      <w:pPr>
        <w:keepNext/>
        <w:rPr>
          <w:lang w:val="de-DE"/>
        </w:rPr>
      </w:pPr>
    </w:p>
    <w:p w14:paraId="467EB69B" w14:textId="77777777" w:rsidR="00F91B90" w:rsidRPr="00F91B90" w:rsidRDefault="002541DF" w:rsidP="00F91B90">
      <w:pPr>
        <w:keepNext/>
        <w:rPr>
          <w:lang w:val="de-DE"/>
        </w:rPr>
      </w:pPr>
      <w:r w:rsidRPr="0016777C">
        <w:rPr>
          <w:i/>
          <w:u w:val="single"/>
          <w:lang w:val="de-DE"/>
        </w:rPr>
        <w:t>Thrombotische/thromboembolische Ereignisse (TEEs)</w:t>
      </w:r>
    </w:p>
    <w:p w14:paraId="2BCBA1AB" w14:textId="1F1D6A2B" w:rsidR="002541DF" w:rsidRPr="0016777C" w:rsidRDefault="002541DF" w:rsidP="00F91B90">
      <w:pPr>
        <w:keepNext/>
        <w:rPr>
          <w:lang w:val="de-DE"/>
        </w:rPr>
      </w:pPr>
    </w:p>
    <w:p w14:paraId="3E05E966" w14:textId="77777777" w:rsidR="002541DF" w:rsidRPr="0016777C" w:rsidRDefault="002541DF" w:rsidP="00F91B90">
      <w:pPr>
        <w:rPr>
          <w:lang w:val="de-DE"/>
        </w:rPr>
      </w:pPr>
      <w:r w:rsidRPr="0016777C">
        <w:rPr>
          <w:lang w:val="de-DE"/>
        </w:rPr>
        <w:t>Von den erwachsenen Patienten mit ITP aus den 3</w:t>
      </w:r>
      <w:r w:rsidR="00011816">
        <w:rPr>
          <w:lang w:val="de-DE"/>
        </w:rPr>
        <w:t> </w:t>
      </w:r>
      <w:r w:rsidRPr="0016777C">
        <w:rPr>
          <w:lang w:val="de-DE"/>
        </w:rPr>
        <w:t>kontrollierten und 2</w:t>
      </w:r>
      <w:r w:rsidR="00011816">
        <w:rPr>
          <w:lang w:val="de-DE"/>
        </w:rPr>
        <w:t> </w:t>
      </w:r>
      <w:r w:rsidRPr="0016777C">
        <w:rPr>
          <w:lang w:val="de-DE"/>
        </w:rPr>
        <w:t>unkontrollierten klinischen Studien, die Eltrombopag (n = 446) erhielten, traten bei 17</w:t>
      </w:r>
      <w:r w:rsidR="00011816">
        <w:rPr>
          <w:lang w:val="de-DE"/>
        </w:rPr>
        <w:t> </w:t>
      </w:r>
      <w:r w:rsidRPr="0016777C">
        <w:rPr>
          <w:lang w:val="de-DE"/>
        </w:rPr>
        <w:t>Patienten insgesamt 19</w:t>
      </w:r>
      <w:r w:rsidR="00011816">
        <w:rPr>
          <w:lang w:val="de-DE"/>
        </w:rPr>
        <w:t> </w:t>
      </w:r>
      <w:r w:rsidRPr="0016777C">
        <w:rPr>
          <w:lang w:val="de-DE"/>
        </w:rPr>
        <w:t>TEEs auf, die (in abnehmender Häufigkeit) tiefe Venenthrombose (n = 6), Lungenembolie (n = 6), akuten Herzinfarkt (n = 2), Zerebralinfarkt (n = 2) und Embolie (n = 1) umfassten (siehe Abschnitt</w:t>
      </w:r>
      <w:r w:rsidR="00DF2344">
        <w:rPr>
          <w:lang w:val="de-DE"/>
        </w:rPr>
        <w:t> </w:t>
      </w:r>
      <w:r w:rsidRPr="0016777C">
        <w:rPr>
          <w:lang w:val="de-DE"/>
        </w:rPr>
        <w:t>4.4).</w:t>
      </w:r>
    </w:p>
    <w:p w14:paraId="03D7C473" w14:textId="77777777" w:rsidR="002541DF" w:rsidRPr="0016777C" w:rsidRDefault="002541DF" w:rsidP="00F91B90">
      <w:pPr>
        <w:rPr>
          <w:lang w:val="de-DE"/>
        </w:rPr>
      </w:pPr>
    </w:p>
    <w:p w14:paraId="079833D1" w14:textId="47B60FE9" w:rsidR="002541DF" w:rsidRPr="0016777C" w:rsidRDefault="002541DF" w:rsidP="00F91B90">
      <w:pPr>
        <w:rPr>
          <w:lang w:val="de-DE"/>
        </w:rPr>
      </w:pPr>
      <w:r w:rsidRPr="0016777C">
        <w:rPr>
          <w:lang w:val="de-DE"/>
        </w:rPr>
        <w:t xml:space="preserve">In einer </w:t>
      </w:r>
      <w:r w:rsidR="00587588">
        <w:rPr>
          <w:lang w:val="de-DE"/>
        </w:rPr>
        <w:t>p</w:t>
      </w:r>
      <w:r w:rsidR="00296E07">
        <w:rPr>
          <w:lang w:val="de-DE"/>
        </w:rPr>
        <w:t>lacebo</w:t>
      </w:r>
      <w:r w:rsidRPr="0016777C">
        <w:rPr>
          <w:lang w:val="de-DE"/>
        </w:rPr>
        <w:t>kontrollierten Studie (n = 288, Sicherheitspopulation), erlitten 6 von 143 (4 %) erwachsenen Patienten mit chronischer Lebererkrankung, die Eltrombopag erhielten, nach zweiwöchiger Behandlung zur Vorbereitung auf invasive Verfahren 7</w:t>
      </w:r>
      <w:r w:rsidR="00DF2344">
        <w:rPr>
          <w:lang w:val="de-DE"/>
        </w:rPr>
        <w:t> </w:t>
      </w:r>
      <w:r w:rsidRPr="0016777C">
        <w:rPr>
          <w:lang w:val="de-DE"/>
        </w:rPr>
        <w:t xml:space="preserve">TEEs im portalvenösen System, und 2 von 145 (1 %) der Patienten in der </w:t>
      </w:r>
      <w:r w:rsidR="00296E07">
        <w:rPr>
          <w:lang w:val="de-DE"/>
        </w:rPr>
        <w:t>Placebo</w:t>
      </w:r>
      <w:r w:rsidRPr="0016777C">
        <w:rPr>
          <w:lang w:val="de-DE"/>
        </w:rPr>
        <w:t>-Gruppe erlitten 3</w:t>
      </w:r>
      <w:r w:rsidR="00DF2344">
        <w:rPr>
          <w:lang w:val="de-DE"/>
        </w:rPr>
        <w:t> </w:t>
      </w:r>
      <w:r w:rsidRPr="0016777C">
        <w:rPr>
          <w:lang w:val="de-DE"/>
        </w:rPr>
        <w:t>TEEs. Bei fünf der 6 mit Eltrombopag behandelten Patienten trat das TEE bei einer Thrombozytenzahl &gt; 200</w:t>
      </w:r>
      <w:r w:rsidR="008C55AF" w:rsidRPr="0016777C">
        <w:rPr>
          <w:lang w:val="de-DE"/>
        </w:rPr>
        <w:t> </w:t>
      </w:r>
      <w:r w:rsidRPr="0016777C">
        <w:rPr>
          <w:lang w:val="de-DE"/>
        </w:rPr>
        <w:t>000/µl auf.</w:t>
      </w:r>
    </w:p>
    <w:p w14:paraId="750889B4" w14:textId="77777777" w:rsidR="002541DF" w:rsidRPr="0016777C" w:rsidRDefault="002541DF" w:rsidP="00F91B90">
      <w:pPr>
        <w:rPr>
          <w:lang w:val="de-DE"/>
        </w:rPr>
      </w:pPr>
    </w:p>
    <w:p w14:paraId="6397A1BE" w14:textId="385353D5" w:rsidR="002541DF" w:rsidRPr="0016777C" w:rsidRDefault="002541DF" w:rsidP="00F91B90">
      <w:pPr>
        <w:rPr>
          <w:lang w:val="de-DE"/>
        </w:rPr>
      </w:pPr>
      <w:r w:rsidRPr="0016777C">
        <w:rPr>
          <w:lang w:val="de-DE"/>
        </w:rPr>
        <w:t>Mit Ausnahme von Thrombozytenzahlen ≥ 200</w:t>
      </w:r>
      <w:r w:rsidR="008C55AF" w:rsidRPr="0016777C">
        <w:rPr>
          <w:lang w:val="de-DE"/>
        </w:rPr>
        <w:t> </w:t>
      </w:r>
      <w:r w:rsidRPr="0016777C">
        <w:rPr>
          <w:lang w:val="de-DE"/>
        </w:rPr>
        <w:t xml:space="preserve">000/µl konnten keine spezifischen Risikofaktoren bei den </w:t>
      </w:r>
      <w:r w:rsidR="00A90751" w:rsidRPr="0016777C">
        <w:rPr>
          <w:lang w:val="de-DE"/>
        </w:rPr>
        <w:t>Patienten</w:t>
      </w:r>
      <w:r w:rsidRPr="0016777C">
        <w:rPr>
          <w:lang w:val="de-DE"/>
        </w:rPr>
        <w:t>, bei denen ein TEE auftrat, identifiziert werden (siehe Abschnitt 4.4).</w:t>
      </w:r>
    </w:p>
    <w:p w14:paraId="4B24F0D5" w14:textId="77777777" w:rsidR="002541DF" w:rsidRPr="0016777C" w:rsidRDefault="002541DF" w:rsidP="00F91B90">
      <w:pPr>
        <w:rPr>
          <w:lang w:val="de-DE"/>
        </w:rPr>
      </w:pPr>
    </w:p>
    <w:p w14:paraId="6337EA0D" w14:textId="7B205B82" w:rsidR="002541DF" w:rsidRPr="0016777C" w:rsidRDefault="002541DF" w:rsidP="00F91B90">
      <w:pPr>
        <w:rPr>
          <w:lang w:val="de-DE"/>
        </w:rPr>
      </w:pPr>
      <w:r w:rsidRPr="0016777C">
        <w:rPr>
          <w:lang w:val="de-DE"/>
        </w:rPr>
        <w:t>In kontrollierten Studien bei thrombozytopenischen HCV-Patienten (n = 1</w:t>
      </w:r>
      <w:r w:rsidR="008C55AF" w:rsidRPr="0016777C">
        <w:rPr>
          <w:lang w:val="de-DE"/>
        </w:rPr>
        <w:t> </w:t>
      </w:r>
      <w:r w:rsidRPr="0016777C">
        <w:rPr>
          <w:lang w:val="de-DE"/>
        </w:rPr>
        <w:t xml:space="preserve">439) hatten 38 von 955 mit Eltrombopag behandelte </w:t>
      </w:r>
      <w:r w:rsidR="00A90751" w:rsidRPr="0016777C">
        <w:rPr>
          <w:lang w:val="de-DE"/>
        </w:rPr>
        <w:t xml:space="preserve">Patienten </w:t>
      </w:r>
      <w:r w:rsidRPr="0016777C">
        <w:rPr>
          <w:lang w:val="de-DE"/>
        </w:rPr>
        <w:t>(4 %) im Vergleich zu 6 von 484</w:t>
      </w:r>
      <w:r w:rsidR="00DF2344">
        <w:rPr>
          <w:lang w:val="de-DE"/>
        </w:rPr>
        <w:t> </w:t>
      </w:r>
      <w:r w:rsidR="00A90751" w:rsidRPr="0016777C">
        <w:rPr>
          <w:lang w:val="de-DE"/>
        </w:rPr>
        <w:t xml:space="preserve">Patienten </w:t>
      </w:r>
      <w:r w:rsidRPr="0016777C">
        <w:rPr>
          <w:lang w:val="de-DE"/>
        </w:rPr>
        <w:t xml:space="preserve">(1 %) in der </w:t>
      </w:r>
      <w:r w:rsidR="00296E07">
        <w:rPr>
          <w:lang w:val="de-DE"/>
        </w:rPr>
        <w:t>Placebo</w:t>
      </w:r>
      <w:r w:rsidRPr="0016777C">
        <w:rPr>
          <w:lang w:val="de-DE"/>
        </w:rPr>
        <w:t xml:space="preserve">-Gruppe TEEs. Portalvenenthrombosen waren die häufigsten TEEs in beiden Behandlungsgruppen (2 % der Patienten unter der Behandlung mit Eltrombopag im Vergleich zu &lt; 1 % unter </w:t>
      </w:r>
      <w:r w:rsidR="00296E07">
        <w:rPr>
          <w:lang w:val="de-DE"/>
        </w:rPr>
        <w:t>Placebo</w:t>
      </w:r>
      <w:r w:rsidRPr="0016777C">
        <w:rPr>
          <w:lang w:val="de-DE"/>
        </w:rPr>
        <w:t>) (siehe Abschnitt 4.4). Patienten mit niedrigen Albuminwerten ≤ 35 g/l oder einem MELD</w:t>
      </w:r>
      <w:r w:rsidR="0081120C">
        <w:rPr>
          <w:lang w:val="de-DE"/>
        </w:rPr>
        <w:t>-</w:t>
      </w:r>
      <w:r w:rsidRPr="0016777C">
        <w:rPr>
          <w:lang w:val="de-DE"/>
        </w:rPr>
        <w:t xml:space="preserve">Score ≥ 10 vor Behandlungsbeginn hatten ein </w:t>
      </w:r>
      <w:r w:rsidR="00DF2344">
        <w:rPr>
          <w:lang w:val="de-DE"/>
        </w:rPr>
        <w:t>2</w:t>
      </w:r>
      <w:r w:rsidR="00DF2344">
        <w:rPr>
          <w:lang w:val="de-DE"/>
        </w:rPr>
        <w:noBreakHyphen/>
      </w:r>
      <w:r w:rsidRPr="0016777C">
        <w:rPr>
          <w:lang w:val="de-DE"/>
        </w:rPr>
        <w:t>fach erhöhtes Risiko eines TEE im Vergleich zu denjenigen mit höheren Albuminwerten; Patienten in einem Alter ≥</w:t>
      </w:r>
      <w:r w:rsidR="00DF2344">
        <w:rPr>
          <w:lang w:val="de-DE"/>
        </w:rPr>
        <w:t> </w:t>
      </w:r>
      <w:r w:rsidRPr="0016777C">
        <w:rPr>
          <w:lang w:val="de-DE"/>
        </w:rPr>
        <w:t xml:space="preserve">60 Jahre hatten ebenfalls ein </w:t>
      </w:r>
      <w:r w:rsidR="00DF2344">
        <w:rPr>
          <w:lang w:val="de-DE"/>
        </w:rPr>
        <w:t>2</w:t>
      </w:r>
      <w:r w:rsidR="00DF2344">
        <w:rPr>
          <w:lang w:val="de-DE"/>
        </w:rPr>
        <w:noBreakHyphen/>
      </w:r>
      <w:r w:rsidRPr="0016777C">
        <w:rPr>
          <w:lang w:val="de-DE"/>
        </w:rPr>
        <w:t>fach erhöhtes Risiko eines TEE im Vergleich zu jüngeren Patienten.</w:t>
      </w:r>
    </w:p>
    <w:p w14:paraId="731AEA48" w14:textId="77777777" w:rsidR="002541DF" w:rsidRPr="0016777C" w:rsidRDefault="002541DF" w:rsidP="00F91B90">
      <w:pPr>
        <w:rPr>
          <w:lang w:val="de-DE"/>
        </w:rPr>
      </w:pPr>
    </w:p>
    <w:p w14:paraId="0439D3E0" w14:textId="77777777" w:rsidR="00F91B90" w:rsidRPr="00F91B90" w:rsidRDefault="002541DF" w:rsidP="00F91B90">
      <w:pPr>
        <w:keepNext/>
        <w:rPr>
          <w:lang w:val="de-DE"/>
        </w:rPr>
      </w:pPr>
      <w:r w:rsidRPr="0016777C">
        <w:rPr>
          <w:i/>
          <w:u w:val="single"/>
          <w:lang w:val="de-DE"/>
        </w:rPr>
        <w:t>Hepatische Dekompensation (Anwendung mit Interferon)</w:t>
      </w:r>
    </w:p>
    <w:p w14:paraId="4F96177B" w14:textId="063040FD" w:rsidR="002541DF" w:rsidRPr="0016777C" w:rsidRDefault="002541DF" w:rsidP="00F91B90">
      <w:pPr>
        <w:keepNext/>
        <w:rPr>
          <w:lang w:val="de-DE"/>
        </w:rPr>
      </w:pPr>
    </w:p>
    <w:p w14:paraId="4C0FAF70" w14:textId="236383FD" w:rsidR="002541DF" w:rsidRPr="0016777C" w:rsidRDefault="002541DF" w:rsidP="00F91B90">
      <w:pPr>
        <w:rPr>
          <w:lang w:val="de-DE"/>
        </w:rPr>
      </w:pPr>
      <w:r w:rsidRPr="0016777C">
        <w:rPr>
          <w:lang w:val="de-DE"/>
        </w:rPr>
        <w:t>Für Patienten mit chronischer HCV und Leberzirrhose, die eine Interferon-alpha-Therapie erhalten, besteht ein Risiko einer hepatischen Dekompensation. In 2</w:t>
      </w:r>
      <w:r w:rsidR="00DF2344">
        <w:rPr>
          <w:lang w:val="de-DE"/>
        </w:rPr>
        <w:t> </w:t>
      </w:r>
      <w:r w:rsidRPr="0016777C">
        <w:rPr>
          <w:lang w:val="de-DE"/>
        </w:rPr>
        <w:t xml:space="preserve">kontrollierten klinischen Studien bei thrombozytopenischen HCV-Patienten wurde über eine hepatische Dekompensation (Aszites, hepatische Enzephalopathie, Varizenblutung, spontane bakterielle Peritonitis) häufiger im Eltrombopag-Arm (11 %) als im </w:t>
      </w:r>
      <w:r w:rsidR="00296E07">
        <w:rPr>
          <w:lang w:val="de-DE"/>
        </w:rPr>
        <w:t>Placebo</w:t>
      </w:r>
      <w:r w:rsidRPr="0016777C">
        <w:rPr>
          <w:lang w:val="de-DE"/>
        </w:rPr>
        <w:t>-Arm (6 %) berichtet. Bei Patienten mit niedrigen Albuminwerten ≤ 35 g/l oder einem MELD</w:t>
      </w:r>
      <w:r w:rsidR="0081120C">
        <w:rPr>
          <w:lang w:val="de-DE"/>
        </w:rPr>
        <w:t>-</w:t>
      </w:r>
      <w:r w:rsidRPr="0016777C">
        <w:rPr>
          <w:lang w:val="de-DE"/>
        </w:rPr>
        <w:t xml:space="preserve">Score ≥ 10 vor Behandlungsbeginn war im Vergleich zu Patienten mit einer weniger fortgeschrittenen Lebererkrankung das Risiko einer hepatischen Dekompensation um das </w:t>
      </w:r>
      <w:r w:rsidR="00DF2344">
        <w:rPr>
          <w:lang w:val="de-DE"/>
        </w:rPr>
        <w:t>3</w:t>
      </w:r>
      <w:r w:rsidR="00DF2344">
        <w:rPr>
          <w:lang w:val="de-DE"/>
        </w:rPr>
        <w:noBreakHyphen/>
        <w:t>F</w:t>
      </w:r>
      <w:r w:rsidRPr="0016777C">
        <w:rPr>
          <w:lang w:val="de-DE"/>
        </w:rPr>
        <w:t>ache erhöht und das Risiko eines tödlich verlaufenden unerwünschten Ereignisses größer. Eltrombopag sollte diesen Patienten nur nach sorgfältiger Betrachtung des zu erwartenden Nutzens im Vergleich zu den Risiken gegeben werden. Patienten mit diesen Befunden sollten engmaschig auf Anzeichen und Symptome einer hepatischen Dekompensation hin überwacht werden (siehe Abschnitt 4.4).</w:t>
      </w:r>
    </w:p>
    <w:p w14:paraId="10CA28CB" w14:textId="77777777" w:rsidR="00DF2344" w:rsidRDefault="00DF2344" w:rsidP="00F91B90">
      <w:pPr>
        <w:rPr>
          <w:lang w:val="de-DE"/>
        </w:rPr>
      </w:pPr>
    </w:p>
    <w:p w14:paraId="46A3EE7D" w14:textId="77777777" w:rsidR="00F91B90" w:rsidRPr="00F91B90" w:rsidRDefault="00DF2344" w:rsidP="00F91B90">
      <w:pPr>
        <w:keepNext/>
        <w:rPr>
          <w:lang w:val="de-DE"/>
        </w:rPr>
      </w:pPr>
      <w:r w:rsidRPr="00891576">
        <w:rPr>
          <w:i/>
          <w:u w:val="single"/>
          <w:lang w:val="de-DE"/>
        </w:rPr>
        <w:t>Hepatotoxizität</w:t>
      </w:r>
    </w:p>
    <w:p w14:paraId="2613ED76" w14:textId="3981E110" w:rsidR="00DF2344" w:rsidRPr="003E3C49" w:rsidRDefault="00DF2344" w:rsidP="00F91B90">
      <w:pPr>
        <w:keepNext/>
        <w:rPr>
          <w:lang w:val="de-DE"/>
        </w:rPr>
      </w:pPr>
    </w:p>
    <w:p w14:paraId="65897CC4" w14:textId="77777777" w:rsidR="00DF2344" w:rsidRPr="003E3C49" w:rsidRDefault="00DF2344" w:rsidP="00F91B90">
      <w:pPr>
        <w:rPr>
          <w:lang w:val="de-DE"/>
        </w:rPr>
      </w:pPr>
      <w:r w:rsidRPr="003E3C49">
        <w:rPr>
          <w:lang w:val="de-DE"/>
        </w:rPr>
        <w:t>In den kontrollierten klinischen S</w:t>
      </w:r>
      <w:r>
        <w:rPr>
          <w:lang w:val="de-DE"/>
        </w:rPr>
        <w:t>tudien mit E</w:t>
      </w:r>
      <w:r w:rsidRPr="003E3C49">
        <w:rPr>
          <w:lang w:val="de-DE"/>
        </w:rPr>
        <w:t xml:space="preserve">ltrombopag </w:t>
      </w:r>
      <w:r>
        <w:rPr>
          <w:lang w:val="de-DE"/>
        </w:rPr>
        <w:t xml:space="preserve">bei chronischer ITP </w:t>
      </w:r>
      <w:r w:rsidRPr="003E3C49">
        <w:rPr>
          <w:lang w:val="de-DE"/>
        </w:rPr>
        <w:t xml:space="preserve">wurden </w:t>
      </w:r>
      <w:r>
        <w:rPr>
          <w:lang w:val="de-DE"/>
        </w:rPr>
        <w:t>Anstiege von</w:t>
      </w:r>
      <w:r w:rsidRPr="003E3C49">
        <w:rPr>
          <w:lang w:val="de-DE"/>
        </w:rPr>
        <w:t xml:space="preserve"> AL</w:t>
      </w:r>
      <w:r>
        <w:rPr>
          <w:lang w:val="de-DE"/>
        </w:rPr>
        <w:t>A</w:t>
      </w:r>
      <w:r w:rsidRPr="003E3C49">
        <w:rPr>
          <w:lang w:val="de-DE"/>
        </w:rPr>
        <w:t>T</w:t>
      </w:r>
      <w:r>
        <w:rPr>
          <w:lang w:val="de-DE"/>
        </w:rPr>
        <w:t xml:space="preserve"> (GPT)</w:t>
      </w:r>
      <w:r w:rsidRPr="003E3C49">
        <w:rPr>
          <w:lang w:val="de-DE"/>
        </w:rPr>
        <w:t>, AS</w:t>
      </w:r>
      <w:r>
        <w:rPr>
          <w:lang w:val="de-DE"/>
        </w:rPr>
        <w:t>A</w:t>
      </w:r>
      <w:r w:rsidRPr="003E3C49">
        <w:rPr>
          <w:lang w:val="de-DE"/>
        </w:rPr>
        <w:t>T</w:t>
      </w:r>
      <w:r>
        <w:rPr>
          <w:lang w:val="de-DE"/>
        </w:rPr>
        <w:t xml:space="preserve"> (GOT)</w:t>
      </w:r>
      <w:r w:rsidRPr="003E3C49">
        <w:rPr>
          <w:lang w:val="de-DE"/>
        </w:rPr>
        <w:t xml:space="preserve"> und Bilirubin</w:t>
      </w:r>
      <w:r>
        <w:rPr>
          <w:lang w:val="de-DE"/>
        </w:rPr>
        <w:t xml:space="preserve"> im Serum</w:t>
      </w:r>
      <w:r w:rsidRPr="003E3C49">
        <w:rPr>
          <w:lang w:val="de-DE"/>
        </w:rPr>
        <w:t xml:space="preserve"> beobachtet (siehe Abschnitt</w:t>
      </w:r>
      <w:r>
        <w:rPr>
          <w:lang w:val="de-DE"/>
        </w:rPr>
        <w:t> </w:t>
      </w:r>
      <w:r w:rsidRPr="003E3C49">
        <w:rPr>
          <w:lang w:val="de-DE"/>
        </w:rPr>
        <w:t>4.4).</w:t>
      </w:r>
    </w:p>
    <w:p w14:paraId="66844E2E" w14:textId="77777777" w:rsidR="00DF2344" w:rsidRPr="003E3C49" w:rsidRDefault="00DF2344" w:rsidP="00F91B90">
      <w:pPr>
        <w:rPr>
          <w:lang w:val="de-DE"/>
        </w:rPr>
      </w:pPr>
    </w:p>
    <w:p w14:paraId="7CB838E3" w14:textId="71DF0C80" w:rsidR="00DF2344" w:rsidRPr="0016777C" w:rsidRDefault="00DF2344" w:rsidP="00F91B90">
      <w:pPr>
        <w:rPr>
          <w:color w:val="000000"/>
          <w:lang w:val="de-DE"/>
        </w:rPr>
      </w:pPr>
      <w:r w:rsidRPr="0016777C">
        <w:rPr>
          <w:color w:val="000000"/>
          <w:lang w:val="de-DE"/>
        </w:rPr>
        <w:t>Diese Befunde waren meist schwach ausgeprägt (Grad 1</w:t>
      </w:r>
      <w:r>
        <w:rPr>
          <w:color w:val="000000"/>
          <w:lang w:val="de-DE"/>
        </w:rPr>
        <w:noBreakHyphen/>
      </w:r>
      <w:r w:rsidRPr="0016777C">
        <w:rPr>
          <w:color w:val="000000"/>
          <w:lang w:val="de-DE"/>
        </w:rPr>
        <w:t>2), reversibel und nicht von klinisch signifikanten Symptomen, die auf eine eingeschränkte Leberfunktion hinweisen könn</w:t>
      </w:r>
      <w:r>
        <w:rPr>
          <w:color w:val="000000"/>
          <w:lang w:val="de-DE"/>
        </w:rPr>
        <w:t>t</w:t>
      </w:r>
      <w:r w:rsidRPr="0016777C">
        <w:rPr>
          <w:color w:val="000000"/>
          <w:lang w:val="de-DE"/>
        </w:rPr>
        <w:t>en, begleitet. In allen 3 </w:t>
      </w:r>
      <w:r w:rsidR="00587588">
        <w:rPr>
          <w:color w:val="000000"/>
          <w:lang w:val="de-DE"/>
        </w:rPr>
        <w:t>p</w:t>
      </w:r>
      <w:r w:rsidR="00296E07">
        <w:rPr>
          <w:color w:val="000000"/>
          <w:lang w:val="de-DE"/>
        </w:rPr>
        <w:t>lacebo</w:t>
      </w:r>
      <w:r w:rsidRPr="0016777C">
        <w:rPr>
          <w:color w:val="000000"/>
          <w:lang w:val="de-DE"/>
        </w:rPr>
        <w:t xml:space="preserve">kontrollierten Studien bei Erwachsenen mit ITP trat bei je </w:t>
      </w:r>
      <w:r>
        <w:rPr>
          <w:color w:val="000000"/>
          <w:lang w:val="de-DE"/>
        </w:rPr>
        <w:t xml:space="preserve">einem </w:t>
      </w:r>
      <w:r w:rsidRPr="0016777C">
        <w:rPr>
          <w:color w:val="000000"/>
          <w:lang w:val="de-DE"/>
        </w:rPr>
        <w:t xml:space="preserve">Patienten in der </w:t>
      </w:r>
      <w:r w:rsidR="00296E07">
        <w:rPr>
          <w:color w:val="000000"/>
          <w:lang w:val="de-DE"/>
        </w:rPr>
        <w:t>Placebo</w:t>
      </w:r>
      <w:r w:rsidRPr="0016777C">
        <w:rPr>
          <w:color w:val="000000"/>
          <w:lang w:val="de-DE"/>
        </w:rPr>
        <w:t xml:space="preserve">-Gruppe und </w:t>
      </w:r>
      <w:r>
        <w:rPr>
          <w:color w:val="000000"/>
          <w:lang w:val="de-DE"/>
        </w:rPr>
        <w:t xml:space="preserve">einem </w:t>
      </w:r>
      <w:r w:rsidRPr="0016777C">
        <w:rPr>
          <w:color w:val="000000"/>
          <w:lang w:val="de-DE"/>
        </w:rPr>
        <w:t xml:space="preserve">Patienten in der Eltrombopag-Gruppe eine Leberwertveränderung 4. Grades auf. In zwei </w:t>
      </w:r>
      <w:r w:rsidR="00587588">
        <w:rPr>
          <w:color w:val="000000"/>
          <w:lang w:val="de-DE"/>
        </w:rPr>
        <w:t>p</w:t>
      </w:r>
      <w:r w:rsidR="00296E07">
        <w:rPr>
          <w:color w:val="000000"/>
          <w:lang w:val="de-DE"/>
        </w:rPr>
        <w:t>lacebo</w:t>
      </w:r>
      <w:r w:rsidRPr="0016777C">
        <w:rPr>
          <w:color w:val="000000"/>
          <w:lang w:val="de-DE"/>
        </w:rPr>
        <w:t xml:space="preserve">kontrollierten Studien bei pädiatrischen Patienten (im Alter von 1 Jahr bis 17 Jahren) mit </w:t>
      </w:r>
      <w:r>
        <w:rPr>
          <w:color w:val="000000"/>
          <w:lang w:val="de-DE"/>
        </w:rPr>
        <w:t xml:space="preserve">chronischer </w:t>
      </w:r>
      <w:r w:rsidRPr="0016777C">
        <w:rPr>
          <w:color w:val="000000"/>
          <w:lang w:val="de-DE"/>
        </w:rPr>
        <w:t>ITP wurde über ALAT (GPT)-Anstiege ≥ dem 3</w:t>
      </w:r>
      <w:r w:rsidRPr="0016777C">
        <w:rPr>
          <w:color w:val="000000"/>
          <w:lang w:val="de-DE"/>
        </w:rPr>
        <w:noBreakHyphen/>
        <w:t xml:space="preserve">Fachen des oberen Grenzwerts des Normalbereichs (x ULN </w:t>
      </w:r>
      <w:r w:rsidRPr="0016777C">
        <w:rPr>
          <w:i/>
          <w:color w:val="000000"/>
          <w:lang w:val="de-DE"/>
        </w:rPr>
        <w:t>[</w:t>
      </w:r>
      <w:r w:rsidRPr="0016777C">
        <w:rPr>
          <w:i/>
          <w:lang w:val="de-DE"/>
        </w:rPr>
        <w:t>upper limit of normal]</w:t>
      </w:r>
      <w:r w:rsidRPr="0016777C">
        <w:rPr>
          <w:color w:val="000000"/>
          <w:lang w:val="de-DE"/>
        </w:rPr>
        <w:t xml:space="preserve">) bei 4,7 % in der Eltrombopag- und bei 0 % in der </w:t>
      </w:r>
      <w:r w:rsidR="00296E07">
        <w:rPr>
          <w:color w:val="000000"/>
          <w:lang w:val="de-DE"/>
        </w:rPr>
        <w:t>Placebo</w:t>
      </w:r>
      <w:r w:rsidRPr="0016777C">
        <w:rPr>
          <w:color w:val="000000"/>
          <w:lang w:val="de-DE"/>
        </w:rPr>
        <w:t>-Gruppe berichtet.</w:t>
      </w:r>
    </w:p>
    <w:p w14:paraId="426B582C" w14:textId="77777777" w:rsidR="00DF2344" w:rsidRPr="0016777C" w:rsidRDefault="00DF2344" w:rsidP="00F91B90">
      <w:pPr>
        <w:rPr>
          <w:color w:val="000000"/>
          <w:lang w:val="de-DE"/>
        </w:rPr>
      </w:pPr>
    </w:p>
    <w:p w14:paraId="2B2265A1" w14:textId="412DD53B" w:rsidR="00DF2344" w:rsidRDefault="00DF2344" w:rsidP="00F91B90">
      <w:pPr>
        <w:rPr>
          <w:lang w:val="de-DE"/>
        </w:rPr>
      </w:pPr>
      <w:r w:rsidRPr="0016777C">
        <w:rPr>
          <w:lang w:val="de-DE"/>
        </w:rPr>
        <w:t xml:space="preserve">In 2 kontrollierten klinischen Studien bei HCV-Patienten wurde über erhöhte </w:t>
      </w:r>
      <w:r w:rsidRPr="0016777C">
        <w:rPr>
          <w:color w:val="000000"/>
          <w:lang w:val="de-DE"/>
        </w:rPr>
        <w:t>A</w:t>
      </w:r>
      <w:smartTag w:uri="schemas-GSKSiteLocations-com/fourthcoffee" w:element="flavor">
        <w:r w:rsidRPr="0016777C">
          <w:rPr>
            <w:color w:val="000000"/>
            <w:lang w:val="de-DE"/>
          </w:rPr>
          <w:t>LAT</w:t>
        </w:r>
      </w:smartTag>
      <w:r w:rsidRPr="0016777C">
        <w:rPr>
          <w:color w:val="000000"/>
          <w:lang w:val="de-DE"/>
        </w:rPr>
        <w:t xml:space="preserve"> (</w:t>
      </w:r>
      <w:smartTag w:uri="urn:schemas-microsoft-com:office:smarttags" w:element="stockticker">
        <w:r w:rsidRPr="0016777C">
          <w:rPr>
            <w:color w:val="000000"/>
            <w:lang w:val="de-DE"/>
          </w:rPr>
          <w:t>GPT</w:t>
        </w:r>
      </w:smartTag>
      <w:r w:rsidRPr="0016777C">
        <w:rPr>
          <w:color w:val="000000"/>
          <w:lang w:val="de-DE"/>
        </w:rPr>
        <w:t>)- oder ASAT (</w:t>
      </w:r>
      <w:smartTag w:uri="urn:schemas-microsoft-com:office:smarttags" w:element="stockticker">
        <w:r w:rsidRPr="0016777C">
          <w:rPr>
            <w:color w:val="000000"/>
            <w:lang w:val="de-DE"/>
          </w:rPr>
          <w:t>GOT</w:t>
        </w:r>
      </w:smartTag>
      <w:r w:rsidRPr="0016777C">
        <w:rPr>
          <w:color w:val="000000"/>
          <w:lang w:val="de-DE"/>
        </w:rPr>
        <w:t xml:space="preserve">)-Werte </w:t>
      </w:r>
      <w:r w:rsidRPr="0016777C">
        <w:rPr>
          <w:rFonts w:ascii="Symbol" w:eastAsia="Symbol" w:hAnsi="Symbol" w:cs="Symbol"/>
          <w:color w:val="000000"/>
          <w:lang w:val="de-DE"/>
        </w:rPr>
        <w:t></w:t>
      </w:r>
      <w:r w:rsidRPr="0016777C">
        <w:rPr>
          <w:color w:val="000000"/>
          <w:lang w:val="de-DE"/>
        </w:rPr>
        <w:t> 3 x ULN</w:t>
      </w:r>
      <w:r w:rsidRPr="0016777C">
        <w:rPr>
          <w:lang w:val="de-DE"/>
        </w:rPr>
        <w:t xml:space="preserve"> bei 34 % in der Eltrombopag- bzw. 38 % in der </w:t>
      </w:r>
      <w:r w:rsidR="00296E07">
        <w:rPr>
          <w:lang w:val="de-DE"/>
        </w:rPr>
        <w:t>Placebo</w:t>
      </w:r>
      <w:r w:rsidRPr="0016777C">
        <w:rPr>
          <w:lang w:val="de-DE"/>
        </w:rPr>
        <w:t>-Gruppe berichtet. Die meisten Patienten, die Eltrombopag in Kombi</w:t>
      </w:r>
      <w:r>
        <w:rPr>
          <w:lang w:val="de-DE"/>
        </w:rPr>
        <w:t>nation mit einer Peginterferon-/</w:t>
      </w:r>
      <w:r w:rsidRPr="0016777C">
        <w:rPr>
          <w:lang w:val="de-DE"/>
        </w:rPr>
        <w:t xml:space="preserve">Ribavirin-Therapie erhielten, entwickelten auch eine indirekte Hyperbilirubinämie. Insgesamt wurde bei 76 % im Eltrombopag-Arm bzw. bei 50 % im </w:t>
      </w:r>
      <w:r w:rsidR="00296E07">
        <w:rPr>
          <w:lang w:val="de-DE"/>
        </w:rPr>
        <w:t>Placebo</w:t>
      </w:r>
      <w:r w:rsidRPr="0016777C">
        <w:rPr>
          <w:lang w:val="de-DE"/>
        </w:rPr>
        <w:t>-Arm ein Gesamtbilirubin ≥ 1,5 x ULN berichtet.</w:t>
      </w:r>
    </w:p>
    <w:p w14:paraId="61A19C91" w14:textId="77777777" w:rsidR="00DF2344" w:rsidRPr="0016777C" w:rsidRDefault="00DF2344" w:rsidP="00F91B90">
      <w:pPr>
        <w:rPr>
          <w:lang w:val="de-DE"/>
        </w:rPr>
      </w:pPr>
    </w:p>
    <w:p w14:paraId="100040AB" w14:textId="4198D2CE" w:rsidR="00DF2344" w:rsidRDefault="00DF2344" w:rsidP="00F91B90">
      <w:pPr>
        <w:rPr>
          <w:lang w:val="de-DE"/>
        </w:rPr>
      </w:pPr>
      <w:r w:rsidRPr="00C31651">
        <w:rPr>
          <w:lang w:val="de-DE"/>
        </w:rPr>
        <w:t xml:space="preserve">In der einarmigen </w:t>
      </w:r>
      <w:r>
        <w:rPr>
          <w:lang w:val="de-DE"/>
        </w:rPr>
        <w:t>Phase-II-Monotherapie-Studie bei refraktärer</w:t>
      </w:r>
      <w:r w:rsidRPr="00C31651">
        <w:rPr>
          <w:lang w:val="de-DE"/>
        </w:rPr>
        <w:t xml:space="preserve"> SAA wurden </w:t>
      </w:r>
      <w:r>
        <w:rPr>
          <w:lang w:val="de-DE"/>
        </w:rPr>
        <w:t>gleichzeitige ALAT (GPT)</w:t>
      </w:r>
      <w:r w:rsidR="0000197D">
        <w:rPr>
          <w:lang w:val="de-DE"/>
        </w:rPr>
        <w:t>-</w:t>
      </w:r>
      <w:r>
        <w:rPr>
          <w:lang w:val="de-DE"/>
        </w:rPr>
        <w:t xml:space="preserve"> oder ASAT (GOT)-Werte </w:t>
      </w:r>
      <w:r w:rsidRPr="00C31651">
        <w:rPr>
          <w:lang w:val="de-DE"/>
        </w:rPr>
        <w:t>&gt;</w:t>
      </w:r>
      <w:r>
        <w:rPr>
          <w:lang w:val="de-DE"/>
        </w:rPr>
        <w:t> </w:t>
      </w:r>
      <w:r w:rsidRPr="00C31651">
        <w:rPr>
          <w:lang w:val="de-DE"/>
        </w:rPr>
        <w:t>3</w:t>
      </w:r>
      <w:r>
        <w:rPr>
          <w:lang w:val="de-DE"/>
        </w:rPr>
        <w:t> </w:t>
      </w:r>
      <w:r w:rsidRPr="00C31651">
        <w:rPr>
          <w:lang w:val="de-DE"/>
        </w:rPr>
        <w:t>x</w:t>
      </w:r>
      <w:r>
        <w:rPr>
          <w:lang w:val="de-DE"/>
        </w:rPr>
        <w:t> </w:t>
      </w:r>
      <w:r w:rsidRPr="00C31651">
        <w:rPr>
          <w:lang w:val="de-DE"/>
        </w:rPr>
        <w:t xml:space="preserve">ULN </w:t>
      </w:r>
      <w:r>
        <w:rPr>
          <w:lang w:val="de-DE"/>
        </w:rPr>
        <w:t>bei einem Gesamtb</w:t>
      </w:r>
      <w:r w:rsidRPr="00C31651">
        <w:rPr>
          <w:lang w:val="de-DE"/>
        </w:rPr>
        <w:t xml:space="preserve">ilirubin </w:t>
      </w:r>
      <w:r>
        <w:rPr>
          <w:lang w:val="de-DE"/>
        </w:rPr>
        <w:t xml:space="preserve">(indirekt) </w:t>
      </w:r>
      <w:r w:rsidRPr="00C31651">
        <w:rPr>
          <w:lang w:val="de-DE"/>
        </w:rPr>
        <w:t>&gt;1,</w:t>
      </w:r>
      <w:r w:rsidRPr="00A259B8">
        <w:rPr>
          <w:lang w:val="de-DE"/>
        </w:rPr>
        <w:t>5x</w:t>
      </w:r>
      <w:r>
        <w:rPr>
          <w:lang w:val="de-DE"/>
        </w:rPr>
        <w:t> </w:t>
      </w:r>
      <w:r w:rsidRPr="00C31651">
        <w:rPr>
          <w:lang w:val="de-DE"/>
        </w:rPr>
        <w:t xml:space="preserve">ULN </w:t>
      </w:r>
      <w:r>
        <w:rPr>
          <w:lang w:val="de-DE"/>
        </w:rPr>
        <w:t>b</w:t>
      </w:r>
      <w:r w:rsidRPr="00C31651">
        <w:rPr>
          <w:lang w:val="de-DE"/>
        </w:rPr>
        <w:t>ei 5</w:t>
      </w:r>
      <w:r>
        <w:rPr>
          <w:lang w:val="de-DE"/>
        </w:rPr>
        <w:t> </w:t>
      </w:r>
      <w:r w:rsidRPr="00C31651">
        <w:rPr>
          <w:lang w:val="de-DE"/>
        </w:rPr>
        <w:t xml:space="preserve">% der Patienten berichtet. </w:t>
      </w:r>
      <w:r>
        <w:rPr>
          <w:lang w:val="de-DE"/>
        </w:rPr>
        <w:t>Ein Gesamtbilirubin-Wert</w:t>
      </w:r>
      <w:r w:rsidRPr="00C31651">
        <w:rPr>
          <w:lang w:val="de-DE"/>
        </w:rPr>
        <w:t xml:space="preserve"> &gt;</w:t>
      </w:r>
      <w:r>
        <w:rPr>
          <w:lang w:val="de-DE"/>
        </w:rPr>
        <w:t> </w:t>
      </w:r>
      <w:r w:rsidRPr="00C31651">
        <w:rPr>
          <w:lang w:val="de-DE"/>
        </w:rPr>
        <w:t>1,5</w:t>
      </w:r>
      <w:r>
        <w:rPr>
          <w:lang w:val="de-DE"/>
        </w:rPr>
        <w:t> </w:t>
      </w:r>
      <w:r w:rsidRPr="00C31651">
        <w:rPr>
          <w:lang w:val="de-DE"/>
        </w:rPr>
        <w:t>x</w:t>
      </w:r>
      <w:r>
        <w:rPr>
          <w:lang w:val="de-DE"/>
        </w:rPr>
        <w:t> </w:t>
      </w:r>
      <w:r w:rsidRPr="00C31651">
        <w:rPr>
          <w:lang w:val="de-DE"/>
        </w:rPr>
        <w:t xml:space="preserve">ULN </w:t>
      </w:r>
      <w:r>
        <w:rPr>
          <w:lang w:val="de-DE"/>
        </w:rPr>
        <w:t xml:space="preserve">trat </w:t>
      </w:r>
      <w:r w:rsidRPr="00C31651">
        <w:rPr>
          <w:lang w:val="de-DE"/>
        </w:rPr>
        <w:t>bei 14</w:t>
      </w:r>
      <w:r>
        <w:rPr>
          <w:lang w:val="de-DE"/>
        </w:rPr>
        <w:t> </w:t>
      </w:r>
      <w:r w:rsidRPr="00C31651">
        <w:rPr>
          <w:lang w:val="de-DE"/>
        </w:rPr>
        <w:t>% der Patienten auf.</w:t>
      </w:r>
    </w:p>
    <w:p w14:paraId="74BD995D" w14:textId="77777777" w:rsidR="002541DF" w:rsidRPr="0016777C" w:rsidRDefault="002541DF" w:rsidP="00F91B90">
      <w:pPr>
        <w:rPr>
          <w:lang w:val="de-DE"/>
        </w:rPr>
      </w:pPr>
    </w:p>
    <w:p w14:paraId="37BA09A9" w14:textId="77777777" w:rsidR="00F91B90" w:rsidRPr="00F91B90" w:rsidRDefault="002541DF" w:rsidP="00F91B90">
      <w:pPr>
        <w:keepNext/>
        <w:rPr>
          <w:lang w:val="de-DE"/>
        </w:rPr>
      </w:pPr>
      <w:r w:rsidRPr="0016777C">
        <w:rPr>
          <w:i/>
          <w:u w:val="single"/>
          <w:lang w:val="de-DE"/>
        </w:rPr>
        <w:t>Thrombozytopenie nach Abbruch der Behandlung</w:t>
      </w:r>
    </w:p>
    <w:p w14:paraId="3BFA3EA9" w14:textId="1A011CC9" w:rsidR="002541DF" w:rsidRPr="0016777C" w:rsidRDefault="002541DF" w:rsidP="00F91B90">
      <w:pPr>
        <w:keepNext/>
        <w:rPr>
          <w:lang w:val="de-DE"/>
        </w:rPr>
      </w:pPr>
    </w:p>
    <w:p w14:paraId="0A42A513" w14:textId="1659FDF8" w:rsidR="002541DF" w:rsidRPr="0016777C" w:rsidRDefault="002541DF" w:rsidP="00F91B90">
      <w:pPr>
        <w:rPr>
          <w:lang w:val="de-DE"/>
        </w:rPr>
      </w:pPr>
      <w:r w:rsidRPr="0016777C">
        <w:rPr>
          <w:lang w:val="de-DE"/>
        </w:rPr>
        <w:t>In den 3</w:t>
      </w:r>
      <w:r w:rsidR="00DF2344">
        <w:rPr>
          <w:lang w:val="de-DE"/>
        </w:rPr>
        <w:t> </w:t>
      </w:r>
      <w:r w:rsidRPr="0016777C">
        <w:rPr>
          <w:lang w:val="de-DE"/>
        </w:rPr>
        <w:t xml:space="preserve">kontrollierten klinischen ITP-Studien wurden nach Absetzen der Behandlung vorübergehende Erniedrigungen der Thrombozytenzahl unter den vor Beginn der Behandlung bestimmten </w:t>
      </w:r>
      <w:r w:rsidRPr="0016777C">
        <w:rPr>
          <w:lang w:val="de-DE"/>
        </w:rPr>
        <w:lastRenderedPageBreak/>
        <w:t xml:space="preserve">Ausgangswert bei 8 % der Patienten in der Eltrombopag- und bei 8 % in der </w:t>
      </w:r>
      <w:r w:rsidR="00296E07">
        <w:rPr>
          <w:lang w:val="de-DE"/>
        </w:rPr>
        <w:t>Placebo</w:t>
      </w:r>
      <w:r w:rsidRPr="0016777C">
        <w:rPr>
          <w:lang w:val="de-DE"/>
        </w:rPr>
        <w:t>-Gruppe beobachtet (siehe Abschnitt 4.4).</w:t>
      </w:r>
    </w:p>
    <w:p w14:paraId="39C38EE9" w14:textId="77777777" w:rsidR="002541DF" w:rsidRPr="0016777C" w:rsidRDefault="002541DF" w:rsidP="00F91B90">
      <w:pPr>
        <w:rPr>
          <w:lang w:val="de-DE"/>
        </w:rPr>
      </w:pPr>
    </w:p>
    <w:p w14:paraId="727DC34B" w14:textId="77777777" w:rsidR="00F91B90" w:rsidRPr="00F91B90" w:rsidRDefault="002541DF" w:rsidP="00F91B90">
      <w:pPr>
        <w:keepNext/>
        <w:rPr>
          <w:lang w:val="de-DE"/>
        </w:rPr>
      </w:pPr>
      <w:r w:rsidRPr="0016777C">
        <w:rPr>
          <w:i/>
          <w:u w:val="single"/>
          <w:lang w:val="de-DE"/>
        </w:rPr>
        <w:t>Erhöhtes Retikulin im Knochenmark</w:t>
      </w:r>
    </w:p>
    <w:p w14:paraId="409E6573" w14:textId="77116C89" w:rsidR="002541DF" w:rsidRPr="00891576" w:rsidRDefault="002541DF" w:rsidP="00F91B90">
      <w:pPr>
        <w:keepNext/>
        <w:rPr>
          <w:lang w:val="de-DE"/>
        </w:rPr>
      </w:pPr>
    </w:p>
    <w:p w14:paraId="17A6C5F2" w14:textId="77777777" w:rsidR="002541DF" w:rsidRPr="0016777C" w:rsidRDefault="002541DF" w:rsidP="00F91B90">
      <w:pPr>
        <w:rPr>
          <w:lang w:val="de-DE"/>
        </w:rPr>
      </w:pPr>
      <w:r w:rsidRPr="0016777C">
        <w:rPr>
          <w:lang w:val="de-DE"/>
        </w:rPr>
        <w:t xml:space="preserve">Über das Studienprogramm hinweg gab es keinen Beleg für klinisch relevante Knochenmarkveränderungen oder klinische Befunde, die auf eine Knochenmarkdysfunktion hinweisen würden. Bei </w:t>
      </w:r>
      <w:r w:rsidR="0003323B" w:rsidRPr="0016777C">
        <w:rPr>
          <w:lang w:val="de-DE"/>
        </w:rPr>
        <w:t xml:space="preserve">einer kleinen Anzahl von </w:t>
      </w:r>
      <w:r w:rsidRPr="0016777C">
        <w:rPr>
          <w:lang w:val="de-DE"/>
        </w:rPr>
        <w:t>ITP-Patienten wurde die Behandlung mit Eltrombopag wegen Retikulin im Knochenmark abgesetzt (siehe Abschnitt</w:t>
      </w:r>
      <w:r w:rsidR="00203CFC" w:rsidRPr="0016777C">
        <w:rPr>
          <w:lang w:val="de-DE"/>
        </w:rPr>
        <w:t> </w:t>
      </w:r>
      <w:r w:rsidRPr="0016777C">
        <w:rPr>
          <w:lang w:val="de-DE"/>
        </w:rPr>
        <w:t>4.4).</w:t>
      </w:r>
    </w:p>
    <w:p w14:paraId="74048E3B" w14:textId="77777777" w:rsidR="002541DF" w:rsidRPr="0016777C" w:rsidRDefault="002541DF" w:rsidP="00F91B90">
      <w:pPr>
        <w:rPr>
          <w:lang w:val="de-DE"/>
        </w:rPr>
      </w:pPr>
    </w:p>
    <w:p w14:paraId="4795472E" w14:textId="77777777" w:rsidR="00F91B90" w:rsidRPr="00F91B90" w:rsidRDefault="002541DF" w:rsidP="00F91B90">
      <w:pPr>
        <w:keepNext/>
        <w:rPr>
          <w:lang w:val="de-DE"/>
        </w:rPr>
      </w:pPr>
      <w:r w:rsidRPr="0016777C">
        <w:rPr>
          <w:bCs/>
          <w:i/>
          <w:u w:val="single"/>
          <w:lang w:val="de-DE"/>
        </w:rPr>
        <w:t>Zytogenetische Anomalien</w:t>
      </w:r>
    </w:p>
    <w:p w14:paraId="1625BADD" w14:textId="5DBA1A71" w:rsidR="002541DF" w:rsidRPr="00891576" w:rsidRDefault="002541DF" w:rsidP="00F91B90">
      <w:pPr>
        <w:keepNext/>
        <w:rPr>
          <w:lang w:val="de-DE"/>
        </w:rPr>
      </w:pPr>
    </w:p>
    <w:p w14:paraId="407E7572" w14:textId="77777777" w:rsidR="00DF2344" w:rsidRDefault="00DF2344" w:rsidP="00F91B90">
      <w:pPr>
        <w:pStyle w:val="Default"/>
        <w:rPr>
          <w:sz w:val="22"/>
          <w:szCs w:val="22"/>
          <w:lang w:val="de-DE"/>
        </w:rPr>
      </w:pPr>
      <w:r w:rsidRPr="00784D30">
        <w:rPr>
          <w:sz w:val="22"/>
          <w:szCs w:val="22"/>
          <w:lang w:val="de-DE"/>
        </w:rPr>
        <w:t>In der klinischen</w:t>
      </w:r>
      <w:r>
        <w:rPr>
          <w:sz w:val="22"/>
          <w:szCs w:val="22"/>
          <w:lang w:val="de-DE"/>
        </w:rPr>
        <w:t xml:space="preserve"> Phase</w:t>
      </w:r>
      <w:r>
        <w:rPr>
          <w:sz w:val="22"/>
          <w:szCs w:val="22"/>
          <w:lang w:val="de-DE"/>
        </w:rPr>
        <w:noBreakHyphen/>
        <w:t>II</w:t>
      </w:r>
      <w:r>
        <w:rPr>
          <w:sz w:val="22"/>
          <w:szCs w:val="22"/>
          <w:lang w:val="de-DE"/>
        </w:rPr>
        <w:noBreakHyphen/>
        <w:t xml:space="preserve">Studie </w:t>
      </w:r>
      <w:r w:rsidRPr="00784D30">
        <w:rPr>
          <w:sz w:val="22"/>
          <w:szCs w:val="22"/>
          <w:lang w:val="de-DE"/>
        </w:rPr>
        <w:t xml:space="preserve">mit Eltrombopag </w:t>
      </w:r>
      <w:r>
        <w:rPr>
          <w:sz w:val="22"/>
          <w:szCs w:val="22"/>
          <w:lang w:val="de-DE"/>
        </w:rPr>
        <w:t>bei refraktärer</w:t>
      </w:r>
      <w:r w:rsidRPr="00784D30">
        <w:rPr>
          <w:sz w:val="22"/>
          <w:szCs w:val="22"/>
          <w:lang w:val="de-DE"/>
        </w:rPr>
        <w:t xml:space="preserve"> SAA </w:t>
      </w:r>
      <w:r>
        <w:rPr>
          <w:sz w:val="22"/>
          <w:szCs w:val="22"/>
          <w:lang w:val="de-DE"/>
        </w:rPr>
        <w:t xml:space="preserve">mit einer Anfangsdosis von </w:t>
      </w:r>
      <w:r w:rsidRPr="00784D30">
        <w:rPr>
          <w:sz w:val="22"/>
          <w:szCs w:val="22"/>
          <w:lang w:val="de-DE"/>
        </w:rPr>
        <w:t>50</w:t>
      </w:r>
      <w:r>
        <w:rPr>
          <w:sz w:val="22"/>
          <w:szCs w:val="22"/>
          <w:lang w:val="de-DE"/>
        </w:rPr>
        <w:t> </w:t>
      </w:r>
      <w:r w:rsidRPr="00784D30">
        <w:rPr>
          <w:sz w:val="22"/>
          <w:szCs w:val="22"/>
          <w:lang w:val="de-DE"/>
        </w:rPr>
        <w:t>mg/Tag (</w:t>
      </w:r>
      <w:r>
        <w:rPr>
          <w:sz w:val="22"/>
          <w:szCs w:val="22"/>
          <w:lang w:val="de-DE"/>
        </w:rPr>
        <w:t>alle 2 Wochen eskaliert bis zu einem Maximum von 150 mg/Tag</w:t>
      </w:r>
      <w:r w:rsidRPr="00784D30">
        <w:rPr>
          <w:sz w:val="22"/>
          <w:szCs w:val="22"/>
          <w:lang w:val="de-DE"/>
        </w:rPr>
        <w:t>) (ELT</w:t>
      </w:r>
      <w:r w:rsidRPr="00D417FE">
        <w:rPr>
          <w:sz w:val="22"/>
          <w:szCs w:val="22"/>
          <w:lang w:val="de-DE"/>
        </w:rPr>
        <w:t>112523</w:t>
      </w:r>
      <w:r w:rsidRPr="00784D30">
        <w:rPr>
          <w:sz w:val="22"/>
          <w:szCs w:val="22"/>
          <w:lang w:val="de-DE"/>
        </w:rPr>
        <w:t xml:space="preserve">) wurde </w:t>
      </w:r>
      <w:r>
        <w:rPr>
          <w:sz w:val="22"/>
          <w:szCs w:val="22"/>
          <w:lang w:val="de-DE"/>
        </w:rPr>
        <w:t>bei 17,1 </w:t>
      </w:r>
      <w:r w:rsidRPr="00784D30">
        <w:rPr>
          <w:sz w:val="22"/>
          <w:szCs w:val="22"/>
          <w:lang w:val="de-DE"/>
        </w:rPr>
        <w:t xml:space="preserve">% der erwachsenen Patienten </w:t>
      </w:r>
      <w:r>
        <w:rPr>
          <w:sz w:val="22"/>
          <w:szCs w:val="22"/>
          <w:lang w:val="de-DE"/>
        </w:rPr>
        <w:t>ein Auftreten</w:t>
      </w:r>
      <w:r w:rsidRPr="00784D30">
        <w:rPr>
          <w:sz w:val="22"/>
          <w:szCs w:val="22"/>
          <w:lang w:val="de-DE"/>
        </w:rPr>
        <w:t xml:space="preserve"> neue</w:t>
      </w:r>
      <w:r>
        <w:rPr>
          <w:sz w:val="22"/>
          <w:szCs w:val="22"/>
          <w:lang w:val="de-DE"/>
        </w:rPr>
        <w:t xml:space="preserve">r zytogenetischer Anomalien </w:t>
      </w:r>
      <w:r w:rsidRPr="00784D30">
        <w:rPr>
          <w:sz w:val="22"/>
          <w:szCs w:val="22"/>
          <w:lang w:val="de-DE"/>
        </w:rPr>
        <w:t>beobachtet</w:t>
      </w:r>
      <w:r>
        <w:rPr>
          <w:sz w:val="22"/>
          <w:szCs w:val="22"/>
          <w:lang w:val="de-DE"/>
        </w:rPr>
        <w:t xml:space="preserve"> [7/4</w:t>
      </w:r>
      <w:r w:rsidRPr="00784D30">
        <w:rPr>
          <w:sz w:val="22"/>
          <w:szCs w:val="22"/>
          <w:lang w:val="de-DE"/>
        </w:rPr>
        <w:t>1 (wo</w:t>
      </w:r>
      <w:r>
        <w:rPr>
          <w:sz w:val="22"/>
          <w:szCs w:val="22"/>
          <w:lang w:val="de-DE"/>
        </w:rPr>
        <w:t>bei 4</w:t>
      </w:r>
      <w:r w:rsidRPr="00784D30">
        <w:rPr>
          <w:sz w:val="22"/>
          <w:szCs w:val="22"/>
          <w:lang w:val="de-DE"/>
        </w:rPr>
        <w:t xml:space="preserve"> von </w:t>
      </w:r>
      <w:r>
        <w:rPr>
          <w:sz w:val="22"/>
          <w:szCs w:val="22"/>
          <w:lang w:val="de-DE"/>
        </w:rPr>
        <w:t>diesen Patienten</w:t>
      </w:r>
      <w:r w:rsidRPr="00784D30">
        <w:rPr>
          <w:sz w:val="22"/>
          <w:szCs w:val="22"/>
          <w:lang w:val="de-DE"/>
        </w:rPr>
        <w:t xml:space="preserve"> Veränderungen im Chromosom</w:t>
      </w:r>
      <w:r>
        <w:rPr>
          <w:sz w:val="22"/>
          <w:szCs w:val="22"/>
          <w:lang w:val="de-DE"/>
        </w:rPr>
        <w:t> </w:t>
      </w:r>
      <w:r w:rsidRPr="00784D30">
        <w:rPr>
          <w:sz w:val="22"/>
          <w:szCs w:val="22"/>
          <w:lang w:val="de-DE"/>
        </w:rPr>
        <w:t xml:space="preserve">7 </w:t>
      </w:r>
      <w:r>
        <w:rPr>
          <w:sz w:val="22"/>
          <w:szCs w:val="22"/>
          <w:lang w:val="de-DE"/>
        </w:rPr>
        <w:t>aufwiesen</w:t>
      </w:r>
      <w:r w:rsidRPr="00784D30">
        <w:rPr>
          <w:sz w:val="22"/>
          <w:szCs w:val="22"/>
          <w:lang w:val="de-DE"/>
        </w:rPr>
        <w:t xml:space="preserve">)]. </w:t>
      </w:r>
      <w:r w:rsidRPr="0016777C">
        <w:rPr>
          <w:sz w:val="22"/>
          <w:szCs w:val="22"/>
          <w:lang w:val="de-DE"/>
        </w:rPr>
        <w:t>Der mediane Zeitraum bis zum Auftreten einer zytogenetischen Anomalie in der Studie betrug 2,9 Monate.</w:t>
      </w:r>
    </w:p>
    <w:p w14:paraId="4E6C62FD" w14:textId="77777777" w:rsidR="00DF2344" w:rsidRDefault="00DF2344" w:rsidP="00F91B90">
      <w:pPr>
        <w:pStyle w:val="Default"/>
        <w:rPr>
          <w:sz w:val="22"/>
          <w:szCs w:val="22"/>
          <w:lang w:val="de-DE"/>
        </w:rPr>
      </w:pPr>
    </w:p>
    <w:p w14:paraId="2F1E762D" w14:textId="77777777" w:rsidR="00DF2344" w:rsidRDefault="00DF2344" w:rsidP="00F91B90">
      <w:pPr>
        <w:pStyle w:val="Default"/>
        <w:rPr>
          <w:sz w:val="22"/>
          <w:szCs w:val="22"/>
          <w:lang w:val="de-DE"/>
        </w:rPr>
      </w:pPr>
      <w:r w:rsidRPr="00784D30">
        <w:rPr>
          <w:sz w:val="22"/>
          <w:szCs w:val="22"/>
          <w:lang w:val="de-DE"/>
        </w:rPr>
        <w:t>In der klinischen</w:t>
      </w:r>
      <w:r>
        <w:rPr>
          <w:sz w:val="22"/>
          <w:szCs w:val="22"/>
          <w:lang w:val="de-DE"/>
        </w:rPr>
        <w:t xml:space="preserve"> Phase</w:t>
      </w:r>
      <w:r>
        <w:rPr>
          <w:sz w:val="22"/>
          <w:szCs w:val="22"/>
          <w:lang w:val="de-DE"/>
        </w:rPr>
        <w:noBreakHyphen/>
        <w:t>II</w:t>
      </w:r>
      <w:r>
        <w:rPr>
          <w:sz w:val="22"/>
          <w:szCs w:val="22"/>
          <w:lang w:val="de-DE"/>
        </w:rPr>
        <w:noBreakHyphen/>
        <w:t xml:space="preserve">Studie </w:t>
      </w:r>
      <w:r w:rsidRPr="00784D30">
        <w:rPr>
          <w:sz w:val="22"/>
          <w:szCs w:val="22"/>
          <w:lang w:val="de-DE"/>
        </w:rPr>
        <w:t xml:space="preserve">mit Eltrombopag </w:t>
      </w:r>
      <w:r>
        <w:rPr>
          <w:sz w:val="22"/>
          <w:szCs w:val="22"/>
          <w:lang w:val="de-DE"/>
        </w:rPr>
        <w:t>bei refraktärer</w:t>
      </w:r>
      <w:r w:rsidRPr="00784D30">
        <w:rPr>
          <w:sz w:val="22"/>
          <w:szCs w:val="22"/>
          <w:lang w:val="de-DE"/>
        </w:rPr>
        <w:t xml:space="preserve"> SAA </w:t>
      </w:r>
      <w:r>
        <w:rPr>
          <w:sz w:val="22"/>
          <w:szCs w:val="22"/>
          <w:lang w:val="de-DE"/>
        </w:rPr>
        <w:t>mit</w:t>
      </w:r>
      <w:r w:rsidRPr="00784D30">
        <w:rPr>
          <w:sz w:val="22"/>
          <w:szCs w:val="22"/>
          <w:lang w:val="de-DE"/>
        </w:rPr>
        <w:t xml:space="preserve"> einer Dosis von 150</w:t>
      </w:r>
      <w:r>
        <w:rPr>
          <w:sz w:val="22"/>
          <w:szCs w:val="22"/>
          <w:lang w:val="de-DE"/>
        </w:rPr>
        <w:t> </w:t>
      </w:r>
      <w:r w:rsidRPr="00784D30">
        <w:rPr>
          <w:sz w:val="22"/>
          <w:szCs w:val="22"/>
          <w:lang w:val="de-DE"/>
        </w:rPr>
        <w:t xml:space="preserve">mg/Tag (mit ethnischen oder altersbedingten Modifikationen wie angegeben) (ELT116826) wurde </w:t>
      </w:r>
      <w:r>
        <w:rPr>
          <w:sz w:val="22"/>
          <w:szCs w:val="22"/>
          <w:lang w:val="de-DE"/>
        </w:rPr>
        <w:t>ein Auftreten</w:t>
      </w:r>
      <w:r w:rsidRPr="00784D30">
        <w:rPr>
          <w:sz w:val="22"/>
          <w:szCs w:val="22"/>
          <w:lang w:val="de-DE"/>
        </w:rPr>
        <w:t xml:space="preserve"> neuer zytogenetischer Anomalien bei 22,6</w:t>
      </w:r>
      <w:r>
        <w:rPr>
          <w:sz w:val="22"/>
          <w:szCs w:val="22"/>
          <w:lang w:val="de-DE"/>
        </w:rPr>
        <w:t> </w:t>
      </w:r>
      <w:r w:rsidRPr="00784D30">
        <w:rPr>
          <w:sz w:val="22"/>
          <w:szCs w:val="22"/>
          <w:lang w:val="de-DE"/>
        </w:rPr>
        <w:t>% der erwachsenen Patienten beobachtet</w:t>
      </w:r>
      <w:r>
        <w:rPr>
          <w:sz w:val="22"/>
          <w:szCs w:val="22"/>
          <w:lang w:val="de-DE"/>
        </w:rPr>
        <w:t xml:space="preserve"> </w:t>
      </w:r>
      <w:r w:rsidRPr="00784D30">
        <w:rPr>
          <w:sz w:val="22"/>
          <w:szCs w:val="22"/>
          <w:lang w:val="de-DE"/>
        </w:rPr>
        <w:t>[7/31 (wo</w:t>
      </w:r>
      <w:r>
        <w:rPr>
          <w:sz w:val="22"/>
          <w:szCs w:val="22"/>
          <w:lang w:val="de-DE"/>
        </w:rPr>
        <w:t>bei</w:t>
      </w:r>
      <w:r w:rsidRPr="00784D30">
        <w:rPr>
          <w:sz w:val="22"/>
          <w:szCs w:val="22"/>
          <w:lang w:val="de-DE"/>
        </w:rPr>
        <w:t xml:space="preserve"> 3 von </w:t>
      </w:r>
      <w:r>
        <w:rPr>
          <w:sz w:val="22"/>
          <w:szCs w:val="22"/>
          <w:lang w:val="de-DE"/>
        </w:rPr>
        <w:t>diesen Patienten</w:t>
      </w:r>
      <w:r w:rsidRPr="00784D30">
        <w:rPr>
          <w:sz w:val="22"/>
          <w:szCs w:val="22"/>
          <w:lang w:val="de-DE"/>
        </w:rPr>
        <w:t xml:space="preserve"> Veränderungen im Chromosom</w:t>
      </w:r>
      <w:r>
        <w:rPr>
          <w:sz w:val="22"/>
          <w:szCs w:val="22"/>
          <w:lang w:val="de-DE"/>
        </w:rPr>
        <w:t> </w:t>
      </w:r>
      <w:r w:rsidRPr="00784D30">
        <w:rPr>
          <w:sz w:val="22"/>
          <w:szCs w:val="22"/>
          <w:lang w:val="de-DE"/>
        </w:rPr>
        <w:t xml:space="preserve">7 </w:t>
      </w:r>
      <w:r>
        <w:rPr>
          <w:sz w:val="22"/>
          <w:szCs w:val="22"/>
          <w:lang w:val="de-DE"/>
        </w:rPr>
        <w:t>aufwiesen</w:t>
      </w:r>
      <w:r w:rsidRPr="00784D30">
        <w:rPr>
          <w:sz w:val="22"/>
          <w:szCs w:val="22"/>
          <w:lang w:val="de-DE"/>
        </w:rPr>
        <w:t>)]. Alle 7</w:t>
      </w:r>
      <w:r>
        <w:rPr>
          <w:sz w:val="22"/>
          <w:szCs w:val="22"/>
          <w:lang w:val="de-DE"/>
        </w:rPr>
        <w:t> </w:t>
      </w:r>
      <w:r w:rsidRPr="00784D30">
        <w:rPr>
          <w:sz w:val="22"/>
          <w:szCs w:val="22"/>
          <w:lang w:val="de-DE"/>
        </w:rPr>
        <w:t xml:space="preserve">Patienten hatten zu </w:t>
      </w:r>
      <w:r>
        <w:rPr>
          <w:sz w:val="22"/>
          <w:szCs w:val="22"/>
          <w:lang w:val="de-DE"/>
        </w:rPr>
        <w:t>Behandlungs</w:t>
      </w:r>
      <w:r w:rsidRPr="00784D30">
        <w:rPr>
          <w:sz w:val="22"/>
          <w:szCs w:val="22"/>
          <w:lang w:val="de-DE"/>
        </w:rPr>
        <w:t>beginn eine normale Zytogenetik. Sechs Patienten hatten zytogenet</w:t>
      </w:r>
      <w:r>
        <w:rPr>
          <w:sz w:val="22"/>
          <w:szCs w:val="22"/>
          <w:lang w:val="de-DE"/>
        </w:rPr>
        <w:t>ische Anomalien im Monat 3 der E</w:t>
      </w:r>
      <w:r w:rsidRPr="00784D30">
        <w:rPr>
          <w:sz w:val="22"/>
          <w:szCs w:val="22"/>
          <w:lang w:val="de-DE"/>
        </w:rPr>
        <w:t>ltrombopag-Therapie und ein Patient hatte zytogenetisch</w:t>
      </w:r>
      <w:r>
        <w:rPr>
          <w:sz w:val="22"/>
          <w:szCs w:val="22"/>
          <w:lang w:val="de-DE"/>
        </w:rPr>
        <w:t>e Anomalien im Monat </w:t>
      </w:r>
      <w:r w:rsidRPr="00784D30">
        <w:rPr>
          <w:sz w:val="22"/>
          <w:szCs w:val="22"/>
          <w:lang w:val="de-DE"/>
        </w:rPr>
        <w:t>6.</w:t>
      </w:r>
    </w:p>
    <w:p w14:paraId="3EA87643" w14:textId="77777777" w:rsidR="002541DF" w:rsidRPr="0016777C" w:rsidRDefault="002541DF" w:rsidP="00F91B90">
      <w:pPr>
        <w:tabs>
          <w:tab w:val="right" w:pos="9071"/>
        </w:tabs>
        <w:rPr>
          <w:lang w:val="de-DE"/>
        </w:rPr>
      </w:pPr>
    </w:p>
    <w:p w14:paraId="3FB1F3F5" w14:textId="77777777" w:rsidR="00F91B90" w:rsidRPr="00F91B90" w:rsidRDefault="002541DF" w:rsidP="00F91B90">
      <w:pPr>
        <w:keepNext/>
        <w:tabs>
          <w:tab w:val="right" w:pos="9071"/>
        </w:tabs>
        <w:rPr>
          <w:lang w:val="de-DE"/>
        </w:rPr>
      </w:pPr>
      <w:r w:rsidRPr="0016777C">
        <w:rPr>
          <w:i/>
          <w:u w:val="single"/>
          <w:lang w:val="de-DE"/>
        </w:rPr>
        <w:t>Hämatologische maligne Erkrankungen</w:t>
      </w:r>
    </w:p>
    <w:p w14:paraId="73713273" w14:textId="44D8794A" w:rsidR="002541DF" w:rsidRPr="0016777C" w:rsidRDefault="002541DF" w:rsidP="00F91B90">
      <w:pPr>
        <w:keepNext/>
        <w:tabs>
          <w:tab w:val="right" w:pos="9071"/>
        </w:tabs>
        <w:rPr>
          <w:lang w:val="de-DE"/>
        </w:rPr>
      </w:pPr>
    </w:p>
    <w:p w14:paraId="58A95ABD" w14:textId="77777777" w:rsidR="002541DF" w:rsidRPr="0016777C" w:rsidRDefault="002541DF" w:rsidP="00F91B90">
      <w:pPr>
        <w:rPr>
          <w:lang w:val="de-DE"/>
        </w:rPr>
      </w:pPr>
      <w:r w:rsidRPr="0016777C">
        <w:rPr>
          <w:lang w:val="de-DE"/>
        </w:rPr>
        <w:t xml:space="preserve">In der einarmigen offenen Studie bei SAA wurde bei 3 (7 %) Patienten nach der Behandlung mit Eltrombopag ein MDS diagnostiziert. In den beiden derzeit laufenden Studien (ELT116826 und ELT116643) wurde bei jeweils 1/28 (4 %) bzw. 1/62 (2 %) </w:t>
      </w:r>
      <w:r w:rsidR="003E1E8D" w:rsidRPr="0016777C">
        <w:rPr>
          <w:lang w:val="de-DE"/>
        </w:rPr>
        <w:t xml:space="preserve">Patienten </w:t>
      </w:r>
      <w:r w:rsidRPr="0016777C">
        <w:rPr>
          <w:lang w:val="de-DE"/>
        </w:rPr>
        <w:t>ein MDS oder eine AML diagnostiziert.</w:t>
      </w:r>
    </w:p>
    <w:p w14:paraId="740AF354" w14:textId="77777777" w:rsidR="002541DF" w:rsidRPr="0016777C" w:rsidRDefault="002541DF" w:rsidP="00F91B90">
      <w:pPr>
        <w:rPr>
          <w:lang w:val="de-DE"/>
        </w:rPr>
      </w:pPr>
    </w:p>
    <w:p w14:paraId="7C85F407" w14:textId="77777777" w:rsidR="00F91B90" w:rsidRPr="00F91B90" w:rsidRDefault="002541DF" w:rsidP="00F91B90">
      <w:pPr>
        <w:keepNext/>
        <w:rPr>
          <w:lang w:val="de-DE"/>
        </w:rPr>
      </w:pPr>
      <w:r w:rsidRPr="0016777C">
        <w:rPr>
          <w:u w:val="single"/>
          <w:lang w:val="de-DE"/>
        </w:rPr>
        <w:t>Meldung des Verdachts auf Nebenwirkungen</w:t>
      </w:r>
    </w:p>
    <w:p w14:paraId="3A98BCFB" w14:textId="04599A6D" w:rsidR="002541DF" w:rsidRPr="0016777C" w:rsidRDefault="002541DF" w:rsidP="00F91B90">
      <w:pPr>
        <w:keepNext/>
        <w:rPr>
          <w:lang w:val="de-DE"/>
        </w:rPr>
      </w:pPr>
    </w:p>
    <w:p w14:paraId="1096AC79" w14:textId="1F8DF4E0" w:rsidR="002541DF" w:rsidRPr="0016777C" w:rsidRDefault="002541DF" w:rsidP="00F91B90">
      <w:pPr>
        <w:rPr>
          <w:lang w:val="de-DE"/>
        </w:rPr>
      </w:pPr>
      <w:r w:rsidRPr="0016777C">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16777C">
        <w:rPr>
          <w:shd w:val="pct15" w:color="auto" w:fill="auto"/>
          <w:lang w:val="de-DE"/>
        </w:rPr>
        <w:t xml:space="preserve">das in </w:t>
      </w:r>
      <w:hyperlink r:id="rId12" w:history="1">
        <w:r w:rsidRPr="0016777C">
          <w:rPr>
            <w:rStyle w:val="Hyperlink"/>
            <w:shd w:val="pct15" w:color="auto" w:fill="auto"/>
            <w:lang w:val="de-DE"/>
          </w:rPr>
          <w:t>Anhang V</w:t>
        </w:r>
      </w:hyperlink>
      <w:r w:rsidRPr="0016777C">
        <w:rPr>
          <w:shd w:val="pct15" w:color="auto" w:fill="auto"/>
          <w:lang w:val="de-DE"/>
        </w:rPr>
        <w:t xml:space="preserve"> aufgeführte nationale Meldesystem</w:t>
      </w:r>
      <w:r w:rsidRPr="0016777C">
        <w:rPr>
          <w:lang w:val="de-DE"/>
        </w:rPr>
        <w:t xml:space="preserve"> anzuzeigen.</w:t>
      </w:r>
    </w:p>
    <w:p w14:paraId="7F6355C6" w14:textId="77777777" w:rsidR="002541DF" w:rsidRPr="0016777C" w:rsidRDefault="002541DF" w:rsidP="00F91B90">
      <w:pPr>
        <w:rPr>
          <w:lang w:val="de-DE"/>
        </w:rPr>
      </w:pPr>
    </w:p>
    <w:p w14:paraId="20DE997F" w14:textId="77777777" w:rsidR="002541DF" w:rsidRPr="0016777C" w:rsidRDefault="002541DF" w:rsidP="00F91B90">
      <w:pPr>
        <w:keepNext/>
        <w:ind w:left="567" w:hanging="567"/>
        <w:rPr>
          <w:lang w:val="de-DE"/>
        </w:rPr>
      </w:pPr>
      <w:r w:rsidRPr="0016777C">
        <w:rPr>
          <w:b/>
          <w:bCs/>
          <w:lang w:val="de-DE"/>
        </w:rPr>
        <w:t>4.9</w:t>
      </w:r>
      <w:r w:rsidRPr="0016777C">
        <w:rPr>
          <w:b/>
          <w:bCs/>
          <w:lang w:val="de-DE"/>
        </w:rPr>
        <w:tab/>
        <w:t>Überdosierung</w:t>
      </w:r>
    </w:p>
    <w:p w14:paraId="16B36DB0" w14:textId="77777777" w:rsidR="002541DF" w:rsidRPr="0016777C" w:rsidRDefault="002541DF" w:rsidP="00F91B90">
      <w:pPr>
        <w:keepNext/>
        <w:rPr>
          <w:lang w:val="de-DE"/>
        </w:rPr>
      </w:pPr>
    </w:p>
    <w:p w14:paraId="7C83B686" w14:textId="77777777" w:rsidR="002541DF" w:rsidRPr="0016777C" w:rsidRDefault="002541DF" w:rsidP="00F91B90">
      <w:pPr>
        <w:rPr>
          <w:lang w:val="de-DE"/>
        </w:rPr>
      </w:pPr>
      <w:r w:rsidRPr="0016777C">
        <w:rPr>
          <w:color w:val="000000"/>
          <w:lang w:val="de-DE"/>
        </w:rPr>
        <w:t>Im Fall einer Überdosierung können die Thrombozytenwerte übermäßig ansteigen und zu thrombotischen/thromboembolischen Komplikationen führen. Im Falle einer Überdosierung sollte die orale Gabe von Metall-Kationen enthaltenden Mitteln wie z. B. Kalzium, Aluminium oder Magnesium enthaltende Mittel in Betracht gezogen werden, um Eltrombopag zu komplexieren und dadurch die Resorption zu begrenzen. Die Thrombozytenzahl sollte engmaschig überwacht werden. Die Wiederaufnahme der Behandlung mit Eltrombopag sollte im Einklang mit den Dosierungs- und Anwendungsempfehlungen erfolgen (siehe Abschnitt 4.2).</w:t>
      </w:r>
    </w:p>
    <w:p w14:paraId="63FE3EB8" w14:textId="77777777" w:rsidR="002541DF" w:rsidRPr="0016777C" w:rsidRDefault="002541DF" w:rsidP="00F91B90">
      <w:pPr>
        <w:rPr>
          <w:lang w:val="de-DE"/>
        </w:rPr>
      </w:pPr>
    </w:p>
    <w:p w14:paraId="2BB9056B" w14:textId="4813AB7E" w:rsidR="002541DF" w:rsidRPr="0016777C" w:rsidRDefault="002541DF" w:rsidP="00F91B90">
      <w:pPr>
        <w:autoSpaceDE w:val="0"/>
        <w:autoSpaceDN w:val="0"/>
        <w:adjustRightInd w:val="0"/>
        <w:rPr>
          <w:lang w:val="de-DE"/>
        </w:rPr>
      </w:pPr>
      <w:r w:rsidRPr="0016777C">
        <w:rPr>
          <w:lang w:val="de-DE"/>
        </w:rPr>
        <w:t>In klinischen Studien wurde über einen Fall einer Überdosierung berichtet, wobei der Patient 5</w:t>
      </w:r>
      <w:r w:rsidR="008C55AF" w:rsidRPr="0016777C">
        <w:rPr>
          <w:lang w:val="de-DE"/>
        </w:rPr>
        <w:t> </w:t>
      </w:r>
      <w:r w:rsidRPr="0016777C">
        <w:rPr>
          <w:lang w:val="de-DE"/>
        </w:rPr>
        <w:t>000 mg Eltrombopag eingenommen hatte. Die berichteten Nebenwirkungen beinhalteten leichten Hautausschlag, vorübergehende Bradykardie, A</w:t>
      </w:r>
      <w:smartTag w:uri="schemas-GSKSiteLocations-com/fourthcoffee" w:element="flavor">
        <w:r w:rsidRPr="0016777C">
          <w:rPr>
            <w:lang w:val="de-DE"/>
          </w:rPr>
          <w:t>LAT</w:t>
        </w:r>
      </w:smartTag>
      <w:r w:rsidRPr="0016777C">
        <w:rPr>
          <w:lang w:val="de-DE"/>
        </w:rPr>
        <w:t xml:space="preserve"> (</w:t>
      </w:r>
      <w:smartTag w:uri="urn:schemas-microsoft-com:office:smarttags" w:element="stockticker">
        <w:r w:rsidRPr="0016777C">
          <w:rPr>
            <w:lang w:val="de-DE"/>
          </w:rPr>
          <w:t>GPT</w:t>
        </w:r>
      </w:smartTag>
      <w:r w:rsidRPr="0016777C">
        <w:rPr>
          <w:lang w:val="de-DE"/>
        </w:rPr>
        <w:t>)- und ASAT (</w:t>
      </w:r>
      <w:smartTag w:uri="urn:schemas-microsoft-com:office:smarttags" w:element="stockticker">
        <w:r w:rsidRPr="0016777C">
          <w:rPr>
            <w:lang w:val="de-DE"/>
          </w:rPr>
          <w:t>GOT</w:t>
        </w:r>
      </w:smartTag>
      <w:r w:rsidRPr="0016777C">
        <w:rPr>
          <w:lang w:val="de-DE"/>
        </w:rPr>
        <w:t xml:space="preserve">)-Erhöhungen und Fatigue. </w:t>
      </w:r>
      <w:r w:rsidRPr="0016777C">
        <w:rPr>
          <w:color w:val="000000"/>
          <w:lang w:val="de-DE"/>
        </w:rPr>
        <w:t>An den Tagen 2 und 18 nach der Einnahme wurden erhöhte Leberenzyme gemessen, wobei ASAT maximal auf das 1,6-Fache, A</w:t>
      </w:r>
      <w:smartTag w:uri="schemas-GSKSiteLocations-com/fourthcoffee" w:element="flavor">
        <w:r w:rsidRPr="0016777C">
          <w:rPr>
            <w:color w:val="000000"/>
            <w:lang w:val="de-DE"/>
          </w:rPr>
          <w:t>LAT</w:t>
        </w:r>
      </w:smartTag>
      <w:r w:rsidRPr="0016777C">
        <w:rPr>
          <w:color w:val="000000"/>
          <w:lang w:val="de-DE"/>
        </w:rPr>
        <w:t xml:space="preserve"> auf das 3,9-Fache und das Gesamt-Bilirubin auf das 2,4</w:t>
      </w:r>
      <w:r w:rsidRPr="0016777C">
        <w:rPr>
          <w:color w:val="000000"/>
          <w:lang w:val="de-DE"/>
        </w:rPr>
        <w:noBreakHyphen/>
        <w:t>Fache des oberen Normalwerts anstieg. Die Thrombozytenwerte betrugen 672</w:t>
      </w:r>
      <w:r w:rsidR="008C55AF" w:rsidRPr="0016777C">
        <w:rPr>
          <w:lang w:val="de-DE"/>
        </w:rPr>
        <w:t> </w:t>
      </w:r>
      <w:r w:rsidRPr="0016777C">
        <w:rPr>
          <w:color w:val="000000"/>
          <w:lang w:val="de-DE"/>
        </w:rPr>
        <w:t>000/µl am Tag</w:t>
      </w:r>
      <w:r w:rsidR="00B47E3D" w:rsidRPr="0016777C">
        <w:rPr>
          <w:color w:val="000000"/>
          <w:lang w:val="de-DE"/>
        </w:rPr>
        <w:t> </w:t>
      </w:r>
      <w:r w:rsidRPr="0016777C">
        <w:rPr>
          <w:color w:val="000000"/>
          <w:lang w:val="de-DE"/>
        </w:rPr>
        <w:t xml:space="preserve">18 </w:t>
      </w:r>
      <w:r w:rsidRPr="0016777C">
        <w:rPr>
          <w:color w:val="000000"/>
          <w:lang w:val="de-DE"/>
        </w:rPr>
        <w:lastRenderedPageBreak/>
        <w:t>nach der Einnahme und der Maximalwert war 929</w:t>
      </w:r>
      <w:r w:rsidR="008C55AF" w:rsidRPr="0016777C">
        <w:rPr>
          <w:lang w:val="de-DE"/>
        </w:rPr>
        <w:t> </w:t>
      </w:r>
      <w:r w:rsidRPr="0016777C">
        <w:rPr>
          <w:color w:val="000000"/>
          <w:lang w:val="de-DE"/>
        </w:rPr>
        <w:t>000/µl. Nach Behandlung klangen alle Ereignisse ohne klinische Folgen ab.</w:t>
      </w:r>
    </w:p>
    <w:p w14:paraId="741194E9" w14:textId="77777777" w:rsidR="002541DF" w:rsidRPr="0016777C" w:rsidRDefault="002541DF" w:rsidP="00F91B90">
      <w:pPr>
        <w:rPr>
          <w:lang w:val="de-DE"/>
        </w:rPr>
      </w:pPr>
    </w:p>
    <w:p w14:paraId="618AB3F1" w14:textId="77777777" w:rsidR="002541DF" w:rsidRPr="0016777C" w:rsidRDefault="002541DF" w:rsidP="00F91B90">
      <w:pPr>
        <w:rPr>
          <w:color w:val="000000"/>
          <w:lang w:val="de-DE"/>
        </w:rPr>
      </w:pPr>
      <w:r w:rsidRPr="0016777C">
        <w:rPr>
          <w:color w:val="000000"/>
          <w:lang w:val="de-DE"/>
        </w:rPr>
        <w:t>Da Eltrombopag nicht signifikant über die Nieren ausgeschieden wird und stark an Plasma-Proteine gebunden ist, stellt eine Hämodialyse erwartungsgemäß keine wirksame Methode zur Steigerung der Elimination von Eltrombopag dar.</w:t>
      </w:r>
    </w:p>
    <w:p w14:paraId="212603C9" w14:textId="77777777" w:rsidR="002541DF" w:rsidRPr="0016777C" w:rsidRDefault="002541DF" w:rsidP="00F91B90">
      <w:pPr>
        <w:rPr>
          <w:lang w:val="de-DE"/>
        </w:rPr>
      </w:pPr>
    </w:p>
    <w:p w14:paraId="4A6C0AB0" w14:textId="77777777" w:rsidR="002541DF" w:rsidRPr="0016777C" w:rsidRDefault="002541DF" w:rsidP="00F91B90">
      <w:pPr>
        <w:rPr>
          <w:lang w:val="de-DE"/>
        </w:rPr>
      </w:pPr>
    </w:p>
    <w:p w14:paraId="2DE2E585" w14:textId="77777777" w:rsidR="002541DF" w:rsidRPr="0016777C" w:rsidRDefault="002541DF" w:rsidP="00F91B90">
      <w:pPr>
        <w:keepNext/>
        <w:ind w:left="567" w:hanging="567"/>
        <w:rPr>
          <w:lang w:val="de-DE"/>
        </w:rPr>
      </w:pPr>
      <w:r w:rsidRPr="0016777C">
        <w:rPr>
          <w:b/>
          <w:bCs/>
          <w:lang w:val="de-DE"/>
        </w:rPr>
        <w:t>5.</w:t>
      </w:r>
      <w:r w:rsidRPr="0016777C">
        <w:rPr>
          <w:b/>
          <w:bCs/>
          <w:lang w:val="de-DE"/>
        </w:rPr>
        <w:tab/>
        <w:t>PHARMAKOLOGISCHE EI</w:t>
      </w:r>
      <w:smartTag w:uri="schemas-GSKSiteLocations-com/fourthcoffee" w:element="flavor">
        <w:r w:rsidRPr="0016777C">
          <w:rPr>
            <w:b/>
            <w:bCs/>
            <w:lang w:val="de-DE"/>
          </w:rPr>
          <w:t>GEN</w:t>
        </w:r>
      </w:smartTag>
      <w:r w:rsidRPr="0016777C">
        <w:rPr>
          <w:b/>
          <w:bCs/>
          <w:lang w:val="de-DE"/>
        </w:rPr>
        <w:t>SCHAFTEN</w:t>
      </w:r>
    </w:p>
    <w:p w14:paraId="748BE226" w14:textId="77777777" w:rsidR="002541DF" w:rsidRPr="0016777C" w:rsidRDefault="002541DF" w:rsidP="00F91B90">
      <w:pPr>
        <w:keepNext/>
        <w:rPr>
          <w:lang w:val="de-DE"/>
        </w:rPr>
      </w:pPr>
    </w:p>
    <w:p w14:paraId="356FCCE8" w14:textId="77777777" w:rsidR="002541DF" w:rsidRPr="0016777C" w:rsidRDefault="002541DF" w:rsidP="00F91B90">
      <w:pPr>
        <w:keepNext/>
        <w:ind w:left="567" w:hanging="567"/>
        <w:rPr>
          <w:lang w:val="de-DE"/>
        </w:rPr>
      </w:pPr>
      <w:r w:rsidRPr="0016777C">
        <w:rPr>
          <w:b/>
          <w:bCs/>
          <w:lang w:val="de-DE"/>
        </w:rPr>
        <w:t>5.1</w:t>
      </w:r>
      <w:r w:rsidRPr="0016777C">
        <w:rPr>
          <w:b/>
          <w:bCs/>
          <w:lang w:val="de-DE"/>
        </w:rPr>
        <w:tab/>
        <w:t>Pharmakodynamische Eigenschaften</w:t>
      </w:r>
    </w:p>
    <w:p w14:paraId="1D14B8ED" w14:textId="77777777" w:rsidR="002541DF" w:rsidRPr="0016777C" w:rsidRDefault="002541DF" w:rsidP="00F91B90">
      <w:pPr>
        <w:keepNext/>
        <w:rPr>
          <w:lang w:val="de-DE"/>
        </w:rPr>
      </w:pPr>
    </w:p>
    <w:p w14:paraId="3F070B01" w14:textId="77777777" w:rsidR="002541DF" w:rsidRPr="0016777C" w:rsidRDefault="002541DF" w:rsidP="00F91B90">
      <w:pPr>
        <w:rPr>
          <w:lang w:val="de-DE"/>
        </w:rPr>
      </w:pPr>
      <w:r w:rsidRPr="0016777C">
        <w:rPr>
          <w:lang w:val="de-DE"/>
        </w:rPr>
        <w:t>Pharmakotherapeutische Gruppe: Antihämorrhagika, andere systemische Hämostatika, ATC-Code: B02BX 05.</w:t>
      </w:r>
    </w:p>
    <w:p w14:paraId="0C3DF3F7" w14:textId="77777777" w:rsidR="002541DF" w:rsidRPr="0016777C" w:rsidRDefault="002541DF" w:rsidP="00F91B90">
      <w:pPr>
        <w:rPr>
          <w:lang w:val="de-DE"/>
        </w:rPr>
      </w:pPr>
    </w:p>
    <w:p w14:paraId="39B5D412" w14:textId="77777777" w:rsidR="00F91B90" w:rsidRPr="00F91B90" w:rsidRDefault="002541DF" w:rsidP="00F91B90">
      <w:pPr>
        <w:keepNext/>
        <w:rPr>
          <w:iCs/>
          <w:lang w:val="de-DE"/>
        </w:rPr>
      </w:pPr>
      <w:r w:rsidRPr="0016777C">
        <w:rPr>
          <w:iCs/>
          <w:u w:val="single"/>
          <w:lang w:val="de-DE"/>
        </w:rPr>
        <w:t>Wirkmechanismus</w:t>
      </w:r>
    </w:p>
    <w:p w14:paraId="0675451B" w14:textId="39EFA5BB" w:rsidR="002541DF" w:rsidRPr="00891576" w:rsidRDefault="002541DF" w:rsidP="00F91B90">
      <w:pPr>
        <w:keepNext/>
        <w:rPr>
          <w:iCs/>
          <w:lang w:val="de-DE"/>
        </w:rPr>
      </w:pPr>
    </w:p>
    <w:p w14:paraId="5BE8D933" w14:textId="77777777" w:rsidR="002541DF" w:rsidRPr="0016777C" w:rsidRDefault="002541DF" w:rsidP="00F91B90">
      <w:pPr>
        <w:rPr>
          <w:lang w:val="de-DE"/>
        </w:rPr>
      </w:pPr>
      <w:r w:rsidRPr="0016777C">
        <w:rPr>
          <w:lang w:val="de-DE"/>
        </w:rPr>
        <w:t>TPO ist das Hauptzytokin in der Regulation der Megakaryopoese und Thrombozytenproduktion, und ist der endogene Ligand für den Thrombopoetinrezeptor (TPO-R). Eltrombopag interagiert mit der Transmembran-Domäne des menschlichen TPO-Rezeptors und leitet die Signalkaskade in ähnlicher, aber nicht gleicher Art und Weise wie das endogene Thrombopoetin (TPO) ein, wodurch die Proliferation und Differenzierung aus den Vorläuferzellen im Knochenmark induziert wird.</w:t>
      </w:r>
    </w:p>
    <w:p w14:paraId="0EE162CE" w14:textId="77777777" w:rsidR="002541DF" w:rsidRPr="00891576" w:rsidRDefault="002541DF" w:rsidP="00F91B90">
      <w:pPr>
        <w:rPr>
          <w:iCs/>
          <w:lang w:val="de-DE"/>
        </w:rPr>
      </w:pPr>
    </w:p>
    <w:p w14:paraId="768BD985" w14:textId="77777777" w:rsidR="00F91B90" w:rsidRPr="00F91B90" w:rsidRDefault="002541DF" w:rsidP="00F91B90">
      <w:pPr>
        <w:keepNext/>
        <w:rPr>
          <w:iCs/>
          <w:lang w:val="de-DE"/>
        </w:rPr>
      </w:pPr>
      <w:r w:rsidRPr="0016777C">
        <w:rPr>
          <w:iCs/>
          <w:u w:val="single"/>
          <w:lang w:val="de-DE"/>
        </w:rPr>
        <w:t>Klinische Wirksamkeit und Sicherheit</w:t>
      </w:r>
    </w:p>
    <w:p w14:paraId="25169D28" w14:textId="0F9587EA" w:rsidR="002541DF" w:rsidRPr="0016777C" w:rsidRDefault="002541DF" w:rsidP="00F91B90">
      <w:pPr>
        <w:keepNext/>
        <w:rPr>
          <w:color w:val="000000"/>
          <w:lang w:val="de-DE"/>
        </w:rPr>
      </w:pPr>
    </w:p>
    <w:p w14:paraId="0965175B" w14:textId="77777777" w:rsidR="00F91B90" w:rsidRPr="00F91B90" w:rsidRDefault="002541DF" w:rsidP="00F91B90">
      <w:pPr>
        <w:keepNext/>
        <w:autoSpaceDE w:val="0"/>
        <w:autoSpaceDN w:val="0"/>
        <w:adjustRightInd w:val="0"/>
        <w:rPr>
          <w:lang w:val="de-DE"/>
        </w:rPr>
      </w:pPr>
      <w:r w:rsidRPr="0016777C">
        <w:rPr>
          <w:i/>
          <w:u w:val="single"/>
          <w:lang w:val="de-DE"/>
        </w:rPr>
        <w:t xml:space="preserve">Studien bei </w:t>
      </w:r>
      <w:r w:rsidR="005333B5" w:rsidRPr="0016777C">
        <w:rPr>
          <w:i/>
          <w:u w:val="single"/>
          <w:lang w:val="de-DE"/>
        </w:rPr>
        <w:t xml:space="preserve">primärer </w:t>
      </w:r>
      <w:r w:rsidR="00A90751" w:rsidRPr="0016777C">
        <w:rPr>
          <w:i/>
          <w:u w:val="single"/>
          <w:lang w:val="de-DE"/>
        </w:rPr>
        <w:t>I</w:t>
      </w:r>
      <w:r w:rsidRPr="0016777C">
        <w:rPr>
          <w:i/>
          <w:u w:val="single"/>
          <w:lang w:val="de-DE"/>
        </w:rPr>
        <w:t>mmun</w:t>
      </w:r>
      <w:r w:rsidR="00A90751" w:rsidRPr="0016777C">
        <w:rPr>
          <w:i/>
          <w:u w:val="single"/>
          <w:lang w:val="de-DE"/>
        </w:rPr>
        <w:t>thrombozytopenie</w:t>
      </w:r>
      <w:r w:rsidR="005333B5" w:rsidRPr="0016777C">
        <w:rPr>
          <w:i/>
          <w:u w:val="single"/>
          <w:lang w:val="de-DE"/>
        </w:rPr>
        <w:t xml:space="preserve"> </w:t>
      </w:r>
      <w:r w:rsidRPr="0016777C">
        <w:rPr>
          <w:i/>
          <w:u w:val="single"/>
          <w:lang w:val="de-DE"/>
        </w:rPr>
        <w:t>(</w:t>
      </w:r>
      <w:smartTag w:uri="urn:schemas-microsoft-com:office:smarttags" w:element="stockticker">
        <w:r w:rsidRPr="0016777C">
          <w:rPr>
            <w:i/>
            <w:u w:val="single"/>
            <w:lang w:val="de-DE"/>
          </w:rPr>
          <w:t>ITP</w:t>
        </w:r>
      </w:smartTag>
      <w:r w:rsidRPr="0016777C">
        <w:rPr>
          <w:i/>
          <w:u w:val="single"/>
          <w:lang w:val="de-DE"/>
        </w:rPr>
        <w:t>)</w:t>
      </w:r>
    </w:p>
    <w:p w14:paraId="2F045E53" w14:textId="28E8E34F" w:rsidR="002541DF" w:rsidRPr="0016777C" w:rsidRDefault="002541DF" w:rsidP="00F91B90">
      <w:pPr>
        <w:keepNext/>
        <w:autoSpaceDE w:val="0"/>
        <w:autoSpaceDN w:val="0"/>
        <w:adjustRightInd w:val="0"/>
        <w:rPr>
          <w:lang w:val="de-DE"/>
        </w:rPr>
      </w:pPr>
    </w:p>
    <w:p w14:paraId="55A36BCB" w14:textId="25BA7B78" w:rsidR="002541DF" w:rsidRPr="0016777C" w:rsidRDefault="002541DF" w:rsidP="00F91B90">
      <w:pPr>
        <w:autoSpaceDE w:val="0"/>
        <w:autoSpaceDN w:val="0"/>
        <w:adjustRightInd w:val="0"/>
        <w:rPr>
          <w:lang w:val="de-DE"/>
        </w:rPr>
      </w:pPr>
      <w:r w:rsidRPr="0016777C">
        <w:rPr>
          <w:lang w:val="de-DE"/>
        </w:rPr>
        <w:t xml:space="preserve">Die Sicherheit und Wirksamkeit von Eltrombopag bei erwachsenen Patienten mit vorbehandelter ITP wurde in zwei randomisierten doppelblinden </w:t>
      </w:r>
      <w:r w:rsidR="00587588">
        <w:rPr>
          <w:lang w:val="de-DE"/>
        </w:rPr>
        <w:t>p</w:t>
      </w:r>
      <w:r w:rsidR="00296E07">
        <w:rPr>
          <w:lang w:val="de-DE"/>
        </w:rPr>
        <w:t>lacebo</w:t>
      </w:r>
      <w:r w:rsidRPr="0016777C">
        <w:rPr>
          <w:lang w:val="de-DE"/>
        </w:rPr>
        <w:t xml:space="preserve">kontrollierten Studien der Phase </w:t>
      </w:r>
      <w:smartTag w:uri="urn:schemas-microsoft-com:office:smarttags" w:element="stockticker">
        <w:r w:rsidRPr="0016777C">
          <w:rPr>
            <w:lang w:val="de-DE"/>
          </w:rPr>
          <w:t>III</w:t>
        </w:r>
      </w:smartTag>
      <w:r w:rsidRPr="0016777C">
        <w:rPr>
          <w:lang w:val="de-DE"/>
        </w:rPr>
        <w:t>, RAISE (</w:t>
      </w:r>
      <w:smartTag w:uri="urn:schemas-microsoft-com:office:smarttags" w:element="stockticker">
        <w:r w:rsidRPr="0016777C">
          <w:rPr>
            <w:lang w:val="de-DE"/>
          </w:rPr>
          <w:t>TRA</w:t>
        </w:r>
      </w:smartTag>
      <w:r w:rsidRPr="0016777C">
        <w:rPr>
          <w:lang w:val="de-DE"/>
        </w:rPr>
        <w:t xml:space="preserve">102537) und </w:t>
      </w:r>
      <w:smartTag w:uri="urn:schemas-microsoft-com:office:smarttags" w:element="stockticker">
        <w:r w:rsidRPr="0016777C">
          <w:rPr>
            <w:lang w:val="de-DE"/>
          </w:rPr>
          <w:t>TRA</w:t>
        </w:r>
      </w:smartTag>
      <w:r w:rsidRPr="0016777C">
        <w:rPr>
          <w:lang w:val="de-DE"/>
        </w:rPr>
        <w:t>100773B, und zwei offenen Studien, REPEAT (</w:t>
      </w:r>
      <w:smartTag w:uri="urn:schemas-microsoft-com:office:smarttags" w:element="stockticker">
        <w:r w:rsidRPr="0016777C">
          <w:rPr>
            <w:lang w:val="de-DE"/>
          </w:rPr>
          <w:t>TRA</w:t>
        </w:r>
      </w:smartTag>
      <w:r w:rsidRPr="0016777C">
        <w:rPr>
          <w:lang w:val="de-DE"/>
        </w:rPr>
        <w:t>108057) und EXTEND (</w:t>
      </w:r>
      <w:smartTag w:uri="urn:schemas-microsoft-com:office:smarttags" w:element="stockticker">
        <w:r w:rsidRPr="0016777C">
          <w:rPr>
            <w:lang w:val="de-DE"/>
          </w:rPr>
          <w:t>TRA</w:t>
        </w:r>
      </w:smartTag>
      <w:r w:rsidRPr="0016777C">
        <w:rPr>
          <w:lang w:val="de-DE"/>
        </w:rPr>
        <w:t>105325), geprüft. Insgesamt wurde Eltrombopag 277 ITP-Patienten über mindestens 6 Monate und 202 Patienten über mindestens 1 Jahr gegeben.</w:t>
      </w:r>
      <w:r w:rsidR="009328E5" w:rsidRPr="009328E5">
        <w:rPr>
          <w:lang w:val="de-DE"/>
        </w:rPr>
        <w:t xml:space="preserve"> </w:t>
      </w:r>
      <w:r w:rsidR="009328E5">
        <w:rPr>
          <w:lang w:val="de-DE"/>
        </w:rPr>
        <w:t>Die einarmige Phase-II-Studie TAPER (CETB115J2411) untersuchte die Sicherheit und Wirksamkeit von Eltrombopag und seine Fähigkeit, nach Absetzen der Behandlung ein dauerhaftes Ansprechen zu bewirken, bei 105 erwachsenen ITP-Patienten, die nach einer Erstlinienbehandlung mit Kortikosteroiden einen Rückfall erlitten hatten oder kein Ansprechen zeigten.</w:t>
      </w:r>
    </w:p>
    <w:p w14:paraId="796B3C2F" w14:textId="77777777" w:rsidR="002541DF" w:rsidRPr="0016777C" w:rsidRDefault="002541DF" w:rsidP="00F91B90">
      <w:pPr>
        <w:rPr>
          <w:lang w:val="de-DE"/>
        </w:rPr>
      </w:pPr>
    </w:p>
    <w:p w14:paraId="0AFE21D9" w14:textId="14B366DA" w:rsidR="00F91B90" w:rsidRPr="00F91B90" w:rsidRDefault="002541DF" w:rsidP="00F91B90">
      <w:pPr>
        <w:keepNext/>
        <w:rPr>
          <w:lang w:val="de-DE"/>
        </w:rPr>
      </w:pPr>
      <w:r w:rsidRPr="0016777C">
        <w:rPr>
          <w:i/>
          <w:iCs/>
          <w:lang w:val="de-DE"/>
        </w:rPr>
        <w:t xml:space="preserve">Doppelblinde </w:t>
      </w:r>
      <w:r w:rsidR="00587588">
        <w:rPr>
          <w:i/>
          <w:iCs/>
          <w:lang w:val="de-DE"/>
        </w:rPr>
        <w:t>p</w:t>
      </w:r>
      <w:r w:rsidR="00296E07">
        <w:rPr>
          <w:i/>
          <w:iCs/>
          <w:lang w:val="de-DE"/>
        </w:rPr>
        <w:t>lacebo</w:t>
      </w:r>
      <w:r w:rsidRPr="0016777C">
        <w:rPr>
          <w:i/>
          <w:iCs/>
          <w:lang w:val="de-DE"/>
        </w:rPr>
        <w:t>kontrollierte Studien</w:t>
      </w:r>
    </w:p>
    <w:p w14:paraId="311E4833" w14:textId="063DC6BE" w:rsidR="00C91E18" w:rsidRDefault="002541DF" w:rsidP="00F91B90">
      <w:pPr>
        <w:autoSpaceDE w:val="0"/>
        <w:autoSpaceDN w:val="0"/>
        <w:adjustRightInd w:val="0"/>
        <w:rPr>
          <w:lang w:val="de-DE"/>
        </w:rPr>
      </w:pPr>
      <w:r w:rsidRPr="0016777C">
        <w:rPr>
          <w:lang w:val="de-DE"/>
        </w:rPr>
        <w:t>RAISE:</w:t>
      </w:r>
    </w:p>
    <w:p w14:paraId="2F855048" w14:textId="417D742A" w:rsidR="002541DF" w:rsidRPr="0016777C" w:rsidRDefault="002541DF" w:rsidP="00F91B90">
      <w:pPr>
        <w:autoSpaceDE w:val="0"/>
        <w:autoSpaceDN w:val="0"/>
        <w:adjustRightInd w:val="0"/>
        <w:rPr>
          <w:lang w:val="de-DE"/>
        </w:rPr>
      </w:pPr>
      <w:r w:rsidRPr="0016777C">
        <w:rPr>
          <w:lang w:val="de-DE"/>
        </w:rPr>
        <w:t>197 ITP-Patienten erhielten 2:1 randomisiert entweder Eltrombopag (n</w:t>
      </w:r>
      <w:r w:rsidR="00073D17" w:rsidRPr="0016777C">
        <w:rPr>
          <w:lang w:val="de-DE"/>
        </w:rPr>
        <w:t> </w:t>
      </w:r>
      <w:r w:rsidRPr="0016777C">
        <w:rPr>
          <w:lang w:val="de-DE"/>
        </w:rPr>
        <w:t>=</w:t>
      </w:r>
      <w:r w:rsidR="00073D17" w:rsidRPr="0016777C">
        <w:rPr>
          <w:lang w:val="de-DE"/>
        </w:rPr>
        <w:t> </w:t>
      </w:r>
      <w:r w:rsidRPr="0016777C">
        <w:rPr>
          <w:lang w:val="de-DE"/>
        </w:rPr>
        <w:t xml:space="preserve">135) oder </w:t>
      </w:r>
      <w:r w:rsidR="00296E07">
        <w:rPr>
          <w:lang w:val="de-DE"/>
        </w:rPr>
        <w:t>Placebo</w:t>
      </w:r>
      <w:r w:rsidRPr="0016777C">
        <w:rPr>
          <w:lang w:val="de-DE"/>
        </w:rPr>
        <w:t xml:space="preserve"> (n</w:t>
      </w:r>
      <w:r w:rsidR="00073D17" w:rsidRPr="0016777C">
        <w:rPr>
          <w:lang w:val="de-DE"/>
        </w:rPr>
        <w:t> </w:t>
      </w:r>
      <w:r w:rsidRPr="0016777C">
        <w:rPr>
          <w:lang w:val="de-DE"/>
        </w:rPr>
        <w:t>=</w:t>
      </w:r>
      <w:r w:rsidR="00073D17" w:rsidRPr="0016777C">
        <w:rPr>
          <w:lang w:val="de-DE"/>
        </w:rPr>
        <w:t> </w:t>
      </w:r>
      <w:r w:rsidRPr="0016777C">
        <w:rPr>
          <w:lang w:val="de-DE"/>
        </w:rPr>
        <w:t>62); die Randomisierung erfolgte stratifiziert nach Splenektomiestatus, Arzneimittel gegen ITP vor Beginn der Behandlung und Thrombozyten-Ausgangswerten. Die Eltrombopag-Dosis wurde während der 6-monatigen Behandlungszeit auf Basis der individuellen Thrombozytenwerte angepasst. Alle Patienten erhielten initial 50 mg Eltrombopag. Vom Tag 29 an bis zum Ende des Behandlungszeitraums erhielten 15 bis 28 % der mit Eltrombopag behandelten Patienten eine Erhaltungsdosis von ≤ 25</w:t>
      </w:r>
      <w:r w:rsidR="00DF2344">
        <w:rPr>
          <w:lang w:val="de-DE"/>
        </w:rPr>
        <w:t> </w:t>
      </w:r>
      <w:r w:rsidRPr="0016777C">
        <w:rPr>
          <w:lang w:val="de-DE"/>
        </w:rPr>
        <w:t>mg, 29 bis 53 % erhielten 75 mg.</w:t>
      </w:r>
    </w:p>
    <w:p w14:paraId="2865B246" w14:textId="77777777" w:rsidR="002541DF" w:rsidRPr="0016777C" w:rsidRDefault="002541DF" w:rsidP="00F91B90">
      <w:pPr>
        <w:autoSpaceDE w:val="0"/>
        <w:autoSpaceDN w:val="0"/>
        <w:adjustRightInd w:val="0"/>
        <w:rPr>
          <w:lang w:val="de-DE"/>
        </w:rPr>
      </w:pPr>
    </w:p>
    <w:p w14:paraId="0D5C64AA" w14:textId="77777777" w:rsidR="00F91B90" w:rsidRPr="00F91B90" w:rsidRDefault="002541DF" w:rsidP="00F91B90">
      <w:pPr>
        <w:autoSpaceDE w:val="0"/>
        <w:autoSpaceDN w:val="0"/>
        <w:adjustRightInd w:val="0"/>
        <w:rPr>
          <w:lang w:val="de-DE"/>
        </w:rPr>
      </w:pPr>
      <w:r w:rsidRPr="0016777C">
        <w:rPr>
          <w:lang w:val="de-DE"/>
        </w:rPr>
        <w:t xml:space="preserve">Ferner konnten die Patienten gleichzeitig einzunehmende </w:t>
      </w:r>
      <w:smartTag w:uri="urn:schemas-microsoft-com:office:smarttags" w:element="stockticker">
        <w:r w:rsidRPr="0016777C">
          <w:rPr>
            <w:lang w:val="de-DE"/>
          </w:rPr>
          <w:t>ITP</w:t>
        </w:r>
      </w:smartTag>
      <w:r w:rsidRPr="0016777C">
        <w:rPr>
          <w:lang w:val="de-DE"/>
        </w:rPr>
        <w:t>-Arzneimittel ausschleichen und Notfalltherapien nach lokalen Behandlungsleitlinien erhalten.</w:t>
      </w:r>
      <w:r w:rsidRPr="0016777C">
        <w:rPr>
          <w:color w:val="000000"/>
          <w:lang w:val="de-DE"/>
        </w:rPr>
        <w:t xml:space="preserve"> </w:t>
      </w:r>
      <w:r w:rsidRPr="0016777C">
        <w:rPr>
          <w:lang w:val="de-DE"/>
        </w:rPr>
        <w:t>Mehr als die Hälfte aller Patienten in jeder Behandlungsgruppe hatte</w:t>
      </w:r>
      <w:r w:rsidRPr="0016777C">
        <w:rPr>
          <w:color w:val="000000"/>
          <w:lang w:val="de-DE"/>
        </w:rPr>
        <w:t xml:space="preserve"> ≥ 3</w:t>
      </w:r>
      <w:r w:rsidRPr="0016777C">
        <w:rPr>
          <w:lang w:val="de-DE"/>
        </w:rPr>
        <w:t xml:space="preserve"> </w:t>
      </w:r>
      <w:smartTag w:uri="urn:schemas-microsoft-com:office:smarttags" w:element="stockticker">
        <w:r w:rsidRPr="0016777C">
          <w:rPr>
            <w:lang w:val="de-DE"/>
          </w:rPr>
          <w:t>ITP</w:t>
        </w:r>
      </w:smartTag>
      <w:r w:rsidRPr="0016777C">
        <w:rPr>
          <w:lang w:val="de-DE"/>
        </w:rPr>
        <w:t>-Vortherapien und 36 % hatten eine vorangegangene Splenektomie.</w:t>
      </w:r>
    </w:p>
    <w:p w14:paraId="017F9F9C" w14:textId="5265257F" w:rsidR="002541DF" w:rsidRPr="0016777C" w:rsidRDefault="002541DF" w:rsidP="00F91B90">
      <w:pPr>
        <w:autoSpaceDE w:val="0"/>
        <w:autoSpaceDN w:val="0"/>
        <w:adjustRightInd w:val="0"/>
        <w:rPr>
          <w:lang w:val="de-DE"/>
        </w:rPr>
      </w:pPr>
    </w:p>
    <w:p w14:paraId="181AC2EB" w14:textId="04DE473A" w:rsidR="002541DF" w:rsidRPr="0016777C" w:rsidRDefault="002541DF" w:rsidP="00F91B90">
      <w:pPr>
        <w:autoSpaceDE w:val="0"/>
        <w:autoSpaceDN w:val="0"/>
        <w:adjustRightInd w:val="0"/>
        <w:rPr>
          <w:lang w:val="de-DE"/>
        </w:rPr>
      </w:pPr>
      <w:r w:rsidRPr="0016777C">
        <w:rPr>
          <w:lang w:val="de-DE"/>
        </w:rPr>
        <w:t>Die medianen Ausgangs-Thrombozytenwerte betrugen 16</w:t>
      </w:r>
      <w:r w:rsidR="009328E5" w:rsidRPr="0016777C">
        <w:rPr>
          <w:color w:val="000000"/>
          <w:lang w:val="de-DE"/>
        </w:rPr>
        <w:t> </w:t>
      </w:r>
      <w:r w:rsidRPr="0016777C">
        <w:rPr>
          <w:lang w:val="de-DE"/>
        </w:rPr>
        <w:t>000/µl für beide Behandlungsarme, wobei im Eltrombopag-Arm Werte über 50</w:t>
      </w:r>
      <w:r w:rsidR="009328E5" w:rsidRPr="0016777C">
        <w:rPr>
          <w:color w:val="000000"/>
          <w:lang w:val="de-DE"/>
        </w:rPr>
        <w:t> </w:t>
      </w:r>
      <w:r w:rsidRPr="0016777C">
        <w:rPr>
          <w:lang w:val="de-DE"/>
        </w:rPr>
        <w:t xml:space="preserve">000/µl an allen Visiten während der Behandlung ab Tag 15 aufrechterhalten werden konnten, im Gegensatz dazu blieben im </w:t>
      </w:r>
      <w:r w:rsidR="00296E07">
        <w:rPr>
          <w:lang w:val="de-DE"/>
        </w:rPr>
        <w:t>Placebo</w:t>
      </w:r>
      <w:r w:rsidRPr="0016777C">
        <w:rPr>
          <w:lang w:val="de-DE"/>
        </w:rPr>
        <w:t>-Arm die Thrombozytenwerte unter 30</w:t>
      </w:r>
      <w:r w:rsidR="009328E5" w:rsidRPr="0016777C">
        <w:rPr>
          <w:color w:val="000000"/>
          <w:lang w:val="de-DE"/>
        </w:rPr>
        <w:t> </w:t>
      </w:r>
      <w:r w:rsidRPr="0016777C">
        <w:rPr>
          <w:lang w:val="de-DE"/>
        </w:rPr>
        <w:t>000/µl während der Studie.</w:t>
      </w:r>
    </w:p>
    <w:p w14:paraId="55B48165" w14:textId="77777777" w:rsidR="002541DF" w:rsidRPr="0016777C" w:rsidRDefault="002541DF" w:rsidP="00F91B90">
      <w:pPr>
        <w:pStyle w:val="Date"/>
        <w:rPr>
          <w:lang w:val="de-DE"/>
        </w:rPr>
      </w:pPr>
    </w:p>
    <w:p w14:paraId="08D4E4BC" w14:textId="5E5F38FC" w:rsidR="002541DF" w:rsidRPr="0016777C" w:rsidRDefault="002541DF" w:rsidP="00F91B90">
      <w:pPr>
        <w:rPr>
          <w:lang w:val="de-DE"/>
        </w:rPr>
      </w:pPr>
      <w:r w:rsidRPr="0016777C">
        <w:rPr>
          <w:lang w:val="de-DE"/>
        </w:rPr>
        <w:lastRenderedPageBreak/>
        <w:t>Ein Ansprechen anhand einer Thrombozytenzahl zwischen 50</w:t>
      </w:r>
      <w:r w:rsidR="009328E5" w:rsidRPr="0016777C">
        <w:rPr>
          <w:color w:val="000000"/>
          <w:lang w:val="de-DE"/>
        </w:rPr>
        <w:t> </w:t>
      </w:r>
      <w:r w:rsidRPr="0016777C">
        <w:rPr>
          <w:lang w:val="de-DE"/>
        </w:rPr>
        <w:t>000 und 400</w:t>
      </w:r>
      <w:r w:rsidR="009328E5" w:rsidRPr="0016777C">
        <w:rPr>
          <w:color w:val="000000"/>
          <w:lang w:val="de-DE"/>
        </w:rPr>
        <w:t> </w:t>
      </w:r>
      <w:r w:rsidRPr="0016777C">
        <w:rPr>
          <w:lang w:val="de-DE"/>
        </w:rPr>
        <w:t>000/µl ohne Notfallbehandlung wurde bei signifikant mehr Patienten im Eltrombopag-Behandlungsarm während des 6-monatigen Behandlungszeitraums erreicht (p &lt; 0,001)</w:t>
      </w:r>
      <w:r w:rsidR="00437FDD">
        <w:rPr>
          <w:lang w:val="de-DE"/>
        </w:rPr>
        <w:t xml:space="preserve"> (Tabelle</w:t>
      </w:r>
      <w:r w:rsidR="00437FDD" w:rsidRPr="0016777C">
        <w:rPr>
          <w:lang w:val="de-DE"/>
        </w:rPr>
        <w:t> </w:t>
      </w:r>
      <w:r w:rsidR="00437FDD">
        <w:rPr>
          <w:lang w:val="de-DE"/>
        </w:rPr>
        <w:t>7)</w:t>
      </w:r>
      <w:r w:rsidRPr="0016777C">
        <w:rPr>
          <w:lang w:val="de-DE"/>
        </w:rPr>
        <w:t xml:space="preserve">. Vierundfünfzig Prozent der mit Eltrombopag behandelten Patienten und 13 % der mit </w:t>
      </w:r>
      <w:r w:rsidR="00296E07">
        <w:rPr>
          <w:lang w:val="de-DE"/>
        </w:rPr>
        <w:t>Placebo</w:t>
      </w:r>
      <w:r w:rsidRPr="0016777C">
        <w:rPr>
          <w:lang w:val="de-DE"/>
        </w:rPr>
        <w:t xml:space="preserve"> behandelten Patienten erreichten dieses Ansprechniveau nach 6 Wochen Behandlung. Ein vergleichbares Ansprechen der Thrombozytenwerte wurde während der Studie aufrechterhalten, wobei 52 % bzw. 16 % der Patienten am Ende des 6 monatigen Behandlungszeitraums ansprachen.</w:t>
      </w:r>
    </w:p>
    <w:p w14:paraId="6A57C4C7" w14:textId="77777777" w:rsidR="00B040A0" w:rsidRPr="0016777C" w:rsidRDefault="00B040A0" w:rsidP="00F91B90">
      <w:pPr>
        <w:rPr>
          <w:lang w:val="de-DE"/>
        </w:rPr>
      </w:pPr>
    </w:p>
    <w:p w14:paraId="5984E981" w14:textId="061A0F3D" w:rsidR="00F91B90" w:rsidRPr="00F91B90" w:rsidRDefault="002541DF" w:rsidP="00F91B90">
      <w:pPr>
        <w:pStyle w:val="Caption"/>
        <w:keepNext/>
        <w:spacing w:before="0" w:after="0"/>
        <w:ind w:left="1134" w:hanging="1134"/>
        <w:rPr>
          <w:b w:val="0"/>
          <w:bCs w:val="0"/>
          <w:sz w:val="22"/>
          <w:szCs w:val="22"/>
          <w:lang w:val="de-DE"/>
        </w:rPr>
      </w:pPr>
      <w:r w:rsidRPr="00891576">
        <w:rPr>
          <w:bCs w:val="0"/>
          <w:sz w:val="22"/>
          <w:szCs w:val="22"/>
          <w:lang w:val="de-DE"/>
        </w:rPr>
        <w:t>Tabelle </w:t>
      </w:r>
      <w:r w:rsidR="00437FDD">
        <w:rPr>
          <w:bCs w:val="0"/>
          <w:sz w:val="22"/>
          <w:szCs w:val="22"/>
          <w:lang w:val="de-DE"/>
        </w:rPr>
        <w:t>7</w:t>
      </w:r>
      <w:r w:rsidR="00DF2344">
        <w:rPr>
          <w:bCs w:val="0"/>
          <w:sz w:val="22"/>
          <w:szCs w:val="22"/>
          <w:lang w:val="de-DE"/>
        </w:rPr>
        <w:tab/>
      </w:r>
      <w:r w:rsidRPr="00891576">
        <w:rPr>
          <w:bCs w:val="0"/>
          <w:sz w:val="22"/>
          <w:szCs w:val="22"/>
          <w:lang w:val="de-DE"/>
        </w:rPr>
        <w:t>Ergebnisse der sekundären Wirksamkeitsparameter aus der Studie RAISE</w:t>
      </w:r>
    </w:p>
    <w:p w14:paraId="5B93C684" w14:textId="0910832C" w:rsidR="002541DF" w:rsidRPr="0016777C" w:rsidRDefault="002541DF" w:rsidP="00F91B90">
      <w:pPr>
        <w:keepNext/>
        <w:rPr>
          <w:lang w:val="de-DE"/>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1"/>
        <w:gridCol w:w="1383"/>
        <w:gridCol w:w="1383"/>
      </w:tblGrid>
      <w:tr w:rsidR="002541DF" w:rsidRPr="0016777C" w14:paraId="6317A80E" w14:textId="77777777" w:rsidTr="006F255B">
        <w:trPr>
          <w:cantSplit/>
        </w:trPr>
        <w:tc>
          <w:tcPr>
            <w:tcW w:w="3456" w:type="pct"/>
            <w:vAlign w:val="bottom"/>
          </w:tcPr>
          <w:p w14:paraId="4F338C7F" w14:textId="77777777" w:rsidR="002541DF" w:rsidRPr="0016777C" w:rsidRDefault="002541DF" w:rsidP="00F91B90">
            <w:pPr>
              <w:keepNext/>
              <w:rPr>
                <w:lang w:val="de-DE"/>
              </w:rPr>
            </w:pPr>
          </w:p>
        </w:tc>
        <w:tc>
          <w:tcPr>
            <w:tcW w:w="772" w:type="pct"/>
          </w:tcPr>
          <w:p w14:paraId="07A1B61D" w14:textId="77777777" w:rsidR="002541DF" w:rsidRPr="0016777C" w:rsidRDefault="002541DF" w:rsidP="00F91B90">
            <w:pPr>
              <w:keepNext/>
              <w:jc w:val="center"/>
              <w:rPr>
                <w:lang w:val="de-DE"/>
              </w:rPr>
            </w:pPr>
            <w:r w:rsidRPr="0016777C">
              <w:rPr>
                <w:lang w:val="de-DE"/>
              </w:rPr>
              <w:t>Eltrombopag</w:t>
            </w:r>
          </w:p>
          <w:p w14:paraId="61D41F12" w14:textId="77777777" w:rsidR="002541DF" w:rsidRPr="0016777C" w:rsidRDefault="002541DF" w:rsidP="00F91B90">
            <w:pPr>
              <w:keepNext/>
              <w:jc w:val="center"/>
              <w:rPr>
                <w:lang w:val="de-DE"/>
              </w:rPr>
            </w:pPr>
            <w:r w:rsidRPr="0016777C">
              <w:rPr>
                <w:lang w:val="de-DE"/>
              </w:rPr>
              <w:t>N = 135</w:t>
            </w:r>
          </w:p>
        </w:tc>
        <w:tc>
          <w:tcPr>
            <w:tcW w:w="772" w:type="pct"/>
            <w:vAlign w:val="bottom"/>
          </w:tcPr>
          <w:p w14:paraId="21B8D9A5" w14:textId="30C75C05" w:rsidR="002541DF" w:rsidRPr="0016777C" w:rsidRDefault="00296E07" w:rsidP="00F91B90">
            <w:pPr>
              <w:keepNext/>
              <w:jc w:val="center"/>
              <w:rPr>
                <w:lang w:val="de-DE"/>
              </w:rPr>
            </w:pPr>
            <w:r>
              <w:rPr>
                <w:lang w:val="de-DE"/>
              </w:rPr>
              <w:t>Placebo</w:t>
            </w:r>
          </w:p>
          <w:p w14:paraId="4B825C31" w14:textId="77777777" w:rsidR="002541DF" w:rsidRPr="0016777C" w:rsidRDefault="002541DF" w:rsidP="00F91B90">
            <w:pPr>
              <w:keepNext/>
              <w:jc w:val="center"/>
              <w:rPr>
                <w:lang w:val="de-DE"/>
              </w:rPr>
            </w:pPr>
            <w:r w:rsidRPr="0016777C">
              <w:rPr>
                <w:lang w:val="de-DE"/>
              </w:rPr>
              <w:t>N = 62</w:t>
            </w:r>
          </w:p>
        </w:tc>
      </w:tr>
      <w:tr w:rsidR="002541DF" w:rsidRPr="0016777C" w14:paraId="4458E571" w14:textId="77777777" w:rsidTr="006F255B">
        <w:trPr>
          <w:cantSplit/>
        </w:trPr>
        <w:tc>
          <w:tcPr>
            <w:tcW w:w="5000" w:type="pct"/>
            <w:gridSpan w:val="3"/>
          </w:tcPr>
          <w:p w14:paraId="1D96FC47" w14:textId="77777777" w:rsidR="002541DF" w:rsidRPr="0016777C" w:rsidRDefault="002541DF" w:rsidP="00F91B90">
            <w:pPr>
              <w:keepNext/>
              <w:rPr>
                <w:lang w:val="de-DE"/>
              </w:rPr>
            </w:pPr>
            <w:r w:rsidRPr="0016777C">
              <w:rPr>
                <w:lang w:val="de-DE"/>
              </w:rPr>
              <w:t>Wesentliche sekundäre Endpunkte</w:t>
            </w:r>
          </w:p>
        </w:tc>
      </w:tr>
      <w:tr w:rsidR="002541DF" w:rsidRPr="0016777C" w14:paraId="73AF02BA" w14:textId="77777777" w:rsidTr="006F255B">
        <w:trPr>
          <w:cantSplit/>
        </w:trPr>
        <w:tc>
          <w:tcPr>
            <w:tcW w:w="3456" w:type="pct"/>
          </w:tcPr>
          <w:p w14:paraId="2166FBFD" w14:textId="072E518F" w:rsidR="002541DF" w:rsidRPr="0016777C" w:rsidRDefault="002541DF" w:rsidP="00F91B90">
            <w:pPr>
              <w:keepNext/>
              <w:rPr>
                <w:lang w:val="de-DE"/>
              </w:rPr>
            </w:pPr>
            <w:r w:rsidRPr="0016777C">
              <w:rPr>
                <w:lang w:val="de-DE"/>
              </w:rPr>
              <w:t xml:space="preserve">Anzahl der kumulativen Wochen mit Thrombozytenwerten </w:t>
            </w:r>
            <w:r w:rsidRPr="0016777C">
              <w:rPr>
                <w:rFonts w:ascii="Symbol" w:eastAsia="Symbol" w:hAnsi="Symbol" w:cs="Symbol"/>
                <w:lang w:val="de-DE"/>
              </w:rPr>
              <w:t></w:t>
            </w:r>
            <w:r w:rsidRPr="0016777C">
              <w:rPr>
                <w:lang w:val="de-DE"/>
              </w:rPr>
              <w:t> 50</w:t>
            </w:r>
            <w:r w:rsidR="009328E5" w:rsidRPr="0016777C">
              <w:rPr>
                <w:color w:val="000000"/>
                <w:lang w:val="de-DE"/>
              </w:rPr>
              <w:t> </w:t>
            </w:r>
            <w:r w:rsidRPr="0016777C">
              <w:rPr>
                <w:lang w:val="de-DE"/>
              </w:rPr>
              <w:t>000 bis 400</w:t>
            </w:r>
            <w:r w:rsidR="009328E5" w:rsidRPr="0016777C">
              <w:rPr>
                <w:color w:val="000000"/>
                <w:lang w:val="de-DE"/>
              </w:rPr>
              <w:t> </w:t>
            </w:r>
            <w:r w:rsidRPr="0016777C">
              <w:rPr>
                <w:lang w:val="de-DE"/>
              </w:rPr>
              <w:t>000/µl, Mittelwert (SD)</w:t>
            </w:r>
          </w:p>
        </w:tc>
        <w:tc>
          <w:tcPr>
            <w:tcW w:w="772" w:type="pct"/>
            <w:vAlign w:val="center"/>
          </w:tcPr>
          <w:p w14:paraId="06DDEDE2" w14:textId="77777777" w:rsidR="002541DF" w:rsidRPr="0016777C" w:rsidRDefault="002541DF" w:rsidP="00F91B90">
            <w:pPr>
              <w:keepNext/>
              <w:jc w:val="center"/>
              <w:rPr>
                <w:lang w:val="de-DE"/>
              </w:rPr>
            </w:pPr>
            <w:r w:rsidRPr="0016777C">
              <w:rPr>
                <w:lang w:val="de-DE"/>
              </w:rPr>
              <w:t>11,3 (9,46)</w:t>
            </w:r>
          </w:p>
        </w:tc>
        <w:tc>
          <w:tcPr>
            <w:tcW w:w="772" w:type="pct"/>
            <w:vAlign w:val="center"/>
          </w:tcPr>
          <w:p w14:paraId="0AFBA9D5" w14:textId="77777777" w:rsidR="002541DF" w:rsidRPr="0016777C" w:rsidRDefault="002541DF" w:rsidP="00F91B90">
            <w:pPr>
              <w:keepNext/>
              <w:jc w:val="center"/>
              <w:rPr>
                <w:lang w:val="de-DE"/>
              </w:rPr>
            </w:pPr>
            <w:r w:rsidRPr="0016777C">
              <w:rPr>
                <w:lang w:val="de-DE"/>
              </w:rPr>
              <w:t>2,4 (5,95)</w:t>
            </w:r>
          </w:p>
        </w:tc>
      </w:tr>
      <w:tr w:rsidR="002541DF" w:rsidRPr="0016777C" w14:paraId="7C5FBF5B" w14:textId="77777777" w:rsidTr="006F255B">
        <w:trPr>
          <w:cantSplit/>
        </w:trPr>
        <w:tc>
          <w:tcPr>
            <w:tcW w:w="3456" w:type="pct"/>
            <w:vMerge w:val="restart"/>
          </w:tcPr>
          <w:p w14:paraId="1C089C2C" w14:textId="4E203FE9" w:rsidR="002541DF" w:rsidRPr="0016777C" w:rsidRDefault="002541DF" w:rsidP="00F91B90">
            <w:pPr>
              <w:keepNext/>
              <w:rPr>
                <w:lang w:val="de-DE"/>
              </w:rPr>
            </w:pPr>
            <w:r w:rsidRPr="0016777C">
              <w:rPr>
                <w:lang w:val="de-DE"/>
              </w:rPr>
              <w:t>Patienten mit ≥ 75 % der Beurteilungen im Zielbereich (50</w:t>
            </w:r>
            <w:r w:rsidR="009328E5" w:rsidRPr="0016777C">
              <w:rPr>
                <w:color w:val="000000"/>
                <w:lang w:val="de-DE"/>
              </w:rPr>
              <w:t> </w:t>
            </w:r>
            <w:r w:rsidRPr="0016777C">
              <w:rPr>
                <w:lang w:val="de-DE"/>
              </w:rPr>
              <w:t>000 bis 400</w:t>
            </w:r>
            <w:r w:rsidR="009328E5" w:rsidRPr="0016777C">
              <w:rPr>
                <w:color w:val="000000"/>
                <w:lang w:val="de-DE"/>
              </w:rPr>
              <w:t> </w:t>
            </w:r>
            <w:r w:rsidRPr="0016777C">
              <w:rPr>
                <w:lang w:val="de-DE"/>
              </w:rPr>
              <w:t>000/µl), n (%)</w:t>
            </w:r>
          </w:p>
          <w:p w14:paraId="115C0E8B" w14:textId="77777777" w:rsidR="002541DF" w:rsidRPr="0016777C" w:rsidRDefault="002541DF" w:rsidP="00F91B90">
            <w:pPr>
              <w:keepNext/>
              <w:ind w:left="567"/>
              <w:rPr>
                <w:lang w:val="de-DE"/>
              </w:rPr>
            </w:pPr>
            <w:r w:rsidRPr="0016777C">
              <w:rPr>
                <w:i/>
                <w:iCs/>
                <w:lang w:val="de-DE"/>
              </w:rPr>
              <w:t>P-Wert</w:t>
            </w:r>
            <w:r w:rsidRPr="0016777C">
              <w:rPr>
                <w:vertAlign w:val="superscript"/>
                <w:lang w:val="de-DE"/>
              </w:rPr>
              <w:t xml:space="preserve"> a</w:t>
            </w:r>
          </w:p>
        </w:tc>
        <w:tc>
          <w:tcPr>
            <w:tcW w:w="772" w:type="pct"/>
            <w:vAlign w:val="center"/>
          </w:tcPr>
          <w:p w14:paraId="13A693B6" w14:textId="77777777" w:rsidR="002541DF" w:rsidRPr="0016777C" w:rsidRDefault="002541DF" w:rsidP="00F91B90">
            <w:pPr>
              <w:keepNext/>
              <w:jc w:val="center"/>
              <w:rPr>
                <w:lang w:val="de-DE"/>
              </w:rPr>
            </w:pPr>
            <w:r w:rsidRPr="0016777C">
              <w:rPr>
                <w:lang w:val="de-DE"/>
              </w:rPr>
              <w:t>51 (38)</w:t>
            </w:r>
          </w:p>
        </w:tc>
        <w:tc>
          <w:tcPr>
            <w:tcW w:w="772" w:type="pct"/>
            <w:vAlign w:val="center"/>
          </w:tcPr>
          <w:p w14:paraId="787D5CD8" w14:textId="77777777" w:rsidR="002541DF" w:rsidRPr="0016777C" w:rsidRDefault="002541DF" w:rsidP="00F91B90">
            <w:pPr>
              <w:keepNext/>
              <w:jc w:val="center"/>
              <w:rPr>
                <w:lang w:val="de-DE"/>
              </w:rPr>
            </w:pPr>
            <w:r w:rsidRPr="0016777C">
              <w:rPr>
                <w:lang w:val="de-DE"/>
              </w:rPr>
              <w:t>4 (7)</w:t>
            </w:r>
          </w:p>
        </w:tc>
      </w:tr>
      <w:tr w:rsidR="002541DF" w:rsidRPr="0016777C" w14:paraId="44262237" w14:textId="77777777" w:rsidTr="006F255B">
        <w:trPr>
          <w:cantSplit/>
        </w:trPr>
        <w:tc>
          <w:tcPr>
            <w:tcW w:w="3456" w:type="pct"/>
            <w:vMerge/>
          </w:tcPr>
          <w:p w14:paraId="003CEDB0" w14:textId="77777777" w:rsidR="002541DF" w:rsidRPr="0016777C" w:rsidRDefault="002541DF" w:rsidP="00F91B90">
            <w:pPr>
              <w:keepNext/>
              <w:rPr>
                <w:lang w:val="de-DE"/>
              </w:rPr>
            </w:pPr>
          </w:p>
        </w:tc>
        <w:tc>
          <w:tcPr>
            <w:tcW w:w="1544" w:type="pct"/>
            <w:gridSpan w:val="2"/>
            <w:vAlign w:val="center"/>
          </w:tcPr>
          <w:p w14:paraId="3C773482" w14:textId="77777777" w:rsidR="002541DF" w:rsidRPr="0016777C" w:rsidRDefault="002541DF" w:rsidP="00F91B90">
            <w:pPr>
              <w:keepNext/>
              <w:jc w:val="center"/>
              <w:rPr>
                <w:lang w:val="de-DE"/>
              </w:rPr>
            </w:pPr>
            <w:r w:rsidRPr="0016777C">
              <w:rPr>
                <w:lang w:val="de-DE"/>
              </w:rPr>
              <w:t>&lt; 0,001</w:t>
            </w:r>
          </w:p>
        </w:tc>
      </w:tr>
      <w:tr w:rsidR="002541DF" w:rsidRPr="0016777C" w14:paraId="58011620" w14:textId="77777777" w:rsidTr="006F255B">
        <w:trPr>
          <w:cantSplit/>
        </w:trPr>
        <w:tc>
          <w:tcPr>
            <w:tcW w:w="3456" w:type="pct"/>
            <w:vMerge w:val="restart"/>
          </w:tcPr>
          <w:p w14:paraId="05FB68AF" w14:textId="77777777" w:rsidR="002541DF" w:rsidRPr="0016777C" w:rsidRDefault="002541DF" w:rsidP="00F91B90">
            <w:pPr>
              <w:keepNext/>
              <w:rPr>
                <w:lang w:val="de-DE"/>
              </w:rPr>
            </w:pPr>
            <w:r w:rsidRPr="0016777C">
              <w:rPr>
                <w:lang w:val="de-DE"/>
              </w:rPr>
              <w:t>Patienten mit Blutungen (WHO-Grad 1 bis 4) zu irgendeinem Zeitpunkt während der 6</w:t>
            </w:r>
            <w:r w:rsidR="00DF2344">
              <w:rPr>
                <w:lang w:val="de-DE"/>
              </w:rPr>
              <w:t> </w:t>
            </w:r>
            <w:r w:rsidRPr="0016777C">
              <w:rPr>
                <w:lang w:val="de-DE"/>
              </w:rPr>
              <w:t>Monate, n (%)</w:t>
            </w:r>
          </w:p>
          <w:p w14:paraId="18EBA6BE" w14:textId="77777777" w:rsidR="002541DF" w:rsidRPr="0016777C" w:rsidRDefault="002541DF" w:rsidP="00F91B90">
            <w:pPr>
              <w:keepNext/>
              <w:rPr>
                <w:lang w:val="de-DE"/>
              </w:rPr>
            </w:pPr>
            <w:r w:rsidRPr="0016777C">
              <w:rPr>
                <w:lang w:val="de-DE"/>
              </w:rPr>
              <w:tab/>
            </w:r>
            <w:r w:rsidRPr="0016777C">
              <w:rPr>
                <w:i/>
                <w:iCs/>
                <w:lang w:val="de-DE"/>
              </w:rPr>
              <w:t>P-Wert</w:t>
            </w:r>
            <w:r w:rsidRPr="0016777C">
              <w:rPr>
                <w:vertAlign w:val="superscript"/>
                <w:lang w:val="de-DE"/>
              </w:rPr>
              <w:t xml:space="preserve"> a</w:t>
            </w:r>
          </w:p>
        </w:tc>
        <w:tc>
          <w:tcPr>
            <w:tcW w:w="772" w:type="pct"/>
            <w:vAlign w:val="center"/>
          </w:tcPr>
          <w:p w14:paraId="23687E19" w14:textId="77777777" w:rsidR="002541DF" w:rsidRPr="0016777C" w:rsidRDefault="002541DF" w:rsidP="00F91B90">
            <w:pPr>
              <w:keepNext/>
              <w:jc w:val="center"/>
              <w:rPr>
                <w:lang w:val="de-DE"/>
              </w:rPr>
            </w:pPr>
            <w:r w:rsidRPr="0016777C">
              <w:rPr>
                <w:lang w:val="de-DE"/>
              </w:rPr>
              <w:t>106 (79)</w:t>
            </w:r>
          </w:p>
        </w:tc>
        <w:tc>
          <w:tcPr>
            <w:tcW w:w="772" w:type="pct"/>
            <w:vAlign w:val="center"/>
          </w:tcPr>
          <w:p w14:paraId="7ABA4BF6" w14:textId="77777777" w:rsidR="002541DF" w:rsidRPr="0016777C" w:rsidRDefault="002541DF" w:rsidP="00F91B90">
            <w:pPr>
              <w:keepNext/>
              <w:jc w:val="center"/>
              <w:rPr>
                <w:lang w:val="de-DE"/>
              </w:rPr>
            </w:pPr>
            <w:r w:rsidRPr="0016777C">
              <w:rPr>
                <w:lang w:val="de-DE"/>
              </w:rPr>
              <w:t>56 (93)</w:t>
            </w:r>
          </w:p>
        </w:tc>
      </w:tr>
      <w:tr w:rsidR="002541DF" w:rsidRPr="0016777C" w14:paraId="237E52E8" w14:textId="77777777" w:rsidTr="006F255B">
        <w:trPr>
          <w:cantSplit/>
        </w:trPr>
        <w:tc>
          <w:tcPr>
            <w:tcW w:w="3456" w:type="pct"/>
            <w:vMerge/>
          </w:tcPr>
          <w:p w14:paraId="3CBAA9E9" w14:textId="77777777" w:rsidR="002541DF" w:rsidRPr="0016777C" w:rsidRDefault="002541DF" w:rsidP="00F91B90">
            <w:pPr>
              <w:keepNext/>
              <w:rPr>
                <w:lang w:val="de-DE"/>
              </w:rPr>
            </w:pPr>
          </w:p>
        </w:tc>
        <w:tc>
          <w:tcPr>
            <w:tcW w:w="1544" w:type="pct"/>
            <w:gridSpan w:val="2"/>
          </w:tcPr>
          <w:p w14:paraId="601512C7" w14:textId="77777777" w:rsidR="002541DF" w:rsidRPr="0016777C" w:rsidRDefault="002541DF" w:rsidP="00F91B90">
            <w:pPr>
              <w:keepNext/>
              <w:jc w:val="center"/>
              <w:rPr>
                <w:lang w:val="de-DE"/>
              </w:rPr>
            </w:pPr>
            <w:r w:rsidRPr="0016777C">
              <w:rPr>
                <w:lang w:val="de-DE"/>
              </w:rPr>
              <w:t>0,012</w:t>
            </w:r>
          </w:p>
        </w:tc>
      </w:tr>
      <w:tr w:rsidR="002541DF" w:rsidRPr="0016777C" w14:paraId="6F75668D" w14:textId="77777777" w:rsidTr="006F255B">
        <w:trPr>
          <w:cantSplit/>
        </w:trPr>
        <w:tc>
          <w:tcPr>
            <w:tcW w:w="3456" w:type="pct"/>
            <w:vMerge w:val="restart"/>
          </w:tcPr>
          <w:p w14:paraId="403F565D" w14:textId="77777777" w:rsidR="002541DF" w:rsidRPr="0016777C" w:rsidRDefault="002541DF" w:rsidP="00F91B90">
            <w:pPr>
              <w:keepNext/>
              <w:rPr>
                <w:lang w:val="de-DE"/>
              </w:rPr>
            </w:pPr>
            <w:r w:rsidRPr="0016777C">
              <w:rPr>
                <w:lang w:val="de-DE"/>
              </w:rPr>
              <w:t>Patienten mit Blutungen (WHO-Grad 2 bis 4) zu irgendeinem Zeitpunkt während der 6</w:t>
            </w:r>
            <w:r w:rsidR="00DF2344">
              <w:rPr>
                <w:lang w:val="de-DE"/>
              </w:rPr>
              <w:t> </w:t>
            </w:r>
            <w:r w:rsidRPr="0016777C">
              <w:rPr>
                <w:lang w:val="de-DE"/>
              </w:rPr>
              <w:t>Monate, n (%)</w:t>
            </w:r>
          </w:p>
          <w:p w14:paraId="58E0FD95" w14:textId="77777777" w:rsidR="002541DF" w:rsidRPr="0016777C" w:rsidRDefault="002541DF" w:rsidP="00F91B90">
            <w:pPr>
              <w:keepNext/>
              <w:rPr>
                <w:lang w:val="de-DE"/>
              </w:rPr>
            </w:pPr>
            <w:r w:rsidRPr="0016777C">
              <w:rPr>
                <w:lang w:val="de-DE"/>
              </w:rPr>
              <w:tab/>
            </w:r>
            <w:r w:rsidRPr="0016777C">
              <w:rPr>
                <w:i/>
                <w:iCs/>
                <w:lang w:val="de-DE"/>
              </w:rPr>
              <w:t>P-Wert</w:t>
            </w:r>
            <w:r w:rsidRPr="0016777C">
              <w:rPr>
                <w:vertAlign w:val="superscript"/>
                <w:lang w:val="de-DE"/>
              </w:rPr>
              <w:t xml:space="preserve"> a</w:t>
            </w:r>
          </w:p>
        </w:tc>
        <w:tc>
          <w:tcPr>
            <w:tcW w:w="772" w:type="pct"/>
            <w:vAlign w:val="center"/>
          </w:tcPr>
          <w:p w14:paraId="4A6D2820" w14:textId="77777777" w:rsidR="002541DF" w:rsidRPr="0016777C" w:rsidRDefault="002541DF" w:rsidP="00F91B90">
            <w:pPr>
              <w:keepNext/>
              <w:jc w:val="center"/>
              <w:rPr>
                <w:lang w:val="de-DE"/>
              </w:rPr>
            </w:pPr>
            <w:r w:rsidRPr="0016777C">
              <w:rPr>
                <w:lang w:val="de-DE"/>
              </w:rPr>
              <w:t>44 (33)</w:t>
            </w:r>
          </w:p>
        </w:tc>
        <w:tc>
          <w:tcPr>
            <w:tcW w:w="772" w:type="pct"/>
            <w:vAlign w:val="center"/>
          </w:tcPr>
          <w:p w14:paraId="58A93C26" w14:textId="77777777" w:rsidR="002541DF" w:rsidRPr="0016777C" w:rsidRDefault="002541DF" w:rsidP="00F91B90">
            <w:pPr>
              <w:keepNext/>
              <w:jc w:val="center"/>
              <w:rPr>
                <w:lang w:val="de-DE"/>
              </w:rPr>
            </w:pPr>
            <w:r w:rsidRPr="0016777C">
              <w:rPr>
                <w:lang w:val="de-DE"/>
              </w:rPr>
              <w:t>32 (53)</w:t>
            </w:r>
          </w:p>
        </w:tc>
      </w:tr>
      <w:tr w:rsidR="002541DF" w:rsidRPr="0016777C" w14:paraId="3945120B" w14:textId="77777777" w:rsidTr="006F255B">
        <w:trPr>
          <w:cantSplit/>
        </w:trPr>
        <w:tc>
          <w:tcPr>
            <w:tcW w:w="3456" w:type="pct"/>
            <w:vMerge/>
          </w:tcPr>
          <w:p w14:paraId="05EC2CE2" w14:textId="77777777" w:rsidR="002541DF" w:rsidRPr="0016777C" w:rsidRDefault="002541DF" w:rsidP="00F91B90">
            <w:pPr>
              <w:keepNext/>
              <w:rPr>
                <w:lang w:val="de-DE"/>
              </w:rPr>
            </w:pPr>
          </w:p>
        </w:tc>
        <w:tc>
          <w:tcPr>
            <w:tcW w:w="1544" w:type="pct"/>
            <w:gridSpan w:val="2"/>
            <w:vAlign w:val="center"/>
          </w:tcPr>
          <w:p w14:paraId="50827EBE" w14:textId="77777777" w:rsidR="002541DF" w:rsidRPr="0016777C" w:rsidRDefault="002541DF" w:rsidP="00F91B90">
            <w:pPr>
              <w:keepNext/>
              <w:jc w:val="center"/>
              <w:rPr>
                <w:lang w:val="de-DE"/>
              </w:rPr>
            </w:pPr>
            <w:r w:rsidRPr="0016777C">
              <w:rPr>
                <w:lang w:val="de-DE"/>
              </w:rPr>
              <w:t>0,002</w:t>
            </w:r>
          </w:p>
        </w:tc>
      </w:tr>
      <w:tr w:rsidR="002541DF" w:rsidRPr="0016777C" w14:paraId="67755CFC" w14:textId="77777777" w:rsidTr="006F255B">
        <w:trPr>
          <w:cantSplit/>
        </w:trPr>
        <w:tc>
          <w:tcPr>
            <w:tcW w:w="3456" w:type="pct"/>
            <w:vMerge w:val="restart"/>
          </w:tcPr>
          <w:p w14:paraId="29D213BA" w14:textId="77777777" w:rsidR="002541DF" w:rsidRPr="0016777C" w:rsidRDefault="002541DF" w:rsidP="00F91B90">
            <w:pPr>
              <w:keepNext/>
              <w:rPr>
                <w:lang w:val="de-DE"/>
              </w:rPr>
            </w:pPr>
            <w:r w:rsidRPr="0016777C">
              <w:rPr>
                <w:lang w:val="de-DE"/>
              </w:rPr>
              <w:t>Patienten, die Notfalltherapien benötigten, n (%)</w:t>
            </w:r>
          </w:p>
          <w:p w14:paraId="7B4B9757" w14:textId="77777777" w:rsidR="002541DF" w:rsidRPr="0016777C" w:rsidRDefault="002541DF" w:rsidP="00F91B90">
            <w:pPr>
              <w:keepNext/>
              <w:rPr>
                <w:lang w:val="de-DE"/>
              </w:rPr>
            </w:pPr>
            <w:r w:rsidRPr="0016777C">
              <w:rPr>
                <w:lang w:val="de-DE"/>
              </w:rPr>
              <w:tab/>
            </w:r>
            <w:r w:rsidRPr="0016777C">
              <w:rPr>
                <w:i/>
                <w:iCs/>
                <w:lang w:val="de-DE"/>
              </w:rPr>
              <w:t>P-Wert</w:t>
            </w:r>
            <w:r w:rsidRPr="0016777C">
              <w:rPr>
                <w:vertAlign w:val="superscript"/>
                <w:lang w:val="de-DE"/>
              </w:rPr>
              <w:t xml:space="preserve"> a</w:t>
            </w:r>
          </w:p>
        </w:tc>
        <w:tc>
          <w:tcPr>
            <w:tcW w:w="772" w:type="pct"/>
            <w:vAlign w:val="center"/>
          </w:tcPr>
          <w:p w14:paraId="1DF9DD78" w14:textId="77777777" w:rsidR="002541DF" w:rsidRPr="0016777C" w:rsidRDefault="002541DF" w:rsidP="00F91B90">
            <w:pPr>
              <w:keepNext/>
              <w:jc w:val="center"/>
              <w:rPr>
                <w:lang w:val="de-DE"/>
              </w:rPr>
            </w:pPr>
            <w:r w:rsidRPr="0016777C">
              <w:rPr>
                <w:lang w:val="de-DE"/>
              </w:rPr>
              <w:t>24 (18)</w:t>
            </w:r>
          </w:p>
        </w:tc>
        <w:tc>
          <w:tcPr>
            <w:tcW w:w="772" w:type="pct"/>
            <w:vAlign w:val="center"/>
          </w:tcPr>
          <w:p w14:paraId="15B1F79F" w14:textId="77777777" w:rsidR="002541DF" w:rsidRPr="0016777C" w:rsidRDefault="002541DF" w:rsidP="00F91B90">
            <w:pPr>
              <w:keepNext/>
              <w:jc w:val="center"/>
              <w:rPr>
                <w:lang w:val="de-DE"/>
              </w:rPr>
            </w:pPr>
            <w:r w:rsidRPr="0016777C">
              <w:rPr>
                <w:lang w:val="de-DE"/>
              </w:rPr>
              <w:t>25 (40)</w:t>
            </w:r>
          </w:p>
        </w:tc>
      </w:tr>
      <w:tr w:rsidR="002541DF" w:rsidRPr="0016777C" w14:paraId="04EA072F" w14:textId="77777777" w:rsidTr="006F255B">
        <w:trPr>
          <w:cantSplit/>
        </w:trPr>
        <w:tc>
          <w:tcPr>
            <w:tcW w:w="3456" w:type="pct"/>
            <w:vMerge/>
          </w:tcPr>
          <w:p w14:paraId="1C7D21AA" w14:textId="77777777" w:rsidR="002541DF" w:rsidRPr="0016777C" w:rsidRDefault="002541DF" w:rsidP="00F91B90">
            <w:pPr>
              <w:keepNext/>
              <w:rPr>
                <w:lang w:val="de-DE"/>
              </w:rPr>
            </w:pPr>
          </w:p>
        </w:tc>
        <w:tc>
          <w:tcPr>
            <w:tcW w:w="1544" w:type="pct"/>
            <w:gridSpan w:val="2"/>
            <w:vAlign w:val="center"/>
          </w:tcPr>
          <w:p w14:paraId="078142BD" w14:textId="77777777" w:rsidR="002541DF" w:rsidRPr="0016777C" w:rsidRDefault="002541DF" w:rsidP="00F91B90">
            <w:pPr>
              <w:keepNext/>
              <w:jc w:val="center"/>
              <w:rPr>
                <w:lang w:val="de-DE"/>
              </w:rPr>
            </w:pPr>
            <w:r w:rsidRPr="0016777C">
              <w:rPr>
                <w:lang w:val="de-DE"/>
              </w:rPr>
              <w:t>0,001</w:t>
            </w:r>
          </w:p>
        </w:tc>
      </w:tr>
      <w:tr w:rsidR="002541DF" w:rsidRPr="0016777C" w14:paraId="165B94F6" w14:textId="77777777" w:rsidTr="006F255B">
        <w:trPr>
          <w:cantSplit/>
        </w:trPr>
        <w:tc>
          <w:tcPr>
            <w:tcW w:w="3456" w:type="pct"/>
          </w:tcPr>
          <w:p w14:paraId="2122443B" w14:textId="77777777" w:rsidR="002541DF" w:rsidRPr="0016777C" w:rsidRDefault="002541DF" w:rsidP="00F91B90">
            <w:pPr>
              <w:keepNext/>
              <w:rPr>
                <w:lang w:val="de-DE"/>
              </w:rPr>
            </w:pPr>
            <w:r w:rsidRPr="0016777C">
              <w:rPr>
                <w:lang w:val="de-DE"/>
              </w:rPr>
              <w:t xml:space="preserve">Patienten, die </w:t>
            </w:r>
            <w:smartTag w:uri="urn:schemas-microsoft-com:office:smarttags" w:element="stockticker">
              <w:r w:rsidRPr="0016777C">
                <w:rPr>
                  <w:lang w:val="de-DE"/>
                </w:rPr>
                <w:t>ITP</w:t>
              </w:r>
            </w:smartTag>
            <w:r w:rsidRPr="0016777C">
              <w:rPr>
                <w:lang w:val="de-DE"/>
              </w:rPr>
              <w:t>-Therapien zu Beginn der Behandlung erhielten (n)</w:t>
            </w:r>
          </w:p>
        </w:tc>
        <w:tc>
          <w:tcPr>
            <w:tcW w:w="772" w:type="pct"/>
            <w:vAlign w:val="center"/>
          </w:tcPr>
          <w:p w14:paraId="3AA06114" w14:textId="77777777" w:rsidR="002541DF" w:rsidRPr="0016777C" w:rsidRDefault="002541DF" w:rsidP="00F91B90">
            <w:pPr>
              <w:keepNext/>
              <w:jc w:val="center"/>
              <w:rPr>
                <w:lang w:val="de-DE"/>
              </w:rPr>
            </w:pPr>
            <w:r w:rsidRPr="0016777C">
              <w:rPr>
                <w:lang w:val="de-DE"/>
              </w:rPr>
              <w:t>63</w:t>
            </w:r>
          </w:p>
        </w:tc>
        <w:tc>
          <w:tcPr>
            <w:tcW w:w="772" w:type="pct"/>
            <w:vAlign w:val="center"/>
          </w:tcPr>
          <w:p w14:paraId="35B90758" w14:textId="77777777" w:rsidR="002541DF" w:rsidRPr="0016777C" w:rsidRDefault="002541DF" w:rsidP="00F91B90">
            <w:pPr>
              <w:keepNext/>
              <w:jc w:val="center"/>
              <w:rPr>
                <w:lang w:val="de-DE"/>
              </w:rPr>
            </w:pPr>
            <w:r w:rsidRPr="0016777C">
              <w:rPr>
                <w:lang w:val="de-DE"/>
              </w:rPr>
              <w:t>31</w:t>
            </w:r>
          </w:p>
        </w:tc>
      </w:tr>
      <w:tr w:rsidR="002541DF" w:rsidRPr="0016777C" w14:paraId="15F10233" w14:textId="77777777" w:rsidTr="006F255B">
        <w:trPr>
          <w:cantSplit/>
        </w:trPr>
        <w:tc>
          <w:tcPr>
            <w:tcW w:w="3456" w:type="pct"/>
            <w:vMerge w:val="restart"/>
          </w:tcPr>
          <w:p w14:paraId="526E5A9D" w14:textId="77777777" w:rsidR="002541DF" w:rsidRPr="0016777C" w:rsidRDefault="002541DF" w:rsidP="00F91B90">
            <w:pPr>
              <w:pStyle w:val="tabletextNS"/>
              <w:keepNext/>
              <w:rPr>
                <w:rFonts w:ascii="Times New Roman" w:hAnsi="Times New Roman" w:cs="Times New Roman"/>
                <w:sz w:val="22"/>
                <w:szCs w:val="22"/>
                <w:lang w:val="de-DE"/>
              </w:rPr>
            </w:pPr>
            <w:r w:rsidRPr="0016777C">
              <w:rPr>
                <w:rFonts w:ascii="Times New Roman" w:hAnsi="Times New Roman" w:cs="Times New Roman"/>
                <w:sz w:val="22"/>
                <w:szCs w:val="22"/>
                <w:lang w:val="de-DE"/>
              </w:rPr>
              <w:t xml:space="preserve">Patienten, bei denen versucht wurde, die gleichzeitig angewendete </w:t>
            </w:r>
            <w:smartTag w:uri="urn:schemas-microsoft-com:office:smarttags" w:element="stockticker">
              <w:r w:rsidRPr="0016777C">
                <w:rPr>
                  <w:rFonts w:ascii="Times New Roman" w:hAnsi="Times New Roman" w:cs="Times New Roman"/>
                  <w:sz w:val="22"/>
                  <w:szCs w:val="22"/>
                  <w:lang w:val="de-DE"/>
                </w:rPr>
                <w:t>ITP</w:t>
              </w:r>
            </w:smartTag>
            <w:r w:rsidRPr="0016777C">
              <w:rPr>
                <w:rFonts w:ascii="Times New Roman" w:hAnsi="Times New Roman" w:cs="Times New Roman"/>
                <w:sz w:val="22"/>
                <w:szCs w:val="22"/>
                <w:lang w:val="de-DE"/>
              </w:rPr>
              <w:t>-Ausgangstherapie zu reduzieren oder abzusetzen, n (%)</w:t>
            </w:r>
            <w:r w:rsidRPr="0016777C">
              <w:rPr>
                <w:rFonts w:ascii="Times New Roman" w:hAnsi="Times New Roman" w:cs="Times New Roman"/>
                <w:sz w:val="22"/>
                <w:szCs w:val="22"/>
                <w:vertAlign w:val="superscript"/>
                <w:lang w:val="de-DE"/>
              </w:rPr>
              <w:t>b</w:t>
            </w:r>
          </w:p>
          <w:p w14:paraId="6E970A2E" w14:textId="77777777" w:rsidR="002541DF" w:rsidRPr="0016777C" w:rsidRDefault="002541DF" w:rsidP="00F91B90">
            <w:pPr>
              <w:pStyle w:val="tabletextNS"/>
              <w:keepNext/>
              <w:rPr>
                <w:rFonts w:ascii="Times New Roman" w:hAnsi="Times New Roman" w:cs="Times New Roman"/>
                <w:sz w:val="22"/>
                <w:szCs w:val="22"/>
                <w:lang w:val="de-DE"/>
              </w:rPr>
            </w:pPr>
            <w:r w:rsidRPr="0016777C">
              <w:rPr>
                <w:rFonts w:ascii="Times New Roman" w:hAnsi="Times New Roman" w:cs="Times New Roman"/>
                <w:sz w:val="22"/>
                <w:szCs w:val="22"/>
                <w:lang w:val="de-DE"/>
              </w:rPr>
              <w:tab/>
            </w:r>
            <w:r w:rsidRPr="0016777C">
              <w:rPr>
                <w:rFonts w:ascii="Times New Roman" w:hAnsi="Times New Roman" w:cs="Times New Roman"/>
                <w:i/>
                <w:iCs/>
                <w:sz w:val="22"/>
                <w:szCs w:val="22"/>
                <w:lang w:val="de-DE"/>
              </w:rPr>
              <w:t>P</w:t>
            </w:r>
            <w:r w:rsidRPr="0016777C">
              <w:rPr>
                <w:rFonts w:ascii="Times New Roman" w:hAnsi="Times New Roman" w:cs="Times New Roman"/>
                <w:sz w:val="22"/>
                <w:szCs w:val="22"/>
                <w:lang w:val="de-DE"/>
              </w:rPr>
              <w:t>-Wert</w:t>
            </w:r>
            <w:r w:rsidRPr="0016777C">
              <w:rPr>
                <w:rFonts w:ascii="Times New Roman" w:hAnsi="Times New Roman" w:cs="Times New Roman"/>
                <w:sz w:val="22"/>
                <w:szCs w:val="22"/>
                <w:vertAlign w:val="superscript"/>
                <w:lang w:val="de-DE"/>
              </w:rPr>
              <w:t xml:space="preserve"> a</w:t>
            </w:r>
          </w:p>
        </w:tc>
        <w:tc>
          <w:tcPr>
            <w:tcW w:w="772" w:type="pct"/>
            <w:vAlign w:val="center"/>
          </w:tcPr>
          <w:p w14:paraId="336E7C0D" w14:textId="77777777" w:rsidR="002541DF" w:rsidRPr="0016777C" w:rsidRDefault="002541D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37 (59)</w:t>
            </w:r>
          </w:p>
        </w:tc>
        <w:tc>
          <w:tcPr>
            <w:tcW w:w="772" w:type="pct"/>
            <w:vAlign w:val="center"/>
          </w:tcPr>
          <w:p w14:paraId="3099C395" w14:textId="77777777" w:rsidR="002541DF" w:rsidRPr="0016777C" w:rsidRDefault="002541D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10 (32)</w:t>
            </w:r>
          </w:p>
        </w:tc>
      </w:tr>
      <w:tr w:rsidR="002541DF" w:rsidRPr="0016777C" w14:paraId="4E247CF1" w14:textId="77777777" w:rsidTr="006F255B">
        <w:trPr>
          <w:cantSplit/>
        </w:trPr>
        <w:tc>
          <w:tcPr>
            <w:tcW w:w="3456" w:type="pct"/>
            <w:vMerge/>
          </w:tcPr>
          <w:p w14:paraId="59EE148D" w14:textId="77777777" w:rsidR="002541DF" w:rsidRPr="0016777C" w:rsidRDefault="002541DF" w:rsidP="00F91B90">
            <w:pPr>
              <w:keepNext/>
              <w:rPr>
                <w:lang w:val="de-DE"/>
              </w:rPr>
            </w:pPr>
          </w:p>
        </w:tc>
        <w:tc>
          <w:tcPr>
            <w:tcW w:w="1544" w:type="pct"/>
            <w:gridSpan w:val="2"/>
            <w:vAlign w:val="center"/>
          </w:tcPr>
          <w:p w14:paraId="1D973DA4" w14:textId="77777777" w:rsidR="002541DF" w:rsidRPr="0016777C" w:rsidRDefault="002541DF" w:rsidP="00F91B90">
            <w:pPr>
              <w:keepNext/>
              <w:jc w:val="center"/>
              <w:rPr>
                <w:lang w:val="de-DE"/>
              </w:rPr>
            </w:pPr>
            <w:r w:rsidRPr="0016777C">
              <w:rPr>
                <w:lang w:val="de-DE"/>
              </w:rPr>
              <w:t>0,016</w:t>
            </w:r>
          </w:p>
        </w:tc>
      </w:tr>
      <w:tr w:rsidR="00B80EF7" w:rsidRPr="003A78BC" w14:paraId="2E29873E" w14:textId="77777777" w:rsidTr="008C1E0C">
        <w:trPr>
          <w:cantSplit/>
        </w:trPr>
        <w:tc>
          <w:tcPr>
            <w:tcW w:w="5000" w:type="pct"/>
            <w:gridSpan w:val="3"/>
          </w:tcPr>
          <w:p w14:paraId="57F29B02" w14:textId="4816DE40" w:rsidR="00B80EF7" w:rsidRPr="00FC188D" w:rsidDel="00437FDD" w:rsidRDefault="00B80EF7" w:rsidP="00BB2E8F">
            <w:pPr>
              <w:ind w:left="567" w:hanging="567"/>
              <w:rPr>
                <w:sz w:val="20"/>
                <w:szCs w:val="20"/>
                <w:lang w:val="de-DE"/>
              </w:rPr>
            </w:pPr>
            <w:r w:rsidRPr="00E8479F" w:rsidDel="00437FDD">
              <w:rPr>
                <w:sz w:val="20"/>
                <w:szCs w:val="20"/>
                <w:vertAlign w:val="superscript"/>
                <w:lang w:val="de-DE"/>
              </w:rPr>
              <w:t>a</w:t>
            </w:r>
            <w:r w:rsidRPr="00FC188D" w:rsidDel="00437FDD">
              <w:rPr>
                <w:sz w:val="20"/>
                <w:szCs w:val="20"/>
                <w:lang w:val="de-DE"/>
              </w:rPr>
              <w:tab/>
              <w:t>Logistisches Regressionsmodel, bzgl. Randomisierungsstratifikationsvariablen adjustiert</w:t>
            </w:r>
            <w:r w:rsidR="00BB2E8F">
              <w:rPr>
                <w:sz w:val="20"/>
                <w:szCs w:val="20"/>
                <w:lang w:val="de-DE"/>
              </w:rPr>
              <w:t>.</w:t>
            </w:r>
          </w:p>
          <w:p w14:paraId="0CD3A339" w14:textId="0751713D" w:rsidR="00B80EF7" w:rsidRPr="00FC188D" w:rsidRDefault="00B80EF7" w:rsidP="00BB2E8F">
            <w:pPr>
              <w:autoSpaceDE w:val="0"/>
              <w:autoSpaceDN w:val="0"/>
              <w:adjustRightInd w:val="0"/>
              <w:ind w:left="567" w:hanging="567"/>
              <w:rPr>
                <w:color w:val="000000"/>
                <w:lang w:val="de-DE"/>
              </w:rPr>
            </w:pPr>
            <w:r w:rsidRPr="00E8479F" w:rsidDel="00437FDD">
              <w:rPr>
                <w:sz w:val="20"/>
                <w:szCs w:val="20"/>
                <w:vertAlign w:val="superscript"/>
                <w:lang w:val="de-DE"/>
              </w:rPr>
              <w:t>b</w:t>
            </w:r>
            <w:r w:rsidRPr="00FC188D" w:rsidDel="00437FDD">
              <w:rPr>
                <w:sz w:val="20"/>
                <w:szCs w:val="20"/>
                <w:lang w:val="de-DE"/>
              </w:rPr>
              <w:tab/>
            </w:r>
            <w:r w:rsidRPr="00FC188D" w:rsidDel="00437FDD">
              <w:rPr>
                <w:color w:val="000000"/>
                <w:sz w:val="20"/>
                <w:szCs w:val="20"/>
                <w:lang w:val="de-DE"/>
              </w:rPr>
              <w:t xml:space="preserve">21 von 63 (33 %) Patienten, die mit Eltrombopag behandelt wurden und ein </w:t>
            </w:r>
            <w:smartTag w:uri="urn:schemas-microsoft-com:office:smarttags" w:element="stockticker">
              <w:r w:rsidRPr="00FC188D" w:rsidDel="00437FDD">
                <w:rPr>
                  <w:color w:val="000000"/>
                  <w:sz w:val="20"/>
                  <w:szCs w:val="20"/>
                  <w:lang w:val="de-DE"/>
                </w:rPr>
                <w:t>ITP</w:t>
              </w:r>
            </w:smartTag>
            <w:r w:rsidRPr="00FC188D" w:rsidDel="00437FDD">
              <w:rPr>
                <w:color w:val="000000"/>
                <w:sz w:val="20"/>
                <w:szCs w:val="20"/>
                <w:lang w:val="de-DE"/>
              </w:rPr>
              <w:t xml:space="preserve">-Arzneimittel zu Beginn einnahmen, setzten alle zu Beginn eingenommenen </w:t>
            </w:r>
            <w:smartTag w:uri="urn:schemas-microsoft-com:office:smarttags" w:element="stockticker">
              <w:r w:rsidRPr="00FC188D" w:rsidDel="00437FDD">
                <w:rPr>
                  <w:color w:val="000000"/>
                  <w:sz w:val="20"/>
                  <w:szCs w:val="20"/>
                  <w:lang w:val="de-DE"/>
                </w:rPr>
                <w:t>ITP</w:t>
              </w:r>
            </w:smartTag>
            <w:r w:rsidRPr="00FC188D" w:rsidDel="00437FDD">
              <w:rPr>
                <w:color w:val="000000"/>
                <w:sz w:val="20"/>
                <w:szCs w:val="20"/>
                <w:lang w:val="de-DE"/>
              </w:rPr>
              <w:t>-Arzneimittel dauerhaft ab.</w:t>
            </w:r>
          </w:p>
        </w:tc>
      </w:tr>
    </w:tbl>
    <w:p w14:paraId="0F3E3EC1" w14:textId="77777777" w:rsidR="002541DF" w:rsidRPr="0016777C" w:rsidRDefault="002541DF" w:rsidP="00F91B90">
      <w:pPr>
        <w:rPr>
          <w:lang w:val="de-DE"/>
        </w:rPr>
      </w:pPr>
    </w:p>
    <w:p w14:paraId="61FA1F98" w14:textId="77777777" w:rsidR="002541DF" w:rsidRPr="0016777C" w:rsidRDefault="002541DF" w:rsidP="00F91B90">
      <w:pPr>
        <w:rPr>
          <w:color w:val="000000"/>
          <w:lang w:val="de-DE"/>
        </w:rPr>
      </w:pPr>
      <w:r w:rsidRPr="0016777C">
        <w:rPr>
          <w:lang w:val="de-DE"/>
        </w:rPr>
        <w:t>Zu Beginn der Studie berichteten mehr als 70 % der ITP-Patienten in jeder Behandlungsgruppe über irgendeine Blutung (WHO Grad</w:t>
      </w:r>
      <w:r w:rsidR="00DF2344">
        <w:rPr>
          <w:lang w:val="de-DE"/>
        </w:rPr>
        <w:t> </w:t>
      </w:r>
      <w:r w:rsidRPr="0016777C">
        <w:rPr>
          <w:lang w:val="de-DE"/>
        </w:rPr>
        <w:t>1</w:t>
      </w:r>
      <w:r w:rsidR="00DF2344">
        <w:rPr>
          <w:lang w:val="de-DE"/>
        </w:rPr>
        <w:t xml:space="preserve"> bis </w:t>
      </w:r>
      <w:r w:rsidRPr="0016777C">
        <w:rPr>
          <w:lang w:val="de-DE"/>
        </w:rPr>
        <w:t>4) bzw. mehr als 20 % über klinisch bedeutsame Blutungen (WHO Grad</w:t>
      </w:r>
      <w:r w:rsidR="00DF2344">
        <w:rPr>
          <w:lang w:val="de-DE"/>
        </w:rPr>
        <w:t> </w:t>
      </w:r>
      <w:r w:rsidRPr="0016777C">
        <w:rPr>
          <w:lang w:val="de-DE"/>
        </w:rPr>
        <w:t>2</w:t>
      </w:r>
      <w:r w:rsidR="00DF2344">
        <w:rPr>
          <w:lang w:val="de-DE"/>
        </w:rPr>
        <w:t xml:space="preserve"> bis </w:t>
      </w:r>
      <w:r w:rsidRPr="0016777C">
        <w:rPr>
          <w:lang w:val="de-DE"/>
        </w:rPr>
        <w:t>4). Gegenüber dem Ausgangswert war der Anteil der mit Eltrombopag behandelten Patienten mit irgendeiner Blutung (Grad</w:t>
      </w:r>
      <w:r w:rsidR="00DF2344">
        <w:rPr>
          <w:lang w:val="de-DE"/>
        </w:rPr>
        <w:t> </w:t>
      </w:r>
      <w:r w:rsidRPr="0016777C">
        <w:rPr>
          <w:lang w:val="de-DE"/>
        </w:rPr>
        <w:t>1</w:t>
      </w:r>
      <w:r w:rsidR="00DF2344">
        <w:rPr>
          <w:lang w:val="de-DE"/>
        </w:rPr>
        <w:t xml:space="preserve"> bis </w:t>
      </w:r>
      <w:r w:rsidRPr="0016777C">
        <w:rPr>
          <w:lang w:val="de-DE"/>
        </w:rPr>
        <w:t>4) und klinisch bedeutsamen Blutungen (Grad</w:t>
      </w:r>
      <w:r w:rsidR="00DF2344">
        <w:rPr>
          <w:lang w:val="de-DE"/>
        </w:rPr>
        <w:t> </w:t>
      </w:r>
      <w:r w:rsidRPr="0016777C">
        <w:rPr>
          <w:lang w:val="de-DE"/>
        </w:rPr>
        <w:t>2</w:t>
      </w:r>
      <w:r w:rsidR="00DF2344">
        <w:rPr>
          <w:lang w:val="de-DE"/>
        </w:rPr>
        <w:t xml:space="preserve"> bis </w:t>
      </w:r>
      <w:r w:rsidRPr="0016777C">
        <w:rPr>
          <w:lang w:val="de-DE"/>
        </w:rPr>
        <w:t>4) vom Tag</w:t>
      </w:r>
      <w:r w:rsidR="00DF2344">
        <w:rPr>
          <w:lang w:val="de-DE"/>
        </w:rPr>
        <w:t> </w:t>
      </w:r>
      <w:r w:rsidRPr="0016777C">
        <w:rPr>
          <w:lang w:val="de-DE"/>
        </w:rPr>
        <w:t>15 an bis zum Ende des 6-monatigen Behandlungszeitraums um ungefähr 50 % verringert.</w:t>
      </w:r>
    </w:p>
    <w:p w14:paraId="539AEDDF" w14:textId="77777777" w:rsidR="002541DF" w:rsidRPr="0016777C" w:rsidRDefault="002541DF" w:rsidP="00F91B90">
      <w:pPr>
        <w:rPr>
          <w:lang w:val="de-DE"/>
        </w:rPr>
      </w:pPr>
    </w:p>
    <w:p w14:paraId="3F6E3693" w14:textId="77777777" w:rsidR="00C91E18" w:rsidRDefault="002541DF" w:rsidP="00F91B90">
      <w:pPr>
        <w:rPr>
          <w:lang w:val="de-DE"/>
        </w:rPr>
      </w:pPr>
      <w:smartTag w:uri="urn:schemas-microsoft-com:office:smarttags" w:element="stockticker">
        <w:r w:rsidRPr="0016777C">
          <w:rPr>
            <w:lang w:val="de-DE"/>
          </w:rPr>
          <w:t>TRA</w:t>
        </w:r>
      </w:smartTag>
      <w:r w:rsidRPr="0016777C">
        <w:rPr>
          <w:lang w:val="de-DE"/>
        </w:rPr>
        <w:t>100773B:</w:t>
      </w:r>
    </w:p>
    <w:p w14:paraId="79A4742D" w14:textId="781C685E" w:rsidR="002541DF" w:rsidRPr="0016777C" w:rsidRDefault="002541DF" w:rsidP="00F91B90">
      <w:pPr>
        <w:rPr>
          <w:lang w:val="de-DE"/>
        </w:rPr>
      </w:pPr>
      <w:r w:rsidRPr="0016777C">
        <w:rPr>
          <w:lang w:val="de-DE"/>
        </w:rPr>
        <w:t xml:space="preserve">Der primäre Wirksamkeitsendpunkt war die Ansprechrate, definiert als die Zahl der ITP-Patienten mit einem Ansteigen der Thrombozytenwerte auf </w:t>
      </w:r>
      <w:r w:rsidRPr="0016777C">
        <w:rPr>
          <w:rFonts w:ascii="Symbol" w:eastAsia="Symbol" w:hAnsi="Symbol" w:cs="Symbol"/>
          <w:lang w:val="de-DE"/>
        </w:rPr>
        <w:t></w:t>
      </w:r>
      <w:r w:rsidRPr="0016777C">
        <w:rPr>
          <w:lang w:val="de-DE"/>
        </w:rPr>
        <w:t> 50</w:t>
      </w:r>
      <w:r w:rsidR="009328E5" w:rsidRPr="0016777C">
        <w:rPr>
          <w:color w:val="000000"/>
          <w:lang w:val="de-DE"/>
        </w:rPr>
        <w:t> </w:t>
      </w:r>
      <w:r w:rsidRPr="0016777C">
        <w:rPr>
          <w:lang w:val="de-DE"/>
        </w:rPr>
        <w:t>000/µl am Tag 43 bei einem Ausgangswert von &lt; 30</w:t>
      </w:r>
      <w:r w:rsidR="009328E5" w:rsidRPr="0016777C">
        <w:rPr>
          <w:color w:val="000000"/>
          <w:lang w:val="de-DE"/>
        </w:rPr>
        <w:t> </w:t>
      </w:r>
      <w:r w:rsidRPr="0016777C">
        <w:rPr>
          <w:lang w:val="de-DE"/>
        </w:rPr>
        <w:t>000/µl; Patienten, die vorzeitig wegen Thrombozytenwerten &gt; 200</w:t>
      </w:r>
      <w:r w:rsidR="009328E5" w:rsidRPr="0016777C">
        <w:rPr>
          <w:color w:val="000000"/>
          <w:lang w:val="de-DE"/>
        </w:rPr>
        <w:t> </w:t>
      </w:r>
      <w:r w:rsidRPr="0016777C">
        <w:rPr>
          <w:lang w:val="de-DE"/>
        </w:rPr>
        <w:t xml:space="preserve">000/µl aus der Studie genommen wurden, wurden als Ansprecher betrachtet, währende diejenigen, die aus irgendeinem Grund aus der Studie genommen wurden, unabhängig vom Thrombozytenwert als Nicht-Ansprecher eingestuft wurden. Insgesamt erhielten 114 Patienten mit vorbehandelter ITP randomisiert entweder Eltrombopag (n = 76) oder </w:t>
      </w:r>
      <w:r w:rsidR="00296E07">
        <w:rPr>
          <w:lang w:val="de-DE"/>
        </w:rPr>
        <w:t>Placebo</w:t>
      </w:r>
      <w:r w:rsidRPr="0016777C">
        <w:rPr>
          <w:lang w:val="de-DE"/>
        </w:rPr>
        <w:t xml:space="preserve"> (n = 38) im Verhältnis 2:1</w:t>
      </w:r>
      <w:r w:rsidR="00437FDD">
        <w:rPr>
          <w:lang w:val="de-DE"/>
        </w:rPr>
        <w:t xml:space="preserve"> (Tabelle</w:t>
      </w:r>
      <w:r w:rsidR="00437FDD" w:rsidRPr="0016777C">
        <w:rPr>
          <w:lang w:val="de-DE"/>
        </w:rPr>
        <w:t> </w:t>
      </w:r>
      <w:r w:rsidR="00437FDD">
        <w:rPr>
          <w:lang w:val="de-DE"/>
        </w:rPr>
        <w:t>8)</w:t>
      </w:r>
      <w:r w:rsidRPr="0016777C">
        <w:rPr>
          <w:lang w:val="de-DE"/>
        </w:rPr>
        <w:t>.</w:t>
      </w:r>
    </w:p>
    <w:p w14:paraId="3509DF54" w14:textId="77777777" w:rsidR="002541DF" w:rsidRPr="0016777C" w:rsidRDefault="002541DF" w:rsidP="00F91B90">
      <w:pPr>
        <w:rPr>
          <w:lang w:val="de-DE"/>
        </w:rPr>
      </w:pPr>
    </w:p>
    <w:p w14:paraId="7C405B3E" w14:textId="74DCC3F9" w:rsidR="00F91B90" w:rsidRPr="00F91B90" w:rsidRDefault="002541DF" w:rsidP="00F91B90">
      <w:pPr>
        <w:keepNext/>
        <w:ind w:left="1134" w:hanging="1134"/>
        <w:rPr>
          <w:lang w:val="de-DE"/>
        </w:rPr>
      </w:pPr>
      <w:r w:rsidRPr="00891576">
        <w:rPr>
          <w:b/>
          <w:lang w:val="de-DE"/>
        </w:rPr>
        <w:lastRenderedPageBreak/>
        <w:t>Tabelle </w:t>
      </w:r>
      <w:r w:rsidR="00437FDD">
        <w:rPr>
          <w:b/>
          <w:lang w:val="de-DE"/>
        </w:rPr>
        <w:t>8</w:t>
      </w:r>
      <w:r w:rsidR="00DF2344">
        <w:rPr>
          <w:b/>
          <w:lang w:val="de-DE"/>
        </w:rPr>
        <w:tab/>
      </w:r>
      <w:r w:rsidRPr="00891576">
        <w:rPr>
          <w:b/>
          <w:lang w:val="de-DE"/>
        </w:rPr>
        <w:t xml:space="preserve">Ergebnisse der Studie </w:t>
      </w:r>
      <w:smartTag w:uri="urn:schemas-microsoft-com:office:smarttags" w:element="stockticker">
        <w:r w:rsidRPr="00891576">
          <w:rPr>
            <w:b/>
            <w:lang w:val="de-DE"/>
          </w:rPr>
          <w:t>TRA</w:t>
        </w:r>
      </w:smartTag>
      <w:r w:rsidRPr="00891576">
        <w:rPr>
          <w:b/>
          <w:lang w:val="de-DE"/>
        </w:rPr>
        <w:t>100773B zur Wirksamkeit</w:t>
      </w:r>
    </w:p>
    <w:p w14:paraId="0938BD49" w14:textId="5AFECE62" w:rsidR="002541DF" w:rsidRPr="0016777C" w:rsidRDefault="002541DF" w:rsidP="00F91B90">
      <w:pPr>
        <w:keepNext/>
        <w:rPr>
          <w:bCs/>
          <w:lang w:val="de-DE"/>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1"/>
        <w:gridCol w:w="1381"/>
        <w:gridCol w:w="1385"/>
      </w:tblGrid>
      <w:tr w:rsidR="002541DF" w:rsidRPr="0016777C" w14:paraId="5ED39DCB" w14:textId="77777777" w:rsidTr="006F255B">
        <w:trPr>
          <w:cantSplit/>
        </w:trPr>
        <w:tc>
          <w:tcPr>
            <w:tcW w:w="3456" w:type="pct"/>
            <w:vAlign w:val="bottom"/>
          </w:tcPr>
          <w:p w14:paraId="60C257A2" w14:textId="77777777" w:rsidR="002541DF" w:rsidRPr="0016777C" w:rsidRDefault="002541DF" w:rsidP="00F91B90">
            <w:pPr>
              <w:keepNext/>
              <w:rPr>
                <w:lang w:val="de-DE"/>
              </w:rPr>
            </w:pPr>
          </w:p>
        </w:tc>
        <w:tc>
          <w:tcPr>
            <w:tcW w:w="771" w:type="pct"/>
          </w:tcPr>
          <w:p w14:paraId="1AA8D1F2" w14:textId="77777777" w:rsidR="002541DF" w:rsidRPr="0016777C" w:rsidRDefault="002541DF" w:rsidP="00F91B90">
            <w:pPr>
              <w:keepNext/>
              <w:jc w:val="center"/>
              <w:rPr>
                <w:lang w:val="de-DE"/>
              </w:rPr>
            </w:pPr>
            <w:r w:rsidRPr="0016777C">
              <w:rPr>
                <w:lang w:val="de-DE"/>
              </w:rPr>
              <w:t>Eltrombopag</w:t>
            </w:r>
          </w:p>
          <w:p w14:paraId="598B0090" w14:textId="545721F7" w:rsidR="002541DF" w:rsidRPr="0016777C" w:rsidRDefault="002541DF" w:rsidP="00F91B90">
            <w:pPr>
              <w:keepNext/>
              <w:jc w:val="center"/>
              <w:rPr>
                <w:lang w:val="de-DE"/>
              </w:rPr>
            </w:pPr>
            <w:r w:rsidRPr="0016777C">
              <w:rPr>
                <w:lang w:val="de-DE"/>
              </w:rPr>
              <w:t>N = </w:t>
            </w:r>
            <w:r w:rsidR="00C3292C" w:rsidRPr="0016777C">
              <w:rPr>
                <w:lang w:val="de-DE"/>
              </w:rPr>
              <w:t>7</w:t>
            </w:r>
            <w:r w:rsidR="00C3292C">
              <w:rPr>
                <w:lang w:val="de-DE"/>
              </w:rPr>
              <w:t>6</w:t>
            </w:r>
          </w:p>
        </w:tc>
        <w:tc>
          <w:tcPr>
            <w:tcW w:w="773" w:type="pct"/>
            <w:vAlign w:val="bottom"/>
          </w:tcPr>
          <w:p w14:paraId="44A17160" w14:textId="2DBED9F9" w:rsidR="002541DF" w:rsidRPr="0016777C" w:rsidRDefault="00296E07" w:rsidP="00F91B90">
            <w:pPr>
              <w:keepNext/>
              <w:jc w:val="center"/>
              <w:rPr>
                <w:lang w:val="de-DE"/>
              </w:rPr>
            </w:pPr>
            <w:r>
              <w:rPr>
                <w:lang w:val="de-DE"/>
              </w:rPr>
              <w:t>Placebo</w:t>
            </w:r>
          </w:p>
          <w:p w14:paraId="00873A48" w14:textId="77777777" w:rsidR="002541DF" w:rsidRPr="0016777C" w:rsidRDefault="002541DF" w:rsidP="00F91B90">
            <w:pPr>
              <w:keepNext/>
              <w:jc w:val="center"/>
              <w:rPr>
                <w:lang w:val="de-DE"/>
              </w:rPr>
            </w:pPr>
            <w:r w:rsidRPr="0016777C">
              <w:rPr>
                <w:lang w:val="de-DE"/>
              </w:rPr>
              <w:t>N = 38</w:t>
            </w:r>
          </w:p>
        </w:tc>
      </w:tr>
      <w:tr w:rsidR="002541DF" w:rsidRPr="0016777C" w14:paraId="38D525DF" w14:textId="77777777" w:rsidTr="006F255B">
        <w:trPr>
          <w:cantSplit/>
        </w:trPr>
        <w:tc>
          <w:tcPr>
            <w:tcW w:w="5000" w:type="pct"/>
            <w:gridSpan w:val="3"/>
          </w:tcPr>
          <w:p w14:paraId="77595314" w14:textId="77777777" w:rsidR="002541DF" w:rsidRPr="0016777C" w:rsidRDefault="002541DF" w:rsidP="00F91B90">
            <w:pPr>
              <w:keepNext/>
              <w:rPr>
                <w:lang w:val="de-DE"/>
              </w:rPr>
            </w:pPr>
            <w:r w:rsidRPr="0016777C">
              <w:rPr>
                <w:lang w:val="de-DE"/>
              </w:rPr>
              <w:t>Wesentliche primäre Endpunkte</w:t>
            </w:r>
          </w:p>
        </w:tc>
      </w:tr>
      <w:tr w:rsidR="002541DF" w:rsidRPr="0016777C" w14:paraId="621893FE" w14:textId="77777777" w:rsidTr="006F255B">
        <w:trPr>
          <w:cantSplit/>
        </w:trPr>
        <w:tc>
          <w:tcPr>
            <w:tcW w:w="3456" w:type="pct"/>
          </w:tcPr>
          <w:p w14:paraId="641A9C60" w14:textId="77777777" w:rsidR="002541DF" w:rsidRPr="0016777C" w:rsidRDefault="002541DF" w:rsidP="00F91B90">
            <w:pPr>
              <w:keepNext/>
              <w:rPr>
                <w:lang w:val="de-DE"/>
              </w:rPr>
            </w:pPr>
            <w:r w:rsidRPr="0016777C">
              <w:rPr>
                <w:lang w:val="de-DE"/>
              </w:rPr>
              <w:t>Für die Wirksamkeitsanalyse auswertbar, n</w:t>
            </w:r>
          </w:p>
        </w:tc>
        <w:tc>
          <w:tcPr>
            <w:tcW w:w="771" w:type="pct"/>
            <w:vAlign w:val="center"/>
          </w:tcPr>
          <w:p w14:paraId="6BEDE9D6" w14:textId="77777777" w:rsidR="002541DF" w:rsidRPr="0016777C" w:rsidRDefault="002541DF" w:rsidP="00F91B90">
            <w:pPr>
              <w:keepNext/>
              <w:jc w:val="center"/>
              <w:rPr>
                <w:lang w:val="de-DE"/>
              </w:rPr>
            </w:pPr>
            <w:r w:rsidRPr="0016777C">
              <w:rPr>
                <w:lang w:val="de-DE"/>
              </w:rPr>
              <w:t>73</w:t>
            </w:r>
          </w:p>
        </w:tc>
        <w:tc>
          <w:tcPr>
            <w:tcW w:w="773" w:type="pct"/>
            <w:vAlign w:val="center"/>
          </w:tcPr>
          <w:p w14:paraId="2130A437" w14:textId="77777777" w:rsidR="002541DF" w:rsidRPr="0016777C" w:rsidRDefault="002541DF" w:rsidP="00F91B90">
            <w:pPr>
              <w:keepNext/>
              <w:jc w:val="center"/>
              <w:rPr>
                <w:lang w:val="de-DE"/>
              </w:rPr>
            </w:pPr>
            <w:r w:rsidRPr="0016777C">
              <w:rPr>
                <w:lang w:val="de-DE"/>
              </w:rPr>
              <w:t>37</w:t>
            </w:r>
          </w:p>
        </w:tc>
      </w:tr>
      <w:tr w:rsidR="002541DF" w:rsidRPr="0016777C" w14:paraId="0429BEA4" w14:textId="77777777" w:rsidTr="006F255B">
        <w:trPr>
          <w:cantSplit/>
        </w:trPr>
        <w:tc>
          <w:tcPr>
            <w:tcW w:w="3456" w:type="pct"/>
            <w:vMerge w:val="restart"/>
          </w:tcPr>
          <w:p w14:paraId="63F25216" w14:textId="4C23E3F4" w:rsidR="002541DF" w:rsidRPr="0016777C" w:rsidRDefault="002541DF" w:rsidP="00F91B90">
            <w:pPr>
              <w:keepNext/>
              <w:rPr>
                <w:lang w:val="de-DE"/>
              </w:rPr>
            </w:pPr>
            <w:r w:rsidRPr="0016777C">
              <w:rPr>
                <w:lang w:val="de-DE"/>
              </w:rPr>
              <w:t xml:space="preserve">Patienten mit einer Thrombozytenzahl </w:t>
            </w:r>
            <w:r w:rsidRPr="0016777C">
              <w:rPr>
                <w:rFonts w:ascii="Symbol" w:eastAsia="Symbol" w:hAnsi="Symbol" w:cs="Symbol"/>
                <w:lang w:val="de-DE"/>
              </w:rPr>
              <w:t></w:t>
            </w:r>
            <w:r w:rsidRPr="0016777C">
              <w:rPr>
                <w:lang w:val="de-DE"/>
              </w:rPr>
              <w:t> 50</w:t>
            </w:r>
            <w:r w:rsidR="009328E5" w:rsidRPr="0016777C">
              <w:rPr>
                <w:color w:val="000000"/>
                <w:lang w:val="de-DE"/>
              </w:rPr>
              <w:t> </w:t>
            </w:r>
            <w:r w:rsidRPr="0016777C">
              <w:rPr>
                <w:lang w:val="de-DE"/>
              </w:rPr>
              <w:t>000/µl nach bis zu 42 Tagen Behandlung (im Vergleich zu einem Ausgangswert von &lt; 30</w:t>
            </w:r>
            <w:r w:rsidR="009328E5" w:rsidRPr="0016777C">
              <w:rPr>
                <w:color w:val="000000"/>
                <w:lang w:val="de-DE"/>
              </w:rPr>
              <w:t> </w:t>
            </w:r>
            <w:r w:rsidRPr="0016777C">
              <w:rPr>
                <w:lang w:val="de-DE"/>
              </w:rPr>
              <w:t>000/µl), n (%)</w:t>
            </w:r>
          </w:p>
          <w:p w14:paraId="6243F586" w14:textId="77777777" w:rsidR="002541DF" w:rsidRPr="0016777C" w:rsidRDefault="002541DF" w:rsidP="00F91B90">
            <w:pPr>
              <w:rPr>
                <w:lang w:val="de-DE"/>
              </w:rPr>
            </w:pPr>
          </w:p>
          <w:p w14:paraId="642F0638" w14:textId="77777777" w:rsidR="002541DF" w:rsidRPr="0016777C" w:rsidRDefault="002541DF" w:rsidP="00F91B90">
            <w:pPr>
              <w:keepNext/>
              <w:jc w:val="center"/>
              <w:rPr>
                <w:lang w:val="de-DE"/>
              </w:rPr>
            </w:pPr>
            <w:r w:rsidRPr="0016777C">
              <w:rPr>
                <w:i/>
                <w:iCs/>
                <w:lang w:val="de-DE"/>
              </w:rPr>
              <w:t>P</w:t>
            </w:r>
            <w:r w:rsidRPr="0016777C">
              <w:rPr>
                <w:lang w:val="de-DE"/>
              </w:rPr>
              <w:t>-Wert</w:t>
            </w:r>
            <w:r w:rsidRPr="0016777C">
              <w:rPr>
                <w:vertAlign w:val="superscript"/>
                <w:lang w:val="de-DE"/>
              </w:rPr>
              <w:t>a</w:t>
            </w:r>
          </w:p>
        </w:tc>
        <w:tc>
          <w:tcPr>
            <w:tcW w:w="771" w:type="pct"/>
            <w:vAlign w:val="center"/>
          </w:tcPr>
          <w:p w14:paraId="7B0E8BCD" w14:textId="77777777" w:rsidR="002541DF" w:rsidRPr="0016777C" w:rsidRDefault="002541DF" w:rsidP="00F91B90">
            <w:pPr>
              <w:keepNext/>
              <w:jc w:val="center"/>
              <w:rPr>
                <w:lang w:val="de-DE"/>
              </w:rPr>
            </w:pPr>
            <w:r w:rsidRPr="0016777C">
              <w:rPr>
                <w:lang w:val="de-DE"/>
              </w:rPr>
              <w:t>43 (59)</w:t>
            </w:r>
          </w:p>
        </w:tc>
        <w:tc>
          <w:tcPr>
            <w:tcW w:w="773" w:type="pct"/>
            <w:vAlign w:val="center"/>
          </w:tcPr>
          <w:p w14:paraId="7816222B" w14:textId="77777777" w:rsidR="002541DF" w:rsidRPr="0016777C" w:rsidRDefault="002541DF" w:rsidP="00F91B90">
            <w:pPr>
              <w:keepNext/>
              <w:jc w:val="center"/>
              <w:rPr>
                <w:lang w:val="de-DE"/>
              </w:rPr>
            </w:pPr>
            <w:r w:rsidRPr="0016777C">
              <w:rPr>
                <w:lang w:val="de-DE"/>
              </w:rPr>
              <w:t>6 (16)</w:t>
            </w:r>
          </w:p>
        </w:tc>
      </w:tr>
      <w:tr w:rsidR="002541DF" w:rsidRPr="0016777C" w14:paraId="1EF354ED" w14:textId="77777777" w:rsidTr="006F255B">
        <w:trPr>
          <w:cantSplit/>
        </w:trPr>
        <w:tc>
          <w:tcPr>
            <w:tcW w:w="3456" w:type="pct"/>
            <w:vMerge/>
          </w:tcPr>
          <w:p w14:paraId="50834629" w14:textId="77777777" w:rsidR="002541DF" w:rsidRPr="0016777C" w:rsidRDefault="002541DF" w:rsidP="00F91B90">
            <w:pPr>
              <w:keepNext/>
              <w:rPr>
                <w:lang w:val="de-DE"/>
              </w:rPr>
            </w:pPr>
          </w:p>
        </w:tc>
        <w:tc>
          <w:tcPr>
            <w:tcW w:w="1544" w:type="pct"/>
            <w:gridSpan w:val="2"/>
            <w:vAlign w:val="center"/>
          </w:tcPr>
          <w:p w14:paraId="57276FA8" w14:textId="77777777" w:rsidR="002541DF" w:rsidRPr="0016777C" w:rsidRDefault="002541DF" w:rsidP="00F91B90">
            <w:pPr>
              <w:keepNext/>
              <w:jc w:val="center"/>
              <w:rPr>
                <w:lang w:val="de-DE"/>
              </w:rPr>
            </w:pPr>
            <w:r w:rsidRPr="0016777C">
              <w:rPr>
                <w:lang w:val="de-DE"/>
              </w:rPr>
              <w:t>&lt; 0,001</w:t>
            </w:r>
          </w:p>
        </w:tc>
      </w:tr>
      <w:tr w:rsidR="002541DF" w:rsidRPr="0016777C" w14:paraId="4679732E" w14:textId="77777777" w:rsidTr="006F255B">
        <w:trPr>
          <w:cantSplit/>
        </w:trPr>
        <w:tc>
          <w:tcPr>
            <w:tcW w:w="5000" w:type="pct"/>
            <w:gridSpan w:val="3"/>
            <w:vAlign w:val="center"/>
          </w:tcPr>
          <w:p w14:paraId="780DDA37" w14:textId="77777777" w:rsidR="002541DF" w:rsidRPr="0016777C" w:rsidRDefault="002541DF" w:rsidP="00F91B90">
            <w:pPr>
              <w:keepNext/>
              <w:rPr>
                <w:lang w:val="de-DE"/>
              </w:rPr>
            </w:pPr>
            <w:r w:rsidRPr="0016777C">
              <w:rPr>
                <w:lang w:val="de-DE"/>
              </w:rPr>
              <w:t>Wesentliche sekundäre Endpunkte</w:t>
            </w:r>
          </w:p>
        </w:tc>
      </w:tr>
      <w:tr w:rsidR="002541DF" w:rsidRPr="0016777C" w14:paraId="1769C509" w14:textId="77777777" w:rsidTr="006F255B">
        <w:trPr>
          <w:cantSplit/>
        </w:trPr>
        <w:tc>
          <w:tcPr>
            <w:tcW w:w="3456" w:type="pct"/>
          </w:tcPr>
          <w:p w14:paraId="3C4487A6" w14:textId="77777777" w:rsidR="002541DF" w:rsidRPr="0016777C" w:rsidRDefault="002541DF" w:rsidP="00F91B90">
            <w:pPr>
              <w:keepNext/>
              <w:rPr>
                <w:lang w:val="de-DE"/>
              </w:rPr>
            </w:pPr>
            <w:r w:rsidRPr="0016777C">
              <w:rPr>
                <w:lang w:val="de-DE"/>
              </w:rPr>
              <w:t>Patienten mit einer Beurteilung der Blutungsneigung am Tag</w:t>
            </w:r>
            <w:r w:rsidR="00DF2344">
              <w:rPr>
                <w:lang w:val="de-DE"/>
              </w:rPr>
              <w:t> </w:t>
            </w:r>
            <w:r w:rsidRPr="0016777C">
              <w:rPr>
                <w:lang w:val="de-DE"/>
              </w:rPr>
              <w:t>43, n</w:t>
            </w:r>
          </w:p>
        </w:tc>
        <w:tc>
          <w:tcPr>
            <w:tcW w:w="771" w:type="pct"/>
            <w:vAlign w:val="center"/>
          </w:tcPr>
          <w:p w14:paraId="2C14C046" w14:textId="77777777" w:rsidR="002541DF" w:rsidRPr="0016777C" w:rsidRDefault="002541DF" w:rsidP="00F91B90">
            <w:pPr>
              <w:keepNext/>
              <w:jc w:val="center"/>
              <w:rPr>
                <w:lang w:val="de-DE"/>
              </w:rPr>
            </w:pPr>
            <w:r w:rsidRPr="0016777C">
              <w:rPr>
                <w:lang w:val="de-DE"/>
              </w:rPr>
              <w:t>51</w:t>
            </w:r>
          </w:p>
        </w:tc>
        <w:tc>
          <w:tcPr>
            <w:tcW w:w="773" w:type="pct"/>
            <w:vAlign w:val="center"/>
          </w:tcPr>
          <w:p w14:paraId="33211685" w14:textId="77777777" w:rsidR="002541DF" w:rsidRPr="0016777C" w:rsidRDefault="002541DF" w:rsidP="00F91B90">
            <w:pPr>
              <w:keepNext/>
              <w:jc w:val="center"/>
              <w:rPr>
                <w:lang w:val="de-DE"/>
              </w:rPr>
            </w:pPr>
            <w:r w:rsidRPr="0016777C">
              <w:rPr>
                <w:lang w:val="de-DE"/>
              </w:rPr>
              <w:t>30</w:t>
            </w:r>
          </w:p>
        </w:tc>
      </w:tr>
      <w:tr w:rsidR="002541DF" w:rsidRPr="0016777C" w14:paraId="7101E999" w14:textId="77777777" w:rsidTr="006F255B">
        <w:trPr>
          <w:cantSplit/>
        </w:trPr>
        <w:tc>
          <w:tcPr>
            <w:tcW w:w="3456" w:type="pct"/>
            <w:vMerge w:val="restart"/>
          </w:tcPr>
          <w:p w14:paraId="4FB8A024" w14:textId="77777777" w:rsidR="002541DF" w:rsidRPr="0016777C" w:rsidRDefault="002541DF" w:rsidP="00F91B90">
            <w:pPr>
              <w:keepNext/>
              <w:rPr>
                <w:vertAlign w:val="superscript"/>
                <w:lang w:val="de-DE"/>
              </w:rPr>
            </w:pPr>
            <w:r w:rsidRPr="0016777C">
              <w:rPr>
                <w:lang w:val="de-DE"/>
              </w:rPr>
              <w:t>Blutungen (WHO Grad 1</w:t>
            </w:r>
            <w:r w:rsidR="00DF2344">
              <w:rPr>
                <w:lang w:val="de-DE"/>
              </w:rPr>
              <w:t xml:space="preserve"> bis </w:t>
            </w:r>
            <w:r w:rsidRPr="0016777C">
              <w:rPr>
                <w:lang w:val="de-DE"/>
              </w:rPr>
              <w:t>4) n (%)</w:t>
            </w:r>
          </w:p>
          <w:p w14:paraId="78E475EB" w14:textId="77777777" w:rsidR="002541DF" w:rsidRPr="0016777C" w:rsidRDefault="002541DF" w:rsidP="00F91B90">
            <w:pPr>
              <w:keepNext/>
              <w:rPr>
                <w:lang w:val="de-DE"/>
              </w:rPr>
            </w:pPr>
          </w:p>
          <w:p w14:paraId="6F8CA756" w14:textId="77777777" w:rsidR="002541DF" w:rsidRPr="0016777C" w:rsidRDefault="002541DF" w:rsidP="00F91B90">
            <w:pPr>
              <w:keepNext/>
              <w:jc w:val="center"/>
              <w:rPr>
                <w:lang w:val="de-DE"/>
              </w:rPr>
            </w:pPr>
            <w:r w:rsidRPr="0016777C">
              <w:rPr>
                <w:i/>
                <w:iCs/>
                <w:lang w:val="de-DE"/>
              </w:rPr>
              <w:t>P</w:t>
            </w:r>
            <w:r w:rsidRPr="0016777C">
              <w:rPr>
                <w:lang w:val="de-DE"/>
              </w:rPr>
              <w:t>-Wert</w:t>
            </w:r>
            <w:r w:rsidRPr="0016777C">
              <w:rPr>
                <w:vertAlign w:val="superscript"/>
                <w:lang w:val="de-DE"/>
              </w:rPr>
              <w:t>a</w:t>
            </w:r>
          </w:p>
        </w:tc>
        <w:tc>
          <w:tcPr>
            <w:tcW w:w="771" w:type="pct"/>
            <w:vAlign w:val="center"/>
          </w:tcPr>
          <w:p w14:paraId="01FC8EE6" w14:textId="77777777" w:rsidR="002541DF" w:rsidRPr="0016777C" w:rsidRDefault="002541DF" w:rsidP="00F91B90">
            <w:pPr>
              <w:keepNext/>
              <w:jc w:val="center"/>
              <w:rPr>
                <w:lang w:val="de-DE"/>
              </w:rPr>
            </w:pPr>
            <w:r w:rsidRPr="0016777C">
              <w:rPr>
                <w:lang w:val="de-DE"/>
              </w:rPr>
              <w:t>20 (39)</w:t>
            </w:r>
          </w:p>
        </w:tc>
        <w:tc>
          <w:tcPr>
            <w:tcW w:w="773" w:type="pct"/>
            <w:vAlign w:val="center"/>
          </w:tcPr>
          <w:p w14:paraId="5102BC62" w14:textId="77777777" w:rsidR="002541DF" w:rsidRPr="0016777C" w:rsidRDefault="002541DF" w:rsidP="00F91B90">
            <w:pPr>
              <w:keepNext/>
              <w:jc w:val="center"/>
              <w:rPr>
                <w:lang w:val="de-DE"/>
              </w:rPr>
            </w:pPr>
            <w:r w:rsidRPr="0016777C">
              <w:rPr>
                <w:lang w:val="de-DE"/>
              </w:rPr>
              <w:t>18 (60)</w:t>
            </w:r>
          </w:p>
        </w:tc>
      </w:tr>
      <w:tr w:rsidR="002541DF" w:rsidRPr="0016777C" w14:paraId="67C0B199" w14:textId="77777777" w:rsidTr="006F255B">
        <w:trPr>
          <w:cantSplit/>
        </w:trPr>
        <w:tc>
          <w:tcPr>
            <w:tcW w:w="3456" w:type="pct"/>
            <w:vMerge/>
          </w:tcPr>
          <w:p w14:paraId="716B75EF" w14:textId="77777777" w:rsidR="002541DF" w:rsidRPr="0016777C" w:rsidRDefault="002541DF" w:rsidP="00F91B90">
            <w:pPr>
              <w:keepNext/>
              <w:rPr>
                <w:lang w:val="de-DE"/>
              </w:rPr>
            </w:pPr>
          </w:p>
        </w:tc>
        <w:tc>
          <w:tcPr>
            <w:tcW w:w="1544" w:type="pct"/>
            <w:gridSpan w:val="2"/>
            <w:vAlign w:val="center"/>
          </w:tcPr>
          <w:p w14:paraId="42984CA2" w14:textId="77777777" w:rsidR="002541DF" w:rsidRPr="0016777C" w:rsidRDefault="002541DF" w:rsidP="00F91B90">
            <w:pPr>
              <w:keepNext/>
              <w:jc w:val="center"/>
              <w:rPr>
                <w:lang w:val="de-DE"/>
              </w:rPr>
            </w:pPr>
            <w:r w:rsidRPr="0016777C">
              <w:rPr>
                <w:lang w:val="de-DE"/>
              </w:rPr>
              <w:t>0,029</w:t>
            </w:r>
          </w:p>
        </w:tc>
      </w:tr>
      <w:tr w:rsidR="00B80EF7" w:rsidRPr="003A78BC" w14:paraId="020B1185" w14:textId="77777777" w:rsidTr="008C1E0C">
        <w:trPr>
          <w:cantSplit/>
        </w:trPr>
        <w:tc>
          <w:tcPr>
            <w:tcW w:w="5000" w:type="pct"/>
            <w:gridSpan w:val="3"/>
          </w:tcPr>
          <w:p w14:paraId="4B3D1994" w14:textId="0D849292" w:rsidR="00B80EF7" w:rsidRPr="00FC188D" w:rsidRDefault="00B80EF7" w:rsidP="00BB2E8F">
            <w:pPr>
              <w:pStyle w:val="tablerefalpha"/>
              <w:numPr>
                <w:ilvl w:val="0"/>
                <w:numId w:val="0"/>
              </w:numPr>
              <w:tabs>
                <w:tab w:val="left" w:pos="567"/>
              </w:tabs>
              <w:rPr>
                <w:sz w:val="20"/>
                <w:szCs w:val="20"/>
                <w:lang w:val="de-DE"/>
              </w:rPr>
            </w:pPr>
            <w:r w:rsidRPr="005B06BC" w:rsidDel="00437FDD">
              <w:rPr>
                <w:rFonts w:ascii="Times New Roman" w:hAnsi="Times New Roman" w:cs="Times New Roman"/>
                <w:sz w:val="20"/>
                <w:szCs w:val="20"/>
                <w:vertAlign w:val="superscript"/>
                <w:lang w:val="de-DE"/>
              </w:rPr>
              <w:t>a</w:t>
            </w:r>
            <w:r w:rsidRPr="00FC188D" w:rsidDel="00437FDD">
              <w:rPr>
                <w:rFonts w:ascii="Times New Roman" w:hAnsi="Times New Roman" w:cs="Times New Roman"/>
                <w:sz w:val="20"/>
                <w:szCs w:val="20"/>
                <w:lang w:val="de-DE"/>
              </w:rPr>
              <w:tab/>
              <w:t>Logistisches Regressionsmodel, bzgl. Randomisierungsstratifikationsvariablen adjustier</w:t>
            </w:r>
            <w:r w:rsidRPr="00FC188D">
              <w:rPr>
                <w:rFonts w:ascii="Times New Roman" w:hAnsi="Times New Roman" w:cs="Times New Roman"/>
                <w:sz w:val="20"/>
                <w:szCs w:val="20"/>
                <w:lang w:val="de-DE"/>
              </w:rPr>
              <w:t>t</w:t>
            </w:r>
          </w:p>
        </w:tc>
      </w:tr>
    </w:tbl>
    <w:p w14:paraId="13D12908" w14:textId="77777777" w:rsidR="002541DF" w:rsidRPr="005B06BC" w:rsidRDefault="002541DF" w:rsidP="006F255B">
      <w:pPr>
        <w:pStyle w:val="tablerefalpha"/>
        <w:keepNext/>
        <w:numPr>
          <w:ilvl w:val="0"/>
          <w:numId w:val="0"/>
        </w:numPr>
        <w:tabs>
          <w:tab w:val="left" w:pos="567"/>
        </w:tabs>
        <w:rPr>
          <w:sz w:val="22"/>
          <w:szCs w:val="22"/>
          <w:lang w:val="de-DE"/>
        </w:rPr>
      </w:pPr>
    </w:p>
    <w:p w14:paraId="5A1FD50C" w14:textId="528DC1FF" w:rsidR="002541DF" w:rsidRPr="0016777C" w:rsidRDefault="002541DF" w:rsidP="00F91B90">
      <w:pPr>
        <w:numPr>
          <w:ilvl w:val="12"/>
          <w:numId w:val="0"/>
        </w:numPr>
        <w:ind w:right="-2"/>
        <w:rPr>
          <w:color w:val="000000"/>
          <w:lang w:val="de-DE"/>
        </w:rPr>
      </w:pPr>
      <w:r w:rsidRPr="0016777C">
        <w:rPr>
          <w:color w:val="000000"/>
          <w:lang w:val="de-DE"/>
        </w:rPr>
        <w:t xml:space="preserve">Sowohl in der RAISE als auch in der </w:t>
      </w:r>
      <w:smartTag w:uri="urn:schemas-microsoft-com:office:smarttags" w:element="stockticker">
        <w:r w:rsidRPr="0016777C">
          <w:rPr>
            <w:color w:val="000000"/>
            <w:lang w:val="de-DE"/>
          </w:rPr>
          <w:t>TRA</w:t>
        </w:r>
      </w:smartTag>
      <w:r w:rsidRPr="0016777C">
        <w:rPr>
          <w:color w:val="000000"/>
          <w:lang w:val="de-DE"/>
        </w:rPr>
        <w:t xml:space="preserve">100773B war das Ansprechen auf Eltrombopag relativ zu </w:t>
      </w:r>
      <w:r w:rsidR="00296E07">
        <w:rPr>
          <w:color w:val="000000"/>
          <w:lang w:val="de-DE"/>
        </w:rPr>
        <w:t>Placebo</w:t>
      </w:r>
      <w:r w:rsidRPr="0016777C">
        <w:rPr>
          <w:color w:val="000000"/>
          <w:lang w:val="de-DE"/>
        </w:rPr>
        <w:t xml:space="preserve"> ähnlich, unabhängig von gleichzeitig verwendeten Arzneimitteln zur Behandlung der </w:t>
      </w:r>
      <w:smartTag w:uri="urn:schemas-microsoft-com:office:smarttags" w:element="stockticker">
        <w:r w:rsidRPr="0016777C">
          <w:rPr>
            <w:color w:val="000000"/>
            <w:lang w:val="de-DE"/>
          </w:rPr>
          <w:t>ITP</w:t>
        </w:r>
      </w:smartTag>
      <w:r w:rsidRPr="0016777C">
        <w:rPr>
          <w:color w:val="000000"/>
          <w:lang w:val="de-DE"/>
        </w:rPr>
        <w:t>, dem Splenektomie-Status und dem Thrombozyten-Ausgangswert (≤ 15</w:t>
      </w:r>
      <w:r w:rsidR="009328E5" w:rsidRPr="0016777C">
        <w:rPr>
          <w:color w:val="000000"/>
          <w:lang w:val="de-DE"/>
        </w:rPr>
        <w:t> </w:t>
      </w:r>
      <w:r w:rsidRPr="0016777C">
        <w:rPr>
          <w:color w:val="000000"/>
          <w:lang w:val="de-DE"/>
        </w:rPr>
        <w:t>000/µl bzw. &gt; 15</w:t>
      </w:r>
      <w:r w:rsidR="009328E5" w:rsidRPr="0016777C">
        <w:rPr>
          <w:color w:val="000000"/>
          <w:lang w:val="de-DE"/>
        </w:rPr>
        <w:t> </w:t>
      </w:r>
      <w:r w:rsidRPr="0016777C">
        <w:rPr>
          <w:color w:val="000000"/>
          <w:lang w:val="de-DE"/>
        </w:rPr>
        <w:t>000/µl) bei Randomisierung.</w:t>
      </w:r>
    </w:p>
    <w:p w14:paraId="123D0F98" w14:textId="77777777" w:rsidR="002541DF" w:rsidRPr="0016777C" w:rsidRDefault="002541DF" w:rsidP="00F91B90">
      <w:pPr>
        <w:numPr>
          <w:ilvl w:val="12"/>
          <w:numId w:val="0"/>
        </w:numPr>
        <w:ind w:right="-2"/>
        <w:rPr>
          <w:color w:val="000000"/>
          <w:lang w:val="de-DE"/>
        </w:rPr>
      </w:pPr>
    </w:p>
    <w:p w14:paraId="4B8BF2B7" w14:textId="12C66B00" w:rsidR="002541DF" w:rsidRPr="0016777C" w:rsidRDefault="002541DF" w:rsidP="00F91B90">
      <w:pPr>
        <w:numPr>
          <w:ilvl w:val="12"/>
          <w:numId w:val="0"/>
        </w:numPr>
        <w:ind w:right="-2"/>
        <w:rPr>
          <w:lang w:val="de-DE"/>
        </w:rPr>
      </w:pPr>
      <w:r w:rsidRPr="0016777C">
        <w:rPr>
          <w:lang w:val="de-DE"/>
        </w:rPr>
        <w:t xml:space="preserve">In den Studien RAISE und </w:t>
      </w:r>
      <w:smartTag w:uri="urn:schemas-microsoft-com:office:smarttags" w:element="stockticker">
        <w:r w:rsidRPr="0016777C">
          <w:rPr>
            <w:lang w:val="de-DE"/>
          </w:rPr>
          <w:t>TRA</w:t>
        </w:r>
      </w:smartTag>
      <w:r w:rsidRPr="0016777C">
        <w:rPr>
          <w:lang w:val="de-DE"/>
        </w:rPr>
        <w:t xml:space="preserve">100773B erreichten die medianen Thrombozytenwerte in der Subgruppe der ITP-Patienten mit Thrombozyten-Ausgangswerten von </w:t>
      </w:r>
      <w:r w:rsidRPr="0016777C">
        <w:rPr>
          <w:color w:val="000000"/>
          <w:lang w:val="de-DE"/>
        </w:rPr>
        <w:t>≤ 15</w:t>
      </w:r>
      <w:r w:rsidR="009328E5" w:rsidRPr="0016777C">
        <w:rPr>
          <w:color w:val="000000"/>
          <w:lang w:val="de-DE"/>
        </w:rPr>
        <w:t> </w:t>
      </w:r>
      <w:r w:rsidRPr="0016777C">
        <w:rPr>
          <w:color w:val="000000"/>
          <w:lang w:val="de-DE"/>
        </w:rPr>
        <w:t>000/µl nicht den Zielwert (</w:t>
      </w:r>
      <w:r w:rsidRPr="0016777C">
        <w:rPr>
          <w:spacing w:val="2"/>
          <w:lang w:val="de-DE"/>
        </w:rPr>
        <w:t>&gt; 50</w:t>
      </w:r>
      <w:r w:rsidR="009328E5" w:rsidRPr="0016777C">
        <w:rPr>
          <w:color w:val="000000"/>
          <w:lang w:val="de-DE"/>
        </w:rPr>
        <w:t> </w:t>
      </w:r>
      <w:r w:rsidRPr="0016777C">
        <w:rPr>
          <w:spacing w:val="2"/>
          <w:lang w:val="de-DE"/>
        </w:rPr>
        <w:t>000/</w:t>
      </w:r>
      <w:r w:rsidRPr="0016777C">
        <w:rPr>
          <w:rFonts w:ascii="Symbol" w:eastAsia="Symbol" w:hAnsi="Symbol" w:cs="Symbol"/>
          <w:spacing w:val="2"/>
          <w:lang w:val="de-DE"/>
        </w:rPr>
        <w:t></w:t>
      </w:r>
      <w:r w:rsidRPr="0016777C">
        <w:rPr>
          <w:spacing w:val="2"/>
          <w:lang w:val="de-DE"/>
        </w:rPr>
        <w:t xml:space="preserve">l), jedoch </w:t>
      </w:r>
      <w:r w:rsidRPr="0016777C">
        <w:rPr>
          <w:color w:val="000000"/>
          <w:lang w:val="de-DE"/>
        </w:rPr>
        <w:t xml:space="preserve">sprachen </w:t>
      </w:r>
      <w:r w:rsidRPr="0016777C">
        <w:rPr>
          <w:spacing w:val="2"/>
          <w:lang w:val="de-DE"/>
        </w:rPr>
        <w:t xml:space="preserve">in beiden Studien </w:t>
      </w:r>
      <w:r w:rsidRPr="0016777C">
        <w:rPr>
          <w:color w:val="000000"/>
          <w:lang w:val="de-DE"/>
        </w:rPr>
        <w:t>43 % dieser Patienten nach 6</w:t>
      </w:r>
      <w:r w:rsidR="00DF2344">
        <w:rPr>
          <w:color w:val="000000"/>
          <w:lang w:val="de-DE"/>
        </w:rPr>
        <w:t> </w:t>
      </w:r>
      <w:r w:rsidRPr="0016777C">
        <w:rPr>
          <w:color w:val="000000"/>
          <w:lang w:val="de-DE"/>
        </w:rPr>
        <w:t>Wochen auf die Behandlung mit Eltrombopag an.</w:t>
      </w:r>
      <w:r w:rsidRPr="0016777C">
        <w:rPr>
          <w:spacing w:val="2"/>
          <w:lang w:val="de-DE"/>
        </w:rPr>
        <w:t xml:space="preserve"> </w:t>
      </w:r>
      <w:r w:rsidRPr="0016777C">
        <w:rPr>
          <w:lang w:val="de-DE"/>
        </w:rPr>
        <w:t xml:space="preserve">In der RAISE-Studie sprachen weitere 42 % der Patienten mit einem Thrombozyten-Ausgangswert </w:t>
      </w:r>
      <w:r w:rsidRPr="0016777C">
        <w:rPr>
          <w:color w:val="000000"/>
          <w:lang w:val="de-DE"/>
        </w:rPr>
        <w:t>≤ 15</w:t>
      </w:r>
      <w:r w:rsidR="009328E5" w:rsidRPr="0016777C">
        <w:rPr>
          <w:color w:val="000000"/>
          <w:lang w:val="de-DE"/>
        </w:rPr>
        <w:t> </w:t>
      </w:r>
      <w:r w:rsidRPr="0016777C">
        <w:rPr>
          <w:color w:val="000000"/>
          <w:lang w:val="de-DE"/>
        </w:rPr>
        <w:t>000/µl am Ende des 6-monatigen Behandlungszeitraums auf Eltrombopag an.</w:t>
      </w:r>
      <w:r w:rsidRPr="0016777C">
        <w:rPr>
          <w:lang w:val="de-DE"/>
        </w:rPr>
        <w:t xml:space="preserve"> 42 bis 60 % der mit Eltrombopag behandelten Patienten in der RAISE-Studie erhielten 75 mg vom Tag</w:t>
      </w:r>
      <w:r w:rsidR="00DF2344">
        <w:rPr>
          <w:lang w:val="de-DE"/>
        </w:rPr>
        <w:t> </w:t>
      </w:r>
      <w:r w:rsidRPr="0016777C">
        <w:rPr>
          <w:lang w:val="de-DE"/>
        </w:rPr>
        <w:t>29 an bis zum Ende des Behandlungszeitraums.</w:t>
      </w:r>
    </w:p>
    <w:p w14:paraId="52EB2EAC" w14:textId="77777777" w:rsidR="002541DF" w:rsidRPr="0016777C" w:rsidRDefault="002541DF" w:rsidP="00F91B90">
      <w:pPr>
        <w:rPr>
          <w:lang w:val="de-DE"/>
        </w:rPr>
      </w:pPr>
    </w:p>
    <w:p w14:paraId="7003E35B" w14:textId="77777777" w:rsidR="00F91B90" w:rsidRPr="00F91B90" w:rsidRDefault="009328E5" w:rsidP="00F91B90">
      <w:pPr>
        <w:keepNext/>
        <w:keepLines/>
        <w:autoSpaceDE w:val="0"/>
        <w:autoSpaceDN w:val="0"/>
        <w:adjustRightInd w:val="0"/>
        <w:rPr>
          <w:lang w:val="de-DE"/>
        </w:rPr>
      </w:pPr>
      <w:r w:rsidRPr="00BE49DC">
        <w:rPr>
          <w:i/>
          <w:iCs/>
          <w:lang w:val="de-DE"/>
        </w:rPr>
        <w:t>Offene, nicht-kontrollierte Studien</w:t>
      </w:r>
    </w:p>
    <w:p w14:paraId="6F10856F" w14:textId="2C8E73F9" w:rsidR="00C91E18" w:rsidRDefault="009328E5" w:rsidP="00F91B90">
      <w:pPr>
        <w:autoSpaceDE w:val="0"/>
        <w:autoSpaceDN w:val="0"/>
        <w:adjustRightInd w:val="0"/>
        <w:rPr>
          <w:lang w:val="de-DE"/>
        </w:rPr>
      </w:pPr>
      <w:r>
        <w:rPr>
          <w:lang w:val="de-DE"/>
        </w:rPr>
        <w:t>REPEAT (TRA108057):</w:t>
      </w:r>
    </w:p>
    <w:p w14:paraId="236A4E4F" w14:textId="202C65DD" w:rsidR="002541DF" w:rsidRPr="0016777C" w:rsidRDefault="009328E5" w:rsidP="00F91B90">
      <w:pPr>
        <w:autoSpaceDE w:val="0"/>
        <w:autoSpaceDN w:val="0"/>
        <w:adjustRightInd w:val="0"/>
        <w:rPr>
          <w:lang w:val="de-DE"/>
        </w:rPr>
      </w:pPr>
      <w:r>
        <w:rPr>
          <w:lang w:val="de-DE"/>
        </w:rPr>
        <w:t>Diese</w:t>
      </w:r>
      <w:r w:rsidR="002541DF" w:rsidRPr="0016777C">
        <w:rPr>
          <w:lang w:val="de-DE"/>
        </w:rPr>
        <w:t xml:space="preserve"> offene Studie mit wiederholter Gabe (3 Zyklen à 6 Wochen Behandlung, gefolgt von jeweils 4 Wochen ohne Behandlung) zeigte, dass die intermittierende Anwendung von Eltrombopag in mehreren Zyklen keinen Verlust des Ansprechens mit sich zieht.</w:t>
      </w:r>
    </w:p>
    <w:p w14:paraId="404AEDAA" w14:textId="77777777" w:rsidR="002541DF" w:rsidRPr="0016777C" w:rsidRDefault="002541DF" w:rsidP="00F91B90">
      <w:pPr>
        <w:rPr>
          <w:lang w:val="de-DE"/>
        </w:rPr>
      </w:pPr>
    </w:p>
    <w:p w14:paraId="47A70067" w14:textId="77777777" w:rsidR="00C91E18" w:rsidRDefault="009328E5" w:rsidP="00F91B90">
      <w:pPr>
        <w:rPr>
          <w:lang w:val="de-DE"/>
        </w:rPr>
      </w:pPr>
      <w:r w:rsidRPr="0016777C">
        <w:rPr>
          <w:lang w:val="de-DE"/>
        </w:rPr>
        <w:t>EXTEND (TRA105325)</w:t>
      </w:r>
      <w:r>
        <w:rPr>
          <w:lang w:val="de-DE"/>
        </w:rPr>
        <w:t>:</w:t>
      </w:r>
    </w:p>
    <w:p w14:paraId="2C740A3F" w14:textId="624C829C" w:rsidR="009328E5" w:rsidRDefault="0003323B" w:rsidP="00F91B90">
      <w:pPr>
        <w:rPr>
          <w:lang w:val="de-DE"/>
        </w:rPr>
      </w:pPr>
      <w:r w:rsidRPr="0016777C">
        <w:rPr>
          <w:lang w:val="de-DE"/>
        </w:rPr>
        <w:t>In d</w:t>
      </w:r>
      <w:r w:rsidR="009328E5">
        <w:rPr>
          <w:lang w:val="de-DE"/>
        </w:rPr>
        <w:t>ies</w:t>
      </w:r>
      <w:r w:rsidRPr="0016777C">
        <w:rPr>
          <w:lang w:val="de-DE"/>
        </w:rPr>
        <w:t>er offenen Fortsetzungsstudie erhielten 302</w:t>
      </w:r>
      <w:r w:rsidR="002B79C3">
        <w:rPr>
          <w:lang w:val="de-DE"/>
        </w:rPr>
        <w:t> </w:t>
      </w:r>
      <w:r w:rsidRPr="0016777C">
        <w:rPr>
          <w:lang w:val="de-DE"/>
        </w:rPr>
        <w:t>ITP-Patienten Eltrombopag, davon vollendeten 218 Patienten eine Behandlung über 1 Jahr, 180 über 2 Jahre, 107 über 3 Jahre, 75 über 4 Jahre, 34 über</w:t>
      </w:r>
      <w:r w:rsidR="0009023B" w:rsidRPr="0016777C">
        <w:rPr>
          <w:lang w:val="de-DE"/>
        </w:rPr>
        <w:t xml:space="preserve"> </w:t>
      </w:r>
      <w:r w:rsidRPr="0016777C">
        <w:rPr>
          <w:lang w:val="de-DE"/>
        </w:rPr>
        <w:t>5</w:t>
      </w:r>
      <w:r w:rsidR="0009023B" w:rsidRPr="0016777C">
        <w:rPr>
          <w:lang w:val="de-DE"/>
        </w:rPr>
        <w:t> </w:t>
      </w:r>
      <w:r w:rsidRPr="0016777C">
        <w:rPr>
          <w:lang w:val="de-DE"/>
        </w:rPr>
        <w:t>Jahre und 18 über 6 Jahre. Der mediane Thrombozyten-Ausgangswert betrug 19</w:t>
      </w:r>
      <w:r w:rsidR="009328E5" w:rsidRPr="0016777C">
        <w:rPr>
          <w:lang w:val="de-DE"/>
        </w:rPr>
        <w:t> </w:t>
      </w:r>
      <w:r w:rsidRPr="0016777C">
        <w:rPr>
          <w:lang w:val="de-DE"/>
        </w:rPr>
        <w:t>000/µl vor der Eltrombopag-Gabe. Die medianen Thrombozytenwerte betrugen nach 1, 2, 3, 4, 5, 6 und 7 Jahren 85</w:t>
      </w:r>
      <w:r w:rsidR="009328E5" w:rsidRPr="0016777C">
        <w:rPr>
          <w:lang w:val="de-DE"/>
        </w:rPr>
        <w:t> </w:t>
      </w:r>
      <w:r w:rsidRPr="0016777C">
        <w:rPr>
          <w:lang w:val="de-DE"/>
        </w:rPr>
        <w:t>000/</w:t>
      </w:r>
      <w:r w:rsidRPr="0016777C">
        <w:rPr>
          <w:rFonts w:ascii="Symbol" w:eastAsia="Symbol" w:hAnsi="Symbol" w:cs="Symbol"/>
          <w:lang w:val="de-DE"/>
        </w:rPr>
        <w:t></w:t>
      </w:r>
      <w:r w:rsidRPr="0016777C">
        <w:rPr>
          <w:lang w:val="de-DE"/>
        </w:rPr>
        <w:t>l, 85</w:t>
      </w:r>
      <w:r w:rsidR="009328E5" w:rsidRPr="0016777C">
        <w:rPr>
          <w:lang w:val="de-DE"/>
        </w:rPr>
        <w:t> </w:t>
      </w:r>
      <w:r w:rsidRPr="0016777C">
        <w:rPr>
          <w:lang w:val="de-DE"/>
        </w:rPr>
        <w:t>000/</w:t>
      </w:r>
      <w:r w:rsidRPr="0016777C">
        <w:rPr>
          <w:rFonts w:ascii="Symbol" w:eastAsia="Symbol" w:hAnsi="Symbol" w:cs="Symbol"/>
          <w:lang w:val="de-DE"/>
        </w:rPr>
        <w:t></w:t>
      </w:r>
      <w:r w:rsidRPr="0016777C">
        <w:rPr>
          <w:lang w:val="de-DE"/>
        </w:rPr>
        <w:t>l, 105</w:t>
      </w:r>
      <w:r w:rsidR="009328E5" w:rsidRPr="0016777C">
        <w:rPr>
          <w:lang w:val="de-DE"/>
        </w:rPr>
        <w:t> </w:t>
      </w:r>
      <w:r w:rsidRPr="0016777C">
        <w:rPr>
          <w:lang w:val="de-DE"/>
        </w:rPr>
        <w:t>000/</w:t>
      </w:r>
      <w:r w:rsidRPr="0016777C">
        <w:rPr>
          <w:rFonts w:ascii="Symbol" w:eastAsia="Symbol" w:hAnsi="Symbol" w:cs="Symbol"/>
          <w:lang w:val="de-DE"/>
        </w:rPr>
        <w:t></w:t>
      </w:r>
      <w:r w:rsidRPr="0016777C">
        <w:rPr>
          <w:lang w:val="de-DE"/>
        </w:rPr>
        <w:t>l, 64</w:t>
      </w:r>
      <w:r w:rsidR="009328E5" w:rsidRPr="0016777C">
        <w:rPr>
          <w:lang w:val="de-DE"/>
        </w:rPr>
        <w:t> </w:t>
      </w:r>
      <w:r w:rsidRPr="0016777C">
        <w:rPr>
          <w:lang w:val="de-DE"/>
        </w:rPr>
        <w:t>000/</w:t>
      </w:r>
      <w:r w:rsidRPr="0016777C">
        <w:rPr>
          <w:rFonts w:ascii="Symbol" w:eastAsia="Symbol" w:hAnsi="Symbol" w:cs="Symbol"/>
          <w:lang w:val="de-DE"/>
        </w:rPr>
        <w:t></w:t>
      </w:r>
      <w:r w:rsidRPr="0016777C">
        <w:rPr>
          <w:lang w:val="de-DE"/>
        </w:rPr>
        <w:t>l, 75</w:t>
      </w:r>
      <w:r w:rsidR="009328E5" w:rsidRPr="0016777C">
        <w:rPr>
          <w:lang w:val="de-DE"/>
        </w:rPr>
        <w:t> </w:t>
      </w:r>
      <w:r w:rsidRPr="0016777C">
        <w:rPr>
          <w:lang w:val="de-DE"/>
        </w:rPr>
        <w:t>000/</w:t>
      </w:r>
      <w:r w:rsidRPr="0016777C">
        <w:rPr>
          <w:rFonts w:ascii="Symbol" w:eastAsia="Symbol" w:hAnsi="Symbol" w:cs="Symbol"/>
          <w:lang w:val="de-DE"/>
        </w:rPr>
        <w:t></w:t>
      </w:r>
      <w:r w:rsidRPr="0016777C">
        <w:rPr>
          <w:lang w:val="de-DE"/>
        </w:rPr>
        <w:t>l, 119</w:t>
      </w:r>
      <w:r w:rsidR="009328E5" w:rsidRPr="0016777C">
        <w:rPr>
          <w:lang w:val="de-DE"/>
        </w:rPr>
        <w:t> </w:t>
      </w:r>
      <w:r w:rsidRPr="0016777C">
        <w:rPr>
          <w:lang w:val="de-DE"/>
        </w:rPr>
        <w:t>000/µl bzw. 76</w:t>
      </w:r>
      <w:r w:rsidR="009328E5" w:rsidRPr="0016777C">
        <w:rPr>
          <w:lang w:val="de-DE"/>
        </w:rPr>
        <w:t> </w:t>
      </w:r>
      <w:r w:rsidRPr="0016777C">
        <w:rPr>
          <w:lang w:val="de-DE"/>
        </w:rPr>
        <w:t>000/µl.</w:t>
      </w:r>
    </w:p>
    <w:p w14:paraId="7AB9E17C" w14:textId="77777777" w:rsidR="009328E5" w:rsidRPr="00FA1528" w:rsidRDefault="009328E5" w:rsidP="00F91B90">
      <w:pPr>
        <w:rPr>
          <w:lang w:val="de-DE"/>
        </w:rPr>
      </w:pPr>
    </w:p>
    <w:p w14:paraId="237731C6" w14:textId="77777777" w:rsidR="00C91E18" w:rsidRDefault="009328E5" w:rsidP="00F91B90">
      <w:pPr>
        <w:rPr>
          <w:lang w:val="de-DE"/>
        </w:rPr>
      </w:pPr>
      <w:r w:rsidRPr="00FA1528">
        <w:rPr>
          <w:lang w:val="de-DE"/>
        </w:rPr>
        <w:t>TAPER (CET115J2411):</w:t>
      </w:r>
    </w:p>
    <w:p w14:paraId="252A9C70" w14:textId="2C3B84C6" w:rsidR="00C91E18" w:rsidRPr="00E71FD2" w:rsidRDefault="009328E5" w:rsidP="00F91B90">
      <w:pPr>
        <w:rPr>
          <w:rFonts w:eastAsia="SimSun"/>
          <w:snapToGrid/>
          <w:lang w:val="de-DE" w:eastAsia="en-US"/>
        </w:rPr>
      </w:pPr>
      <w:r w:rsidRPr="00FA1528">
        <w:rPr>
          <w:lang w:val="de-DE"/>
        </w:rPr>
        <w:t xml:space="preserve">Hierbei handelt es sich um eine einarmige Phase-II-Studie, in die mit Eltrombopag behandelte ITP-Patienten nach Versagen einer Erstlinien-Kortikosteroid-Therapie unabhängig von der Zeit seit der Diagnosestellung eingeschlossen waren. Insgesamt nahmen 105 Patienten an der Studie teil und begannen die Eltrombopag-Behandlung mit täglich 50 mg (25 mg einmal täglich für Patienten ost-/südostasiatischer Abstammung). Die Eltrombopag-Dosis wurde während der Behandlungszeit auf Basis der individuellen Thrombozytenwerte angepasst, mit dem Ziel eine Thrombozytenzahl </w:t>
      </w:r>
      <w:r w:rsidRPr="00FA1528">
        <w:rPr>
          <w:rStyle w:val="normaltextrun"/>
          <w:lang w:val="de-DE"/>
        </w:rPr>
        <w:t>≥</w:t>
      </w:r>
      <w:r w:rsidRPr="00FA1528">
        <w:rPr>
          <w:lang w:val="de-DE"/>
        </w:rPr>
        <w:t> 100 000</w:t>
      </w:r>
      <w:r w:rsidRPr="00FA1528">
        <w:rPr>
          <w:rStyle w:val="normaltextrun"/>
          <w:lang w:val="de-DE"/>
        </w:rPr>
        <w:t>/</w:t>
      </w:r>
      <w:r w:rsidRPr="00FA1528">
        <w:rPr>
          <w:rFonts w:ascii="Symbol" w:eastAsia="Symbol" w:hAnsi="Symbol" w:cs="Symbol"/>
        </w:rPr>
        <w:t></w:t>
      </w:r>
      <w:r w:rsidRPr="00FA1528">
        <w:rPr>
          <w:lang w:val="de-DE"/>
        </w:rPr>
        <w:t>l zu erreichen.</w:t>
      </w:r>
    </w:p>
    <w:p w14:paraId="6EC03CFE" w14:textId="77777777" w:rsidR="00C91E18" w:rsidRPr="00E71FD2" w:rsidRDefault="00C91E18" w:rsidP="00F91B90">
      <w:pPr>
        <w:tabs>
          <w:tab w:val="left" w:pos="567"/>
        </w:tabs>
        <w:rPr>
          <w:rFonts w:eastAsia="SimSun"/>
          <w:snapToGrid/>
          <w:lang w:val="de-DE" w:eastAsia="en-US"/>
        </w:rPr>
      </w:pPr>
    </w:p>
    <w:p w14:paraId="5FF0C0FA" w14:textId="77777777" w:rsidR="00C91E18" w:rsidRPr="00E71FD2" w:rsidRDefault="00C91E18" w:rsidP="00F91B90">
      <w:pPr>
        <w:tabs>
          <w:tab w:val="left" w:pos="567"/>
        </w:tabs>
        <w:rPr>
          <w:rFonts w:eastAsia="SimSun"/>
          <w:snapToGrid/>
          <w:lang w:val="de-DE" w:eastAsia="en-US"/>
        </w:rPr>
      </w:pPr>
      <w:r w:rsidRPr="00E71FD2">
        <w:rPr>
          <w:rFonts w:eastAsia="SimSun"/>
          <w:snapToGrid/>
          <w:lang w:val="de-DE" w:eastAsia="en-US"/>
        </w:rPr>
        <w:t xml:space="preserve">Von den 105 Patienten, die in die Studie eingeschlossen wurden und die mindestens eine Dosis </w:t>
      </w:r>
      <w:r w:rsidRPr="001477B1">
        <w:rPr>
          <w:rFonts w:eastAsia="SimSun"/>
          <w:snapToGrid/>
          <w:lang w:val="de-DE" w:eastAsia="en-US"/>
        </w:rPr>
        <w:t>Eltrombopag</w:t>
      </w:r>
      <w:r w:rsidRPr="00833E00">
        <w:rPr>
          <w:rFonts w:eastAsia="SimSun"/>
          <w:snapToGrid/>
          <w:lang w:val="de-DE" w:eastAsia="en-US"/>
        </w:rPr>
        <w:t xml:space="preserve"> </w:t>
      </w:r>
      <w:r w:rsidRPr="00E71FD2">
        <w:rPr>
          <w:rFonts w:eastAsia="SimSun"/>
          <w:snapToGrid/>
          <w:lang w:val="de-DE" w:eastAsia="en-US"/>
        </w:rPr>
        <w:t xml:space="preserve">erhielten, </w:t>
      </w:r>
      <w:r>
        <w:rPr>
          <w:rFonts w:eastAsia="SimSun"/>
          <w:snapToGrid/>
          <w:lang w:val="de-DE" w:eastAsia="en-US"/>
        </w:rPr>
        <w:t xml:space="preserve">schlossen </w:t>
      </w:r>
      <w:r w:rsidRPr="00E71FD2">
        <w:rPr>
          <w:rFonts w:eastAsia="SimSun"/>
          <w:snapToGrid/>
          <w:lang w:val="de-DE" w:eastAsia="en-US"/>
        </w:rPr>
        <w:t>69 </w:t>
      </w:r>
      <w:r>
        <w:rPr>
          <w:rFonts w:eastAsia="SimSun"/>
          <w:snapToGrid/>
          <w:lang w:val="de-DE" w:eastAsia="en-US"/>
        </w:rPr>
        <w:t>P</w:t>
      </w:r>
      <w:r w:rsidRPr="00E71FD2">
        <w:rPr>
          <w:rFonts w:eastAsia="SimSun"/>
          <w:snapToGrid/>
          <w:lang w:val="de-DE" w:eastAsia="en-US"/>
        </w:rPr>
        <w:t>atient</w:t>
      </w:r>
      <w:r>
        <w:rPr>
          <w:rFonts w:eastAsia="SimSun"/>
          <w:snapToGrid/>
          <w:lang w:val="de-DE" w:eastAsia="en-US"/>
        </w:rPr>
        <w:t>en</w:t>
      </w:r>
      <w:r w:rsidRPr="00E71FD2">
        <w:rPr>
          <w:rFonts w:eastAsia="SimSun"/>
          <w:snapToGrid/>
          <w:lang w:val="de-DE" w:eastAsia="en-US"/>
        </w:rPr>
        <w:t xml:space="preserve"> (65</w:t>
      </w:r>
      <w:r>
        <w:rPr>
          <w:rFonts w:eastAsia="SimSun"/>
          <w:snapToGrid/>
          <w:lang w:val="de-DE" w:eastAsia="en-US"/>
        </w:rPr>
        <w:t>,</w:t>
      </w:r>
      <w:r w:rsidRPr="00E71FD2">
        <w:rPr>
          <w:rFonts w:eastAsia="SimSun"/>
          <w:snapToGrid/>
          <w:lang w:val="de-DE" w:eastAsia="en-US"/>
        </w:rPr>
        <w:t>7</w:t>
      </w:r>
      <w:r w:rsidRPr="0016777C">
        <w:rPr>
          <w:color w:val="000000"/>
          <w:lang w:val="de-DE"/>
        </w:rPr>
        <w:t> </w:t>
      </w:r>
      <w:r w:rsidRPr="00E71FD2">
        <w:rPr>
          <w:rFonts w:eastAsia="SimSun"/>
          <w:snapToGrid/>
          <w:lang w:val="de-DE" w:eastAsia="en-US"/>
        </w:rPr>
        <w:t xml:space="preserve">%) </w:t>
      </w:r>
      <w:r>
        <w:rPr>
          <w:rFonts w:eastAsia="SimSun"/>
          <w:snapToGrid/>
          <w:lang w:val="de-DE" w:eastAsia="en-US"/>
        </w:rPr>
        <w:t>die Behandlung ab und</w:t>
      </w:r>
      <w:r w:rsidRPr="00E71FD2">
        <w:rPr>
          <w:rFonts w:eastAsia="SimSun"/>
          <w:snapToGrid/>
          <w:lang w:val="de-DE" w:eastAsia="en-US"/>
        </w:rPr>
        <w:t xml:space="preserve"> 36 </w:t>
      </w:r>
      <w:r>
        <w:rPr>
          <w:rFonts w:eastAsia="SimSun"/>
          <w:snapToGrid/>
          <w:lang w:val="de-DE" w:eastAsia="en-US"/>
        </w:rPr>
        <w:t>P</w:t>
      </w:r>
      <w:r w:rsidRPr="00E71FD2">
        <w:rPr>
          <w:rFonts w:eastAsia="SimSun"/>
          <w:snapToGrid/>
          <w:lang w:val="de-DE" w:eastAsia="en-US"/>
        </w:rPr>
        <w:t>atient</w:t>
      </w:r>
      <w:r>
        <w:rPr>
          <w:rFonts w:eastAsia="SimSun"/>
          <w:snapToGrid/>
          <w:lang w:val="de-DE" w:eastAsia="en-US"/>
        </w:rPr>
        <w:t>en</w:t>
      </w:r>
      <w:r w:rsidRPr="00E71FD2">
        <w:rPr>
          <w:rFonts w:eastAsia="SimSun"/>
          <w:snapToGrid/>
          <w:lang w:val="de-DE" w:eastAsia="en-US"/>
        </w:rPr>
        <w:t xml:space="preserve"> (34</w:t>
      </w:r>
      <w:r>
        <w:rPr>
          <w:rFonts w:eastAsia="SimSun"/>
          <w:snapToGrid/>
          <w:lang w:val="de-DE" w:eastAsia="en-US"/>
        </w:rPr>
        <w:t>,</w:t>
      </w:r>
      <w:r w:rsidRPr="00E71FD2">
        <w:rPr>
          <w:rFonts w:eastAsia="SimSun"/>
          <w:snapToGrid/>
          <w:lang w:val="de-DE" w:eastAsia="en-US"/>
        </w:rPr>
        <w:t>3</w:t>
      </w:r>
      <w:r w:rsidRPr="0016777C">
        <w:rPr>
          <w:color w:val="000000"/>
          <w:lang w:val="de-DE"/>
        </w:rPr>
        <w:t> </w:t>
      </w:r>
      <w:r w:rsidRPr="00E71FD2">
        <w:rPr>
          <w:rFonts w:eastAsia="SimSun"/>
          <w:snapToGrid/>
          <w:lang w:val="de-DE" w:eastAsia="en-US"/>
        </w:rPr>
        <w:t xml:space="preserve">%) </w:t>
      </w:r>
      <w:r>
        <w:rPr>
          <w:rFonts w:eastAsia="SimSun"/>
          <w:snapToGrid/>
          <w:lang w:val="de-DE" w:eastAsia="en-US"/>
        </w:rPr>
        <w:t>brachen die Behandlung vorzeitig ab</w:t>
      </w:r>
      <w:r w:rsidRPr="00E71FD2">
        <w:rPr>
          <w:rFonts w:eastAsia="SimSun"/>
          <w:snapToGrid/>
          <w:lang w:val="de-DE" w:eastAsia="en-US"/>
        </w:rPr>
        <w:t>.</w:t>
      </w:r>
    </w:p>
    <w:p w14:paraId="32281575" w14:textId="77777777" w:rsidR="00C91E18" w:rsidRPr="00E71FD2" w:rsidRDefault="00C91E18" w:rsidP="00F91B90">
      <w:pPr>
        <w:tabs>
          <w:tab w:val="left" w:pos="567"/>
        </w:tabs>
        <w:rPr>
          <w:rFonts w:eastAsia="SimSun"/>
          <w:snapToGrid/>
          <w:lang w:val="de-DE" w:eastAsia="en-US"/>
        </w:rPr>
      </w:pPr>
    </w:p>
    <w:p w14:paraId="71E1EEC5" w14:textId="77777777" w:rsidR="00C91E18" w:rsidRPr="00E71FD2" w:rsidRDefault="00C91E18" w:rsidP="00F91B90">
      <w:pPr>
        <w:keepNext/>
        <w:tabs>
          <w:tab w:val="left" w:pos="567"/>
        </w:tabs>
        <w:rPr>
          <w:rFonts w:eastAsia="SimSun"/>
          <w:snapToGrid/>
          <w:lang w:val="de-DE" w:eastAsia="en-US"/>
        </w:rPr>
      </w:pPr>
      <w:r w:rsidRPr="00E71FD2">
        <w:rPr>
          <w:rFonts w:eastAsia="SimSun"/>
          <w:snapToGrid/>
          <w:lang w:val="de-DE" w:eastAsia="en-US"/>
        </w:rPr>
        <w:lastRenderedPageBreak/>
        <w:t xml:space="preserve">Analyse des anhaltenden Ansprechens </w:t>
      </w:r>
      <w:r>
        <w:rPr>
          <w:rFonts w:eastAsia="SimSun"/>
          <w:snapToGrid/>
          <w:lang w:val="de-DE" w:eastAsia="en-US"/>
        </w:rPr>
        <w:t>nach Absetzen der Therapie (</w:t>
      </w:r>
      <w:r w:rsidRPr="00E71FD2">
        <w:rPr>
          <w:rFonts w:eastAsia="SimSun"/>
          <w:i/>
          <w:iCs/>
          <w:snapToGrid/>
          <w:lang w:val="de-DE" w:eastAsia="en-US"/>
        </w:rPr>
        <w:t>sustained response off treatment</w:t>
      </w:r>
      <w:r>
        <w:rPr>
          <w:rFonts w:eastAsia="SimSun"/>
          <w:snapToGrid/>
          <w:lang w:val="de-DE" w:eastAsia="en-US"/>
        </w:rPr>
        <w:t>)</w:t>
      </w:r>
    </w:p>
    <w:p w14:paraId="0391F973" w14:textId="77777777" w:rsidR="00C91E18" w:rsidRPr="00E71FD2" w:rsidRDefault="00C91E18" w:rsidP="00F91B90">
      <w:pPr>
        <w:tabs>
          <w:tab w:val="left" w:pos="567"/>
        </w:tabs>
        <w:rPr>
          <w:rFonts w:eastAsia="SimSun"/>
          <w:snapToGrid/>
          <w:lang w:val="de-DE" w:eastAsia="en-US"/>
        </w:rPr>
      </w:pPr>
      <w:r w:rsidRPr="00E71FD2">
        <w:rPr>
          <w:rFonts w:eastAsia="SimSun"/>
          <w:snapToGrid/>
          <w:lang w:val="de-DE" w:eastAsia="en-US"/>
        </w:rPr>
        <w:t xml:space="preserve">Der primäre Endpunkt war der Anteil der Patienten mit </w:t>
      </w:r>
      <w:r>
        <w:rPr>
          <w:rFonts w:eastAsia="SimSun"/>
          <w:snapToGrid/>
          <w:lang w:val="de-DE" w:eastAsia="en-US"/>
        </w:rPr>
        <w:t>einem anhaltenden Ansprechen nach Absetzen der Therapie bis Monat</w:t>
      </w:r>
      <w:r w:rsidRPr="00E71FD2">
        <w:rPr>
          <w:snapToGrid/>
          <w:lang w:val="de-DE" w:eastAsia="en-US"/>
        </w:rPr>
        <w:t> </w:t>
      </w:r>
      <w:r>
        <w:rPr>
          <w:rFonts w:eastAsia="SimSun"/>
          <w:snapToGrid/>
          <w:lang w:val="de-DE" w:eastAsia="en-US"/>
        </w:rPr>
        <w:t>12.</w:t>
      </w:r>
      <w:r w:rsidRPr="00E71FD2">
        <w:rPr>
          <w:rFonts w:eastAsia="SimSun"/>
          <w:snapToGrid/>
          <w:lang w:val="de-DE" w:eastAsia="en-US"/>
        </w:rPr>
        <w:t xml:space="preserve"> Patiente</w:t>
      </w:r>
      <w:r>
        <w:rPr>
          <w:rFonts w:eastAsia="SimSun"/>
          <w:snapToGrid/>
          <w:lang w:val="de-DE" w:eastAsia="en-US"/>
        </w:rPr>
        <w:t>n</w:t>
      </w:r>
      <w:r w:rsidRPr="00E71FD2">
        <w:rPr>
          <w:rFonts w:eastAsia="SimSun"/>
          <w:snapToGrid/>
          <w:lang w:val="de-DE" w:eastAsia="en-US"/>
        </w:rPr>
        <w:t xml:space="preserve">, die eine Thrombozytenzahl von </w:t>
      </w:r>
      <w:r w:rsidRPr="003F4542">
        <w:rPr>
          <w:rFonts w:eastAsia="SimSun"/>
          <w:snapToGrid/>
          <w:lang w:val="de-DE" w:eastAsia="en-US"/>
        </w:rPr>
        <w:t>≥</w:t>
      </w:r>
      <w:r>
        <w:rPr>
          <w:rFonts w:eastAsia="SimSun"/>
          <w:snapToGrid/>
          <w:lang w:val="de-DE" w:eastAsia="en-US"/>
        </w:rPr>
        <w:t> </w:t>
      </w:r>
      <w:r w:rsidRPr="00E71FD2">
        <w:rPr>
          <w:rFonts w:eastAsia="SimSun"/>
          <w:snapToGrid/>
          <w:lang w:val="de-DE" w:eastAsia="en-US"/>
        </w:rPr>
        <w:t xml:space="preserve">100 000/µl erreichten und </w:t>
      </w:r>
      <w:r>
        <w:rPr>
          <w:rFonts w:eastAsia="SimSun"/>
          <w:snapToGrid/>
          <w:lang w:val="de-DE" w:eastAsia="en-US"/>
        </w:rPr>
        <w:t>eine</w:t>
      </w:r>
      <w:r w:rsidRPr="00E71FD2">
        <w:rPr>
          <w:rFonts w:eastAsia="SimSun"/>
          <w:snapToGrid/>
          <w:lang w:val="de-DE" w:eastAsia="en-US"/>
        </w:rPr>
        <w:t xml:space="preserve"> </w:t>
      </w:r>
      <w:r w:rsidRPr="003F4542">
        <w:rPr>
          <w:rFonts w:eastAsia="SimSun"/>
          <w:snapToGrid/>
          <w:lang w:val="de-DE" w:eastAsia="en-US"/>
        </w:rPr>
        <w:t>Th</w:t>
      </w:r>
      <w:r w:rsidRPr="00E71FD2">
        <w:rPr>
          <w:rFonts w:eastAsia="SimSun"/>
          <w:snapToGrid/>
          <w:lang w:val="de-DE" w:eastAsia="en-US"/>
        </w:rPr>
        <w:t>rom</w:t>
      </w:r>
      <w:r>
        <w:rPr>
          <w:rFonts w:eastAsia="SimSun"/>
          <w:snapToGrid/>
          <w:lang w:val="de-DE" w:eastAsia="en-US"/>
        </w:rPr>
        <w:t>bozytenzahl um</w:t>
      </w:r>
      <w:r w:rsidRPr="00E71FD2">
        <w:rPr>
          <w:snapToGrid/>
          <w:lang w:val="de-DE" w:eastAsia="en-US"/>
        </w:rPr>
        <w:t xml:space="preserve"> 100 000/µ</w:t>
      </w:r>
      <w:r w:rsidRPr="00E71FD2">
        <w:rPr>
          <w:rFonts w:eastAsia="Symbol"/>
          <w:snapToGrid/>
          <w:lang w:val="de-DE" w:eastAsia="en-US"/>
        </w:rPr>
        <w:t>l</w:t>
      </w:r>
      <w:r w:rsidRPr="00E71FD2">
        <w:rPr>
          <w:snapToGrid/>
          <w:lang w:val="de-DE" w:eastAsia="en-US"/>
        </w:rPr>
        <w:t xml:space="preserve"> </w:t>
      </w:r>
      <w:r>
        <w:rPr>
          <w:snapToGrid/>
          <w:lang w:val="de-DE" w:eastAsia="en-US"/>
        </w:rPr>
        <w:t xml:space="preserve">für </w:t>
      </w:r>
      <w:r w:rsidRPr="00E71FD2">
        <w:rPr>
          <w:snapToGrid/>
          <w:lang w:val="de-DE" w:eastAsia="en-US"/>
        </w:rPr>
        <w:t>2 </w:t>
      </w:r>
      <w:r>
        <w:rPr>
          <w:snapToGrid/>
          <w:lang w:val="de-DE" w:eastAsia="en-US"/>
        </w:rPr>
        <w:t>Monate aufrechterhalten konnten</w:t>
      </w:r>
      <w:r w:rsidRPr="00E71FD2">
        <w:rPr>
          <w:snapToGrid/>
          <w:lang w:val="de-DE" w:eastAsia="en-US"/>
        </w:rPr>
        <w:t xml:space="preserve"> (</w:t>
      </w:r>
      <w:r>
        <w:rPr>
          <w:snapToGrid/>
          <w:lang w:val="de-DE" w:eastAsia="en-US"/>
        </w:rPr>
        <w:t>kein</w:t>
      </w:r>
      <w:r w:rsidRPr="00E71FD2">
        <w:rPr>
          <w:snapToGrid/>
          <w:lang w:val="de-DE" w:eastAsia="en-US"/>
        </w:rPr>
        <w:t xml:space="preserve"> </w:t>
      </w:r>
      <w:r>
        <w:rPr>
          <w:snapToGrid/>
          <w:lang w:val="de-DE" w:eastAsia="en-US"/>
        </w:rPr>
        <w:t>Wert unter</w:t>
      </w:r>
      <w:r w:rsidRPr="00E71FD2">
        <w:rPr>
          <w:snapToGrid/>
          <w:lang w:val="de-DE" w:eastAsia="en-US"/>
        </w:rPr>
        <w:t xml:space="preserve"> 70 000/µl)</w:t>
      </w:r>
      <w:r>
        <w:rPr>
          <w:snapToGrid/>
          <w:lang w:val="de-DE" w:eastAsia="en-US"/>
        </w:rPr>
        <w:t>,</w:t>
      </w:r>
      <w:r w:rsidRPr="00E71FD2">
        <w:rPr>
          <w:rFonts w:eastAsia="SimSun"/>
          <w:snapToGrid/>
          <w:lang w:val="de-DE" w:eastAsia="en-US"/>
        </w:rPr>
        <w:t xml:space="preserve"> </w:t>
      </w:r>
      <w:r>
        <w:rPr>
          <w:rFonts w:eastAsia="SimSun"/>
          <w:snapToGrid/>
          <w:lang w:val="de-DE" w:eastAsia="en-US"/>
        </w:rPr>
        <w:t>kamen für ein Ausschleichen von Eltrombopag und das Absetzen der Behandlung infrage.</w:t>
      </w:r>
      <w:r w:rsidRPr="00E71FD2">
        <w:rPr>
          <w:rFonts w:eastAsia="SimSun"/>
          <w:snapToGrid/>
          <w:lang w:val="de-DE" w:eastAsia="en-US"/>
        </w:rPr>
        <w:t xml:space="preserve"> </w:t>
      </w:r>
      <w:r w:rsidRPr="003F4542">
        <w:rPr>
          <w:rFonts w:eastAsia="SimSun"/>
          <w:snapToGrid/>
          <w:lang w:val="de-DE" w:eastAsia="en-US"/>
        </w:rPr>
        <w:t xml:space="preserve">Um als </w:t>
      </w:r>
      <w:r>
        <w:rPr>
          <w:rFonts w:eastAsia="SimSun"/>
          <w:snapToGrid/>
          <w:lang w:val="de-DE" w:eastAsia="en-US"/>
        </w:rPr>
        <w:t>Patient bewertet zu werden, der das anhaltende</w:t>
      </w:r>
      <w:r w:rsidRPr="003F4542">
        <w:rPr>
          <w:rFonts w:eastAsia="SimSun"/>
          <w:snapToGrid/>
          <w:lang w:val="de-DE" w:eastAsia="en-US"/>
        </w:rPr>
        <w:t xml:space="preserve"> Ansprechen </w:t>
      </w:r>
      <w:r>
        <w:rPr>
          <w:rFonts w:eastAsia="SimSun"/>
          <w:snapToGrid/>
          <w:lang w:val="de-DE" w:eastAsia="en-US"/>
        </w:rPr>
        <w:t>nach Absetzen der Behandlung</w:t>
      </w:r>
      <w:r w:rsidRPr="003F4542">
        <w:rPr>
          <w:rFonts w:eastAsia="SimSun"/>
          <w:snapToGrid/>
          <w:lang w:val="de-DE" w:eastAsia="en-US"/>
        </w:rPr>
        <w:t xml:space="preserve"> </w:t>
      </w:r>
      <w:r>
        <w:rPr>
          <w:rFonts w:eastAsia="SimSun"/>
          <w:snapToGrid/>
          <w:lang w:val="de-DE" w:eastAsia="en-US"/>
        </w:rPr>
        <w:t>erreicht hat</w:t>
      </w:r>
      <w:r w:rsidRPr="003F4542">
        <w:rPr>
          <w:rFonts w:eastAsia="SimSun"/>
          <w:snapToGrid/>
          <w:lang w:val="de-DE" w:eastAsia="en-US"/>
        </w:rPr>
        <w:t xml:space="preserve">, musste </w:t>
      </w:r>
      <w:r>
        <w:rPr>
          <w:rFonts w:eastAsia="SimSun"/>
          <w:snapToGrid/>
          <w:lang w:val="de-DE" w:eastAsia="en-US"/>
        </w:rPr>
        <w:t>der</w:t>
      </w:r>
      <w:r w:rsidRPr="003F4542">
        <w:rPr>
          <w:rFonts w:eastAsia="SimSun"/>
          <w:snapToGrid/>
          <w:lang w:val="de-DE" w:eastAsia="en-US"/>
        </w:rPr>
        <w:t xml:space="preserve"> Patient während de</w:t>
      </w:r>
      <w:r>
        <w:rPr>
          <w:rFonts w:eastAsia="SimSun"/>
          <w:snapToGrid/>
          <w:lang w:val="de-DE" w:eastAsia="en-US"/>
        </w:rPr>
        <w:t>s</w:t>
      </w:r>
      <w:r w:rsidRPr="003F4542">
        <w:rPr>
          <w:rFonts w:eastAsia="SimSun"/>
          <w:snapToGrid/>
          <w:lang w:val="de-DE" w:eastAsia="en-US"/>
        </w:rPr>
        <w:t xml:space="preserve"> </w:t>
      </w:r>
      <w:r>
        <w:rPr>
          <w:rFonts w:eastAsia="SimSun"/>
          <w:snapToGrid/>
          <w:lang w:val="de-DE" w:eastAsia="en-US"/>
        </w:rPr>
        <w:t>Ausschleichens der Behandlung</w:t>
      </w:r>
      <w:r w:rsidRPr="003F4542">
        <w:rPr>
          <w:rFonts w:eastAsia="SimSun"/>
          <w:snapToGrid/>
          <w:lang w:val="de-DE" w:eastAsia="en-US"/>
        </w:rPr>
        <w:t xml:space="preserve"> </w:t>
      </w:r>
      <w:r>
        <w:rPr>
          <w:rFonts w:eastAsia="SimSun"/>
          <w:snapToGrid/>
          <w:lang w:val="de-DE" w:eastAsia="en-US"/>
        </w:rPr>
        <w:t>und</w:t>
      </w:r>
      <w:r w:rsidRPr="003F4542">
        <w:rPr>
          <w:rFonts w:eastAsia="SimSun"/>
          <w:snapToGrid/>
          <w:lang w:val="de-DE" w:eastAsia="en-US"/>
        </w:rPr>
        <w:t xml:space="preserve"> nach Absetzen der </w:t>
      </w:r>
      <w:r>
        <w:rPr>
          <w:rFonts w:eastAsia="SimSun"/>
          <w:snapToGrid/>
          <w:lang w:val="de-DE" w:eastAsia="en-US"/>
        </w:rPr>
        <w:t>Therapie</w:t>
      </w:r>
      <w:r w:rsidRPr="003F4542">
        <w:rPr>
          <w:rFonts w:eastAsia="SimSun"/>
          <w:snapToGrid/>
          <w:lang w:val="de-DE" w:eastAsia="en-US"/>
        </w:rPr>
        <w:t xml:space="preserve"> bis Monat</w:t>
      </w:r>
      <w:r w:rsidRPr="005530C9">
        <w:rPr>
          <w:rFonts w:eastAsia="SimSun"/>
          <w:snapToGrid/>
          <w:lang w:val="de-DE" w:eastAsia="en-US"/>
        </w:rPr>
        <w:t> </w:t>
      </w:r>
      <w:r w:rsidRPr="003F4542">
        <w:rPr>
          <w:rFonts w:eastAsia="SimSun"/>
          <w:snapToGrid/>
          <w:lang w:val="de-DE" w:eastAsia="en-US"/>
        </w:rPr>
        <w:t>12</w:t>
      </w:r>
      <w:r>
        <w:rPr>
          <w:rFonts w:eastAsia="SimSun"/>
          <w:snapToGrid/>
          <w:lang w:val="de-DE" w:eastAsia="en-US"/>
        </w:rPr>
        <w:t xml:space="preserve"> </w:t>
      </w:r>
      <w:r w:rsidRPr="003F4542">
        <w:rPr>
          <w:rFonts w:eastAsia="SimSun"/>
          <w:snapToGrid/>
          <w:lang w:val="de-DE" w:eastAsia="en-US"/>
        </w:rPr>
        <w:t>eine Thrombozytenzahl von ≥</w:t>
      </w:r>
      <w:r>
        <w:rPr>
          <w:rFonts w:eastAsia="SimSun"/>
          <w:snapToGrid/>
          <w:lang w:val="de-DE" w:eastAsia="en-US"/>
        </w:rPr>
        <w:t> </w:t>
      </w:r>
      <w:r w:rsidRPr="003F4542">
        <w:rPr>
          <w:rFonts w:eastAsia="SimSun"/>
          <w:snapToGrid/>
          <w:lang w:val="de-DE" w:eastAsia="en-US"/>
        </w:rPr>
        <w:t>30</w:t>
      </w:r>
      <w:r w:rsidRPr="005530C9">
        <w:rPr>
          <w:rFonts w:eastAsia="SimSun"/>
          <w:snapToGrid/>
          <w:lang w:val="de-DE" w:eastAsia="en-US"/>
        </w:rPr>
        <w:t> </w:t>
      </w:r>
      <w:r w:rsidRPr="003F4542">
        <w:rPr>
          <w:rFonts w:eastAsia="SimSun"/>
          <w:snapToGrid/>
          <w:lang w:val="de-DE" w:eastAsia="en-US"/>
        </w:rPr>
        <w:t xml:space="preserve">000/µl </w:t>
      </w:r>
      <w:r>
        <w:rPr>
          <w:rFonts w:eastAsia="SimSun"/>
          <w:snapToGrid/>
          <w:lang w:val="de-DE" w:eastAsia="en-US"/>
        </w:rPr>
        <w:t>aufweisen</w:t>
      </w:r>
      <w:r w:rsidRPr="003F4542">
        <w:rPr>
          <w:rFonts w:eastAsia="SimSun"/>
          <w:snapToGrid/>
          <w:lang w:val="de-DE" w:eastAsia="en-US"/>
        </w:rPr>
        <w:t>, ohne dass Blutung</w:t>
      </w:r>
      <w:r>
        <w:rPr>
          <w:rFonts w:eastAsia="SimSun"/>
          <w:snapToGrid/>
          <w:lang w:val="de-DE" w:eastAsia="en-US"/>
        </w:rPr>
        <w:t>sereignisse</w:t>
      </w:r>
      <w:r w:rsidRPr="003F4542">
        <w:rPr>
          <w:rFonts w:eastAsia="SimSun"/>
          <w:snapToGrid/>
          <w:lang w:val="de-DE" w:eastAsia="en-US"/>
        </w:rPr>
        <w:t xml:space="preserve"> auftraten oder eine Notfall</w:t>
      </w:r>
      <w:r>
        <w:rPr>
          <w:rFonts w:eastAsia="SimSun"/>
          <w:snapToGrid/>
          <w:lang w:val="de-DE" w:eastAsia="en-US"/>
        </w:rPr>
        <w:t>therapie</w:t>
      </w:r>
      <w:r w:rsidRPr="003F4542">
        <w:rPr>
          <w:rFonts w:eastAsia="SimSun"/>
          <w:snapToGrid/>
          <w:lang w:val="de-DE" w:eastAsia="en-US"/>
        </w:rPr>
        <w:t xml:space="preserve"> erforderlich war.</w:t>
      </w:r>
    </w:p>
    <w:p w14:paraId="121B6A40" w14:textId="77777777" w:rsidR="00C91E18" w:rsidRPr="00E71FD2" w:rsidRDefault="00C91E18" w:rsidP="00F91B90">
      <w:pPr>
        <w:rPr>
          <w:rFonts w:eastAsia="MS Mincho"/>
          <w:snapToGrid/>
          <w:lang w:val="de-DE" w:eastAsia="zh-CN"/>
        </w:rPr>
      </w:pPr>
    </w:p>
    <w:p w14:paraId="40C7D8F0" w14:textId="77777777" w:rsidR="00C91E18" w:rsidRPr="00E71FD2" w:rsidRDefault="00C91E18" w:rsidP="00F91B90">
      <w:pPr>
        <w:rPr>
          <w:rFonts w:eastAsia="MS Mincho"/>
          <w:snapToGrid/>
          <w:lang w:val="de-DE" w:eastAsia="zh-CN"/>
        </w:rPr>
      </w:pPr>
      <w:r w:rsidRPr="00E71FD2">
        <w:rPr>
          <w:rFonts w:eastAsia="MS Mincho"/>
          <w:snapToGrid/>
          <w:lang w:val="de-DE" w:eastAsia="zh-CN"/>
        </w:rPr>
        <w:t xml:space="preserve">Die Dauer des Ausschleichens war individuell abhängig von der Anfangsdosis und dem Ansprechen des Patienten. </w:t>
      </w:r>
      <w:r w:rsidRPr="00894101">
        <w:rPr>
          <w:rFonts w:eastAsia="MS Mincho"/>
          <w:snapToGrid/>
          <w:lang w:val="de-DE" w:eastAsia="zh-CN"/>
        </w:rPr>
        <w:t xml:space="preserve">Das </w:t>
      </w:r>
      <w:r>
        <w:rPr>
          <w:rFonts w:eastAsia="MS Mincho"/>
          <w:snapToGrid/>
          <w:lang w:val="de-DE" w:eastAsia="zh-CN"/>
        </w:rPr>
        <w:t>Absetz</w:t>
      </w:r>
      <w:r w:rsidRPr="00894101">
        <w:rPr>
          <w:rFonts w:eastAsia="MS Mincho"/>
          <w:snapToGrid/>
          <w:lang w:val="de-DE" w:eastAsia="zh-CN"/>
        </w:rPr>
        <w:t>schema empfahl eine Dosisreduktion von 25</w:t>
      </w:r>
      <w:r w:rsidRPr="005530C9">
        <w:rPr>
          <w:rFonts w:eastAsia="MS Mincho"/>
          <w:snapToGrid/>
          <w:lang w:val="de-DE" w:eastAsia="zh-CN"/>
        </w:rPr>
        <w:t> </w:t>
      </w:r>
      <w:r w:rsidRPr="00894101">
        <w:rPr>
          <w:rFonts w:eastAsia="MS Mincho"/>
          <w:snapToGrid/>
          <w:lang w:val="de-DE" w:eastAsia="zh-CN"/>
        </w:rPr>
        <w:t>mg alle 2</w:t>
      </w:r>
      <w:r w:rsidRPr="005530C9">
        <w:rPr>
          <w:rFonts w:eastAsia="MS Mincho"/>
          <w:snapToGrid/>
          <w:lang w:val="de-DE" w:eastAsia="zh-CN"/>
        </w:rPr>
        <w:t> </w:t>
      </w:r>
      <w:r w:rsidRPr="00894101">
        <w:rPr>
          <w:rFonts w:eastAsia="MS Mincho"/>
          <w:snapToGrid/>
          <w:lang w:val="de-DE" w:eastAsia="zh-CN"/>
        </w:rPr>
        <w:t>Wochen, wenn die Thrombozytenzahl stabil war. Nachdem die Tagesdosis für 2</w:t>
      </w:r>
      <w:r w:rsidRPr="005530C9">
        <w:rPr>
          <w:rFonts w:eastAsia="MS Mincho"/>
          <w:snapToGrid/>
          <w:lang w:val="de-DE" w:eastAsia="zh-CN"/>
        </w:rPr>
        <w:t> </w:t>
      </w:r>
      <w:r w:rsidRPr="00894101">
        <w:rPr>
          <w:rFonts w:eastAsia="MS Mincho"/>
          <w:snapToGrid/>
          <w:lang w:val="de-DE" w:eastAsia="zh-CN"/>
        </w:rPr>
        <w:t>Wochen auf 25</w:t>
      </w:r>
      <w:r w:rsidRPr="005530C9">
        <w:rPr>
          <w:rFonts w:eastAsia="MS Mincho"/>
          <w:snapToGrid/>
          <w:lang w:val="de-DE" w:eastAsia="zh-CN"/>
        </w:rPr>
        <w:t> </w:t>
      </w:r>
      <w:r w:rsidRPr="00894101">
        <w:rPr>
          <w:rFonts w:eastAsia="MS Mincho"/>
          <w:snapToGrid/>
          <w:lang w:val="de-DE" w:eastAsia="zh-CN"/>
        </w:rPr>
        <w:t>mg reduziert worden war, wurde die Dosis von</w:t>
      </w:r>
      <w:r w:rsidRPr="005530C9">
        <w:rPr>
          <w:rFonts w:eastAsia="MS Mincho"/>
          <w:snapToGrid/>
          <w:lang w:val="de-DE" w:eastAsia="zh-CN"/>
        </w:rPr>
        <w:t> </w:t>
      </w:r>
      <w:r w:rsidRPr="00894101">
        <w:rPr>
          <w:rFonts w:eastAsia="MS Mincho"/>
          <w:snapToGrid/>
          <w:lang w:val="de-DE" w:eastAsia="zh-CN"/>
        </w:rPr>
        <w:t>25 mg dann für 2</w:t>
      </w:r>
      <w:r w:rsidRPr="005530C9">
        <w:rPr>
          <w:rFonts w:eastAsia="MS Mincho"/>
          <w:snapToGrid/>
          <w:lang w:val="de-DE" w:eastAsia="zh-CN"/>
        </w:rPr>
        <w:t> </w:t>
      </w:r>
      <w:r w:rsidRPr="00894101">
        <w:rPr>
          <w:rFonts w:eastAsia="MS Mincho"/>
          <w:snapToGrid/>
          <w:lang w:val="de-DE" w:eastAsia="zh-CN"/>
        </w:rPr>
        <w:t xml:space="preserve">Wochen nur </w:t>
      </w:r>
      <w:r>
        <w:rPr>
          <w:rFonts w:eastAsia="MS Mincho"/>
          <w:snapToGrid/>
          <w:lang w:val="de-DE" w:eastAsia="zh-CN"/>
        </w:rPr>
        <w:t>jeden 2.</w:t>
      </w:r>
      <w:r w:rsidRPr="005530C9">
        <w:rPr>
          <w:rFonts w:eastAsia="MS Mincho"/>
          <w:snapToGrid/>
          <w:lang w:val="de-DE" w:eastAsia="zh-CN"/>
        </w:rPr>
        <w:t> </w:t>
      </w:r>
      <w:r>
        <w:rPr>
          <w:rFonts w:eastAsia="MS Mincho"/>
          <w:snapToGrid/>
          <w:lang w:val="de-DE" w:eastAsia="zh-CN"/>
        </w:rPr>
        <w:t>Tag</w:t>
      </w:r>
      <w:r w:rsidRPr="00894101">
        <w:rPr>
          <w:rFonts w:eastAsia="MS Mincho"/>
          <w:snapToGrid/>
          <w:lang w:val="de-DE" w:eastAsia="zh-CN"/>
        </w:rPr>
        <w:t xml:space="preserve"> bis zum Absetzen der Behandlung verabreicht. </w:t>
      </w:r>
      <w:r>
        <w:rPr>
          <w:rFonts w:eastAsia="MS Mincho"/>
          <w:snapToGrid/>
          <w:lang w:val="de-DE" w:eastAsia="zh-CN"/>
        </w:rPr>
        <w:t>B</w:t>
      </w:r>
      <w:r w:rsidRPr="00894101">
        <w:rPr>
          <w:rFonts w:eastAsia="MS Mincho"/>
          <w:snapToGrid/>
          <w:lang w:val="de-DE" w:eastAsia="zh-CN"/>
        </w:rPr>
        <w:t>ei Patienten ost-/südostasiatischer</w:t>
      </w:r>
      <w:r>
        <w:rPr>
          <w:rFonts w:eastAsia="MS Mincho"/>
          <w:snapToGrid/>
          <w:lang w:val="de-DE" w:eastAsia="zh-CN"/>
        </w:rPr>
        <w:t xml:space="preserve"> </w:t>
      </w:r>
      <w:r w:rsidRPr="00894101">
        <w:rPr>
          <w:rFonts w:eastAsia="MS Mincho"/>
          <w:snapToGrid/>
          <w:lang w:val="de-DE" w:eastAsia="zh-CN"/>
        </w:rPr>
        <w:t>Abstammung</w:t>
      </w:r>
      <w:r>
        <w:rPr>
          <w:rFonts w:eastAsia="MS Mincho"/>
          <w:snapToGrid/>
          <w:lang w:val="de-DE" w:eastAsia="zh-CN"/>
        </w:rPr>
        <w:t xml:space="preserve"> erfolgte das Ausschleichen</w:t>
      </w:r>
      <w:r w:rsidRPr="00894101">
        <w:rPr>
          <w:rFonts w:eastAsia="MS Mincho"/>
          <w:snapToGrid/>
          <w:lang w:val="de-DE" w:eastAsia="zh-CN"/>
        </w:rPr>
        <w:t xml:space="preserve"> in kleineren Schritten von 12,5</w:t>
      </w:r>
      <w:r w:rsidRPr="005530C9">
        <w:rPr>
          <w:rFonts w:eastAsia="MS Mincho"/>
          <w:snapToGrid/>
          <w:lang w:val="de-DE" w:eastAsia="zh-CN"/>
        </w:rPr>
        <w:t> </w:t>
      </w:r>
      <w:r w:rsidRPr="00894101">
        <w:rPr>
          <w:rFonts w:eastAsia="MS Mincho"/>
          <w:snapToGrid/>
          <w:lang w:val="de-DE" w:eastAsia="zh-CN"/>
        </w:rPr>
        <w:t>mg</w:t>
      </w:r>
      <w:r>
        <w:rPr>
          <w:rFonts w:eastAsia="MS Mincho"/>
          <w:snapToGrid/>
          <w:lang w:val="de-DE" w:eastAsia="zh-CN"/>
        </w:rPr>
        <w:t xml:space="preserve"> </w:t>
      </w:r>
      <w:r w:rsidRPr="00894101">
        <w:rPr>
          <w:rFonts w:eastAsia="MS Mincho"/>
          <w:snapToGrid/>
          <w:lang w:val="de-DE" w:eastAsia="zh-CN"/>
        </w:rPr>
        <w:t>jede zweite Woche. Wenn es zu einem Rückfall (definiert als Thrombozytenzahl &lt;</w:t>
      </w:r>
      <w:r w:rsidRPr="005530C9">
        <w:rPr>
          <w:rFonts w:eastAsia="MS Mincho"/>
          <w:snapToGrid/>
          <w:lang w:val="de-DE" w:eastAsia="zh-CN"/>
        </w:rPr>
        <w:t> </w:t>
      </w:r>
      <w:r w:rsidRPr="00894101">
        <w:rPr>
          <w:rFonts w:eastAsia="MS Mincho"/>
          <w:snapToGrid/>
          <w:lang w:val="de-DE" w:eastAsia="zh-CN"/>
        </w:rPr>
        <w:t>30</w:t>
      </w:r>
      <w:r w:rsidRPr="005530C9">
        <w:rPr>
          <w:rFonts w:eastAsia="MS Mincho"/>
          <w:snapToGrid/>
          <w:lang w:val="de-DE" w:eastAsia="zh-CN"/>
        </w:rPr>
        <w:t> </w:t>
      </w:r>
      <w:r w:rsidRPr="00894101">
        <w:rPr>
          <w:rFonts w:eastAsia="MS Mincho"/>
          <w:snapToGrid/>
          <w:lang w:val="de-DE" w:eastAsia="zh-CN"/>
        </w:rPr>
        <w:t xml:space="preserve">000/µl) kam, wurde den Patienten ein neuer Behandlungszyklus mit Eltrombopag in der </w:t>
      </w:r>
      <w:r>
        <w:rPr>
          <w:rFonts w:eastAsia="MS Mincho"/>
          <w:snapToGrid/>
          <w:lang w:val="de-DE" w:eastAsia="zh-CN"/>
        </w:rPr>
        <w:t>geeigneten</w:t>
      </w:r>
      <w:r w:rsidRPr="00894101">
        <w:rPr>
          <w:rFonts w:eastAsia="MS Mincho"/>
          <w:snapToGrid/>
          <w:lang w:val="de-DE" w:eastAsia="zh-CN"/>
        </w:rPr>
        <w:t xml:space="preserve"> Anfangsdosis angeboten.</w:t>
      </w:r>
    </w:p>
    <w:p w14:paraId="4DDA5829" w14:textId="77777777" w:rsidR="00C91E18" w:rsidRDefault="00C91E18" w:rsidP="00F91B90">
      <w:pPr>
        <w:rPr>
          <w:rFonts w:eastAsia="MS Mincho"/>
          <w:snapToGrid/>
          <w:lang w:val="de-DE" w:eastAsia="zh-CN"/>
        </w:rPr>
      </w:pPr>
    </w:p>
    <w:p w14:paraId="4C750917" w14:textId="3478BEAC" w:rsidR="00C91E18" w:rsidRPr="00E71FD2" w:rsidRDefault="00C91E18" w:rsidP="00F91B90">
      <w:pPr>
        <w:rPr>
          <w:rFonts w:eastAsia="MS Mincho"/>
          <w:snapToGrid/>
          <w:lang w:val="de-DE" w:eastAsia="zh-CN"/>
        </w:rPr>
      </w:pPr>
      <w:r w:rsidRPr="008152C1">
        <w:rPr>
          <w:rFonts w:eastAsia="MS Mincho"/>
          <w:snapToGrid/>
          <w:lang w:val="de-DE" w:eastAsia="zh-CN"/>
        </w:rPr>
        <w:t>Ne</w:t>
      </w:r>
      <w:r w:rsidRPr="00E71FD2">
        <w:rPr>
          <w:rFonts w:eastAsia="MS Mincho"/>
          <w:snapToGrid/>
          <w:lang w:val="de-DE" w:eastAsia="zh-CN"/>
        </w:rPr>
        <w:t>unundachzig Patienten (84,8</w:t>
      </w:r>
      <w:r w:rsidRPr="008152C1">
        <w:rPr>
          <w:rStyle w:val="normaltextrun"/>
          <w:lang w:val="de-DE"/>
        </w:rPr>
        <w:t> </w:t>
      </w:r>
      <w:r w:rsidRPr="00E71FD2">
        <w:rPr>
          <w:rFonts w:eastAsia="MS Mincho"/>
          <w:snapToGrid/>
          <w:lang w:val="de-DE" w:eastAsia="zh-CN"/>
        </w:rPr>
        <w:t xml:space="preserve">%) erreichten ein </w:t>
      </w:r>
      <w:r>
        <w:rPr>
          <w:rFonts w:eastAsia="MS Mincho"/>
          <w:snapToGrid/>
          <w:lang w:val="de-DE" w:eastAsia="zh-CN"/>
        </w:rPr>
        <w:t xml:space="preserve">komplettes </w:t>
      </w:r>
      <w:r w:rsidRPr="00E71FD2">
        <w:rPr>
          <w:rFonts w:eastAsia="MS Mincho"/>
          <w:snapToGrid/>
          <w:lang w:val="de-DE" w:eastAsia="zh-CN"/>
        </w:rPr>
        <w:t>Ansprechen (</w:t>
      </w:r>
      <w:r w:rsidRPr="008152C1">
        <w:rPr>
          <w:rFonts w:eastAsia="SimSun"/>
          <w:snapToGrid/>
          <w:lang w:val="de-DE" w:eastAsia="en-US"/>
        </w:rPr>
        <w:t>Thrombozytenzahl</w:t>
      </w:r>
      <w:r w:rsidRPr="00E71FD2">
        <w:rPr>
          <w:rFonts w:eastAsia="MS Mincho"/>
          <w:snapToGrid/>
          <w:lang w:val="de-DE" w:eastAsia="zh-CN"/>
        </w:rPr>
        <w:t xml:space="preserve"> ≥</w:t>
      </w:r>
      <w:r w:rsidRPr="005530C9">
        <w:rPr>
          <w:rFonts w:eastAsia="MS Mincho"/>
          <w:snapToGrid/>
          <w:lang w:val="de-DE" w:eastAsia="zh-CN"/>
        </w:rPr>
        <w:t> </w:t>
      </w:r>
      <w:r w:rsidRPr="00E71FD2">
        <w:rPr>
          <w:rFonts w:eastAsia="MS Mincho"/>
          <w:snapToGrid/>
          <w:lang w:val="de-DE" w:eastAsia="zh-CN"/>
        </w:rPr>
        <w:t xml:space="preserve">100 000/µl) </w:t>
      </w:r>
      <w:r>
        <w:rPr>
          <w:rFonts w:eastAsia="MS Mincho"/>
          <w:snapToGrid/>
          <w:lang w:val="de-DE" w:eastAsia="zh-CN"/>
        </w:rPr>
        <w:t>(Schritt 1, Tabelle </w:t>
      </w:r>
      <w:r w:rsidR="00437FDD">
        <w:rPr>
          <w:rFonts w:eastAsia="MS Mincho"/>
          <w:snapToGrid/>
          <w:lang w:val="de-DE" w:eastAsia="zh-CN"/>
        </w:rPr>
        <w:t>9</w:t>
      </w:r>
      <w:r>
        <w:rPr>
          <w:rFonts w:eastAsia="MS Mincho"/>
          <w:snapToGrid/>
          <w:lang w:val="de-DE" w:eastAsia="zh-CN"/>
        </w:rPr>
        <w:t xml:space="preserve">) </w:t>
      </w:r>
      <w:r w:rsidRPr="00E71FD2">
        <w:rPr>
          <w:rFonts w:eastAsia="MS Mincho"/>
          <w:snapToGrid/>
          <w:lang w:val="de-DE" w:eastAsia="zh-CN"/>
        </w:rPr>
        <w:t xml:space="preserve">und 65 Patienten (61,9 %) </w:t>
      </w:r>
      <w:r>
        <w:rPr>
          <w:rFonts w:eastAsia="MS Mincho"/>
          <w:snapToGrid/>
          <w:lang w:val="de-DE" w:eastAsia="zh-CN"/>
        </w:rPr>
        <w:t xml:space="preserve">konnten </w:t>
      </w:r>
      <w:r w:rsidRPr="00E71FD2">
        <w:rPr>
          <w:rFonts w:eastAsia="MS Mincho"/>
          <w:snapToGrid/>
          <w:lang w:val="de-DE" w:eastAsia="zh-CN"/>
        </w:rPr>
        <w:t xml:space="preserve">das </w:t>
      </w:r>
      <w:r>
        <w:rPr>
          <w:rFonts w:eastAsia="MS Mincho"/>
          <w:snapToGrid/>
          <w:lang w:val="de-DE" w:eastAsia="zh-CN"/>
        </w:rPr>
        <w:t xml:space="preserve">komplette </w:t>
      </w:r>
      <w:r w:rsidRPr="00E71FD2">
        <w:rPr>
          <w:rFonts w:eastAsia="MS Mincho"/>
          <w:snapToGrid/>
          <w:lang w:val="de-DE" w:eastAsia="zh-CN"/>
        </w:rPr>
        <w:t>Ansprechen für mindestens 2 Monate aufrecht</w:t>
      </w:r>
      <w:r>
        <w:rPr>
          <w:rFonts w:eastAsia="MS Mincho"/>
          <w:snapToGrid/>
          <w:lang w:val="de-DE" w:eastAsia="zh-CN"/>
        </w:rPr>
        <w:t>erhalten,</w:t>
      </w:r>
      <w:r w:rsidRPr="00E71FD2">
        <w:rPr>
          <w:rFonts w:eastAsia="MS Mincho"/>
          <w:snapToGrid/>
          <w:lang w:val="de-DE" w:eastAsia="zh-CN"/>
        </w:rPr>
        <w:t xml:space="preserve"> ohne </w:t>
      </w:r>
      <w:r>
        <w:rPr>
          <w:rFonts w:eastAsia="MS Mincho"/>
          <w:snapToGrid/>
          <w:lang w:val="de-DE" w:eastAsia="zh-CN"/>
        </w:rPr>
        <w:t xml:space="preserve">dass die </w:t>
      </w:r>
      <w:r w:rsidRPr="00E71FD2">
        <w:rPr>
          <w:rFonts w:eastAsia="SimSun"/>
          <w:snapToGrid/>
          <w:lang w:val="de-DE" w:eastAsia="en-US"/>
        </w:rPr>
        <w:t>Thrombozyten</w:t>
      </w:r>
      <w:r>
        <w:rPr>
          <w:rFonts w:eastAsia="SimSun"/>
          <w:snapToGrid/>
          <w:lang w:val="de-DE" w:eastAsia="en-US"/>
        </w:rPr>
        <w:t>zahlen unter</w:t>
      </w:r>
      <w:r w:rsidRPr="00E71FD2">
        <w:rPr>
          <w:rFonts w:eastAsia="DengXian"/>
          <w:snapToGrid/>
          <w:lang w:val="de-DE" w:eastAsia="zh-CN"/>
        </w:rPr>
        <w:t xml:space="preserve"> </w:t>
      </w:r>
      <w:r w:rsidRPr="00E71FD2">
        <w:rPr>
          <w:rFonts w:eastAsia="MS Mincho"/>
          <w:snapToGrid/>
          <w:lang w:val="de-DE" w:eastAsia="zh-CN"/>
        </w:rPr>
        <w:t>70 000</w:t>
      </w:r>
      <w:r w:rsidRPr="00E71FD2">
        <w:rPr>
          <w:rFonts w:eastAsia="MS Mincho"/>
          <w:iCs/>
          <w:snapToGrid/>
          <w:lang w:val="de-DE" w:eastAsia="zh-CN"/>
        </w:rPr>
        <w:t>/µl</w:t>
      </w:r>
      <w:r>
        <w:rPr>
          <w:rFonts w:eastAsia="MS Mincho"/>
          <w:iCs/>
          <w:snapToGrid/>
          <w:lang w:val="de-DE" w:eastAsia="zh-CN"/>
        </w:rPr>
        <w:t xml:space="preserve"> gesunken waren (Schritt 2, Tabelle </w:t>
      </w:r>
      <w:r w:rsidR="00437FDD">
        <w:rPr>
          <w:rFonts w:eastAsia="MS Mincho"/>
          <w:iCs/>
          <w:snapToGrid/>
          <w:lang w:val="de-DE" w:eastAsia="zh-CN"/>
        </w:rPr>
        <w:t>9</w:t>
      </w:r>
      <w:r>
        <w:rPr>
          <w:rFonts w:eastAsia="MS Mincho"/>
          <w:iCs/>
          <w:snapToGrid/>
          <w:lang w:val="de-DE" w:eastAsia="zh-CN"/>
        </w:rPr>
        <w:t>)</w:t>
      </w:r>
      <w:r w:rsidRPr="00E71FD2">
        <w:rPr>
          <w:rFonts w:eastAsia="MS Mincho"/>
          <w:snapToGrid/>
          <w:lang w:val="de-DE" w:eastAsia="zh-CN"/>
        </w:rPr>
        <w:t xml:space="preserve">. </w:t>
      </w:r>
      <w:r>
        <w:rPr>
          <w:rFonts w:eastAsia="MS Mincho"/>
          <w:snapToGrid/>
          <w:lang w:val="de-DE" w:eastAsia="zh-CN"/>
        </w:rPr>
        <w:t>Vierundvierzig</w:t>
      </w:r>
      <w:r w:rsidRPr="00E71FD2">
        <w:rPr>
          <w:rFonts w:eastAsia="MS Mincho"/>
          <w:snapToGrid/>
          <w:lang w:val="de-DE" w:eastAsia="zh-CN"/>
        </w:rPr>
        <w:t xml:space="preserve"> </w:t>
      </w:r>
      <w:r>
        <w:rPr>
          <w:rFonts w:eastAsia="MS Mincho"/>
          <w:snapToGrid/>
          <w:lang w:val="de-DE" w:eastAsia="zh-CN"/>
        </w:rPr>
        <w:t>P</w:t>
      </w:r>
      <w:r w:rsidRPr="00E71FD2">
        <w:rPr>
          <w:rFonts w:eastAsia="MS Mincho"/>
          <w:snapToGrid/>
          <w:lang w:val="de-DE" w:eastAsia="zh-CN"/>
        </w:rPr>
        <w:t>atient</w:t>
      </w:r>
      <w:r>
        <w:rPr>
          <w:rFonts w:eastAsia="MS Mincho"/>
          <w:snapToGrid/>
          <w:lang w:val="de-DE" w:eastAsia="zh-CN"/>
        </w:rPr>
        <w:t>en</w:t>
      </w:r>
      <w:r w:rsidRPr="00E71FD2">
        <w:rPr>
          <w:rFonts w:eastAsia="MS Mincho"/>
          <w:snapToGrid/>
          <w:lang w:val="de-DE" w:eastAsia="zh-CN"/>
        </w:rPr>
        <w:t xml:space="preserve"> (41</w:t>
      </w:r>
      <w:r>
        <w:rPr>
          <w:rFonts w:eastAsia="MS Mincho"/>
          <w:snapToGrid/>
          <w:lang w:val="de-DE" w:eastAsia="zh-CN"/>
        </w:rPr>
        <w:t>,</w:t>
      </w:r>
      <w:r w:rsidRPr="00E71FD2">
        <w:rPr>
          <w:rFonts w:eastAsia="MS Mincho"/>
          <w:snapToGrid/>
          <w:lang w:val="de-DE" w:eastAsia="zh-CN"/>
        </w:rPr>
        <w:t>9</w:t>
      </w:r>
      <w:r w:rsidRPr="005530C9">
        <w:rPr>
          <w:rFonts w:eastAsia="MS Mincho"/>
          <w:snapToGrid/>
          <w:lang w:val="de-DE" w:eastAsia="zh-CN"/>
        </w:rPr>
        <w:t> </w:t>
      </w:r>
      <w:r w:rsidRPr="00E71FD2">
        <w:rPr>
          <w:rFonts w:eastAsia="MS Mincho"/>
          <w:snapToGrid/>
          <w:lang w:val="de-DE" w:eastAsia="zh-CN"/>
        </w:rPr>
        <w:t xml:space="preserve">%) </w:t>
      </w:r>
      <w:r>
        <w:rPr>
          <w:rFonts w:eastAsia="MS Mincho"/>
          <w:snapToGrid/>
          <w:lang w:val="de-DE" w:eastAsia="zh-CN"/>
        </w:rPr>
        <w:t>konnten die Behandlung mit E</w:t>
      </w:r>
      <w:r w:rsidRPr="00E71FD2">
        <w:rPr>
          <w:rFonts w:eastAsia="MS Mincho"/>
          <w:snapToGrid/>
          <w:lang w:val="de-DE" w:eastAsia="zh-CN"/>
        </w:rPr>
        <w:t>ltrombopag</w:t>
      </w:r>
      <w:r>
        <w:rPr>
          <w:rFonts w:eastAsia="MS Mincho"/>
          <w:snapToGrid/>
          <w:lang w:val="de-DE" w:eastAsia="zh-CN"/>
        </w:rPr>
        <w:t xml:space="preserve"> ausschleichen</w:t>
      </w:r>
      <w:r w:rsidRPr="00E71FD2">
        <w:rPr>
          <w:rFonts w:eastAsia="MS Mincho"/>
          <w:snapToGrid/>
          <w:lang w:val="de-DE" w:eastAsia="zh-CN"/>
        </w:rPr>
        <w:t xml:space="preserve"> </w:t>
      </w:r>
      <w:r>
        <w:rPr>
          <w:rFonts w:eastAsia="MS Mincho"/>
          <w:snapToGrid/>
          <w:lang w:val="de-DE" w:eastAsia="zh-CN"/>
        </w:rPr>
        <w:t>und bis zum Absetzen der Behandlung die Thrombozytenzahl von</w:t>
      </w:r>
      <w:r w:rsidRPr="00E71FD2">
        <w:rPr>
          <w:rFonts w:eastAsia="MS Mincho"/>
          <w:snapToGrid/>
          <w:lang w:val="de-DE" w:eastAsia="zh-CN"/>
        </w:rPr>
        <w:t xml:space="preserve"> ≥</w:t>
      </w:r>
      <w:r w:rsidRPr="005530C9">
        <w:rPr>
          <w:rFonts w:eastAsia="MS Mincho"/>
          <w:snapToGrid/>
          <w:lang w:val="de-DE" w:eastAsia="zh-CN"/>
        </w:rPr>
        <w:t> </w:t>
      </w:r>
      <w:r w:rsidRPr="00E71FD2">
        <w:rPr>
          <w:rFonts w:eastAsia="MS Mincho"/>
          <w:snapToGrid/>
          <w:lang w:val="de-DE" w:eastAsia="zh-CN"/>
        </w:rPr>
        <w:t>30 000</w:t>
      </w:r>
      <w:r w:rsidRPr="00E71FD2">
        <w:rPr>
          <w:rFonts w:eastAsia="MS Mincho"/>
          <w:iCs/>
          <w:snapToGrid/>
          <w:lang w:val="de-DE" w:eastAsia="zh-CN"/>
        </w:rPr>
        <w:t>/µl</w:t>
      </w:r>
      <w:r w:rsidRPr="00E71FD2">
        <w:rPr>
          <w:rFonts w:eastAsia="MS Mincho"/>
          <w:snapToGrid/>
          <w:lang w:val="de-DE" w:eastAsia="zh-CN"/>
        </w:rPr>
        <w:t xml:space="preserve"> </w:t>
      </w:r>
      <w:r>
        <w:rPr>
          <w:rFonts w:eastAsia="MS Mincho"/>
          <w:snapToGrid/>
          <w:lang w:val="de-DE" w:eastAsia="zh-CN"/>
        </w:rPr>
        <w:t>in</w:t>
      </w:r>
      <w:r w:rsidRPr="008152C1">
        <w:rPr>
          <w:rFonts w:eastAsia="MS Mincho"/>
          <w:snapToGrid/>
          <w:lang w:val="de-DE" w:eastAsia="zh-CN"/>
        </w:rPr>
        <w:t xml:space="preserve"> Abwesenheit von Blutungsereignissen oder </w:t>
      </w:r>
      <w:r>
        <w:rPr>
          <w:rFonts w:eastAsia="MS Mincho"/>
          <w:snapToGrid/>
          <w:lang w:val="de-DE" w:eastAsia="zh-CN"/>
        </w:rPr>
        <w:t xml:space="preserve">der </w:t>
      </w:r>
      <w:r w:rsidRPr="008152C1">
        <w:rPr>
          <w:rFonts w:eastAsia="MS Mincho"/>
          <w:snapToGrid/>
          <w:lang w:val="de-DE" w:eastAsia="zh-CN"/>
        </w:rPr>
        <w:t>Anwendung einer Notfall</w:t>
      </w:r>
      <w:r>
        <w:rPr>
          <w:rFonts w:eastAsia="MS Mincho"/>
          <w:snapToGrid/>
          <w:lang w:val="de-DE" w:eastAsia="zh-CN"/>
        </w:rPr>
        <w:t>therapie</w:t>
      </w:r>
      <w:r w:rsidRPr="00E71FD2">
        <w:rPr>
          <w:rFonts w:eastAsia="MS Mincho"/>
          <w:snapToGrid/>
          <w:lang w:val="de-DE" w:eastAsia="zh-CN"/>
        </w:rPr>
        <w:t xml:space="preserve"> </w:t>
      </w:r>
      <w:r>
        <w:rPr>
          <w:rFonts w:eastAsia="MS Mincho"/>
          <w:snapToGrid/>
          <w:lang w:val="de-DE" w:eastAsia="zh-CN"/>
        </w:rPr>
        <w:t xml:space="preserve">aufrechterhalten </w:t>
      </w:r>
      <w:r w:rsidRPr="00E71FD2">
        <w:rPr>
          <w:rFonts w:eastAsia="MS Mincho"/>
          <w:snapToGrid/>
          <w:lang w:val="de-DE" w:eastAsia="zh-CN"/>
        </w:rPr>
        <w:t>(</w:t>
      </w:r>
      <w:r>
        <w:rPr>
          <w:rFonts w:eastAsia="MS Mincho"/>
          <w:snapToGrid/>
          <w:lang w:val="de-DE" w:eastAsia="zh-CN"/>
        </w:rPr>
        <w:t xml:space="preserve">Schritt 3, </w:t>
      </w:r>
      <w:r w:rsidRPr="00E71FD2">
        <w:rPr>
          <w:rFonts w:eastAsia="MS Mincho"/>
          <w:snapToGrid/>
          <w:lang w:val="de-DE" w:eastAsia="zh-CN"/>
        </w:rPr>
        <w:t>Tab</w:t>
      </w:r>
      <w:r>
        <w:rPr>
          <w:rFonts w:eastAsia="MS Mincho"/>
          <w:snapToGrid/>
          <w:lang w:val="de-DE" w:eastAsia="zh-CN"/>
        </w:rPr>
        <w:t>el</w:t>
      </w:r>
      <w:r w:rsidRPr="00E71FD2">
        <w:rPr>
          <w:rFonts w:eastAsia="MS Mincho"/>
          <w:snapToGrid/>
          <w:lang w:val="de-DE" w:eastAsia="zh-CN"/>
        </w:rPr>
        <w:t>le </w:t>
      </w:r>
      <w:r w:rsidR="00437FDD">
        <w:rPr>
          <w:rFonts w:eastAsia="MS Mincho"/>
          <w:snapToGrid/>
          <w:lang w:val="de-DE" w:eastAsia="zh-CN"/>
        </w:rPr>
        <w:t>9</w:t>
      </w:r>
      <w:r w:rsidRPr="00E71FD2">
        <w:rPr>
          <w:rFonts w:eastAsia="MS Mincho"/>
          <w:snapToGrid/>
          <w:lang w:val="de-DE" w:eastAsia="zh-CN"/>
        </w:rPr>
        <w:t>).</w:t>
      </w:r>
    </w:p>
    <w:p w14:paraId="40EA9C49" w14:textId="77777777" w:rsidR="00C91E18" w:rsidRPr="00E71FD2" w:rsidRDefault="00C91E18" w:rsidP="00F91B90">
      <w:pPr>
        <w:rPr>
          <w:rFonts w:eastAsia="MS Mincho"/>
          <w:snapToGrid/>
          <w:lang w:val="de-DE" w:eastAsia="zh-CN"/>
        </w:rPr>
      </w:pPr>
    </w:p>
    <w:p w14:paraId="037A69B3" w14:textId="4A7F0C25" w:rsidR="00C91E18" w:rsidRPr="00E71FD2" w:rsidRDefault="00C91E18" w:rsidP="00F91B90">
      <w:pPr>
        <w:rPr>
          <w:rFonts w:eastAsia="MS Mincho"/>
          <w:snapToGrid/>
          <w:lang w:val="de-DE" w:eastAsia="zh-CN"/>
        </w:rPr>
      </w:pPr>
      <w:r w:rsidRPr="008D7D4E">
        <w:rPr>
          <w:rFonts w:eastAsia="MS Mincho"/>
          <w:snapToGrid/>
          <w:lang w:val="de-DE" w:eastAsia="zh-CN"/>
        </w:rPr>
        <w:t xml:space="preserve">Die Studie erreichte </w:t>
      </w:r>
      <w:r>
        <w:rPr>
          <w:rFonts w:eastAsia="MS Mincho"/>
          <w:snapToGrid/>
          <w:lang w:val="de-DE" w:eastAsia="zh-CN"/>
        </w:rPr>
        <w:t>ihren primären Endpunkt und</w:t>
      </w:r>
      <w:r w:rsidRPr="008D7D4E">
        <w:rPr>
          <w:rFonts w:eastAsia="MS Mincho"/>
          <w:snapToGrid/>
          <w:lang w:val="de-DE" w:eastAsia="zh-CN"/>
        </w:rPr>
        <w:t xml:space="preserve"> zeigte, dass Eltrombopag</w:t>
      </w:r>
      <w:r>
        <w:rPr>
          <w:rFonts w:eastAsia="MS Mincho"/>
          <w:snapToGrid/>
          <w:lang w:val="de-DE" w:eastAsia="zh-CN"/>
        </w:rPr>
        <w:t xml:space="preserve"> </w:t>
      </w:r>
      <w:r w:rsidRPr="008D7D4E">
        <w:rPr>
          <w:rFonts w:eastAsia="MS Mincho"/>
          <w:snapToGrid/>
          <w:lang w:val="de-DE" w:eastAsia="zh-CN"/>
        </w:rPr>
        <w:t>bei 32 der 105</w:t>
      </w:r>
      <w:r w:rsidRPr="005530C9">
        <w:rPr>
          <w:rFonts w:eastAsia="MS Mincho"/>
          <w:snapToGrid/>
          <w:lang w:val="de-DE" w:eastAsia="zh-CN"/>
        </w:rPr>
        <w:t> </w:t>
      </w:r>
      <w:r w:rsidRPr="008D7D4E">
        <w:rPr>
          <w:rFonts w:eastAsia="MS Mincho"/>
          <w:snapToGrid/>
          <w:lang w:val="de-DE" w:eastAsia="zh-CN"/>
        </w:rPr>
        <w:t>eingeschlossenen Patienten (30,5</w:t>
      </w:r>
      <w:r w:rsidRPr="00F649C5">
        <w:rPr>
          <w:rStyle w:val="normaltextrun"/>
          <w:lang w:val="de-DE"/>
        </w:rPr>
        <w:t> </w:t>
      </w:r>
      <w:r w:rsidRPr="008D7D4E">
        <w:rPr>
          <w:rFonts w:eastAsia="MS Mincho"/>
          <w:snapToGrid/>
          <w:lang w:val="de-DE" w:eastAsia="zh-CN"/>
        </w:rPr>
        <w:t>%; p</w:t>
      </w:r>
      <w:r w:rsidRPr="00F649C5">
        <w:rPr>
          <w:rStyle w:val="normaltextrun"/>
          <w:lang w:val="de-DE"/>
        </w:rPr>
        <w:t> </w:t>
      </w:r>
      <w:r w:rsidRPr="008D7D4E">
        <w:rPr>
          <w:rFonts w:eastAsia="MS Mincho"/>
          <w:snapToGrid/>
          <w:lang w:val="de-DE" w:eastAsia="zh-CN"/>
        </w:rPr>
        <w:t>&lt;</w:t>
      </w:r>
      <w:r w:rsidRPr="00F649C5">
        <w:rPr>
          <w:rStyle w:val="normaltextrun"/>
          <w:lang w:val="de-DE"/>
        </w:rPr>
        <w:t> </w:t>
      </w:r>
      <w:r w:rsidRPr="008D7D4E">
        <w:rPr>
          <w:rFonts w:eastAsia="MS Mincho"/>
          <w:snapToGrid/>
          <w:lang w:val="de-DE" w:eastAsia="zh-CN"/>
        </w:rPr>
        <w:t>0,0001; 95%</w:t>
      </w:r>
      <w:r>
        <w:rPr>
          <w:rFonts w:eastAsia="MS Mincho"/>
          <w:snapToGrid/>
          <w:lang w:val="de-DE" w:eastAsia="zh-CN"/>
        </w:rPr>
        <w:noBreakHyphen/>
      </w:r>
      <w:r w:rsidRPr="008D7D4E">
        <w:rPr>
          <w:rFonts w:eastAsia="MS Mincho"/>
          <w:snapToGrid/>
          <w:lang w:val="de-DE" w:eastAsia="zh-CN"/>
        </w:rPr>
        <w:t>KI: 21,9; 40,2)</w:t>
      </w:r>
      <w:r>
        <w:rPr>
          <w:rFonts w:eastAsia="MS Mincho"/>
          <w:snapToGrid/>
          <w:lang w:val="de-DE" w:eastAsia="zh-CN"/>
        </w:rPr>
        <w:t xml:space="preserve"> ein anhaltendes Ansprechen nach Absetzen der Therapie in Abwesenheit von Blutungsereignisse und ohne Einsatz einer Notfalltherapie bis Monat</w:t>
      </w:r>
      <w:r w:rsidRPr="00416942">
        <w:rPr>
          <w:rFonts w:eastAsia="MS Mincho"/>
          <w:snapToGrid/>
          <w:lang w:val="de-DE" w:eastAsia="zh-CN"/>
        </w:rPr>
        <w:t> </w:t>
      </w:r>
      <w:r>
        <w:rPr>
          <w:rFonts w:eastAsia="MS Mincho"/>
          <w:snapToGrid/>
          <w:lang w:val="de-DE" w:eastAsia="zh-CN"/>
        </w:rPr>
        <w:t>12 erreichen konnte (Schritt 4, Tabelle </w:t>
      </w:r>
      <w:r w:rsidR="00437FDD">
        <w:rPr>
          <w:rFonts w:eastAsia="MS Mincho"/>
          <w:snapToGrid/>
          <w:lang w:val="de-DE" w:eastAsia="zh-CN"/>
        </w:rPr>
        <w:t>9</w:t>
      </w:r>
      <w:r>
        <w:rPr>
          <w:rFonts w:eastAsia="MS Mincho"/>
          <w:snapToGrid/>
          <w:lang w:val="de-DE" w:eastAsia="zh-CN"/>
        </w:rPr>
        <w:t>)</w:t>
      </w:r>
      <w:r w:rsidRPr="008D7D4E">
        <w:rPr>
          <w:rFonts w:eastAsia="MS Mincho"/>
          <w:snapToGrid/>
          <w:lang w:val="de-DE" w:eastAsia="zh-CN"/>
        </w:rPr>
        <w:t>. Bis Monat</w:t>
      </w:r>
      <w:r w:rsidRPr="00F649C5">
        <w:rPr>
          <w:rStyle w:val="normaltextrun"/>
          <w:lang w:val="de-DE"/>
        </w:rPr>
        <w:t> </w:t>
      </w:r>
      <w:r w:rsidRPr="008D7D4E">
        <w:rPr>
          <w:rFonts w:eastAsia="MS Mincho"/>
          <w:snapToGrid/>
          <w:lang w:val="de-DE" w:eastAsia="zh-CN"/>
        </w:rPr>
        <w:t xml:space="preserve">24 </w:t>
      </w:r>
      <w:r>
        <w:rPr>
          <w:rFonts w:eastAsia="MS Mincho"/>
          <w:snapToGrid/>
          <w:lang w:val="de-DE" w:eastAsia="zh-CN"/>
        </w:rPr>
        <w:t>hielten</w:t>
      </w:r>
      <w:r w:rsidRPr="008D7D4E">
        <w:rPr>
          <w:rFonts w:eastAsia="MS Mincho"/>
          <w:snapToGrid/>
          <w:lang w:val="de-DE" w:eastAsia="zh-CN"/>
        </w:rPr>
        <w:t xml:space="preserve"> 20 der 105</w:t>
      </w:r>
      <w:r w:rsidRPr="00F649C5">
        <w:rPr>
          <w:rStyle w:val="normaltextrun"/>
          <w:lang w:val="de-DE"/>
        </w:rPr>
        <w:t> </w:t>
      </w:r>
      <w:r w:rsidRPr="008D7D4E">
        <w:rPr>
          <w:rFonts w:eastAsia="MS Mincho"/>
          <w:snapToGrid/>
          <w:lang w:val="de-DE" w:eastAsia="zh-CN"/>
        </w:rPr>
        <w:t>eingeschlossenen Patienten (19,0</w:t>
      </w:r>
      <w:r w:rsidRPr="00F649C5">
        <w:rPr>
          <w:rStyle w:val="normaltextrun"/>
          <w:lang w:val="de-DE"/>
        </w:rPr>
        <w:t> </w:t>
      </w:r>
      <w:r w:rsidRPr="008D7D4E">
        <w:rPr>
          <w:rFonts w:eastAsia="MS Mincho"/>
          <w:snapToGrid/>
          <w:lang w:val="de-DE" w:eastAsia="zh-CN"/>
        </w:rPr>
        <w:t>%; 95%</w:t>
      </w:r>
      <w:r>
        <w:rPr>
          <w:rFonts w:eastAsia="MS Mincho"/>
          <w:snapToGrid/>
          <w:lang w:val="de-DE" w:eastAsia="zh-CN"/>
        </w:rPr>
        <w:noBreakHyphen/>
      </w:r>
      <w:r w:rsidRPr="008D7D4E">
        <w:rPr>
          <w:rFonts w:eastAsia="MS Mincho"/>
          <w:snapToGrid/>
          <w:lang w:val="de-DE" w:eastAsia="zh-CN"/>
        </w:rPr>
        <w:t xml:space="preserve">KI: 12,0; 27,9) ein anhaltendes Ansprechen </w:t>
      </w:r>
      <w:r>
        <w:rPr>
          <w:rFonts w:eastAsia="MS Mincho"/>
          <w:snapToGrid/>
          <w:lang w:val="de-DE" w:eastAsia="zh-CN"/>
        </w:rPr>
        <w:t>nach Absetzen der Therapie in Abwesenheit</w:t>
      </w:r>
      <w:r w:rsidRPr="008D7D4E">
        <w:rPr>
          <w:rFonts w:eastAsia="MS Mincho"/>
          <w:snapToGrid/>
          <w:lang w:val="de-DE" w:eastAsia="zh-CN"/>
        </w:rPr>
        <w:t xml:space="preserve"> von Blutungsereignissen oder </w:t>
      </w:r>
      <w:r>
        <w:rPr>
          <w:rFonts w:eastAsia="MS Mincho"/>
          <w:snapToGrid/>
          <w:lang w:val="de-DE" w:eastAsia="zh-CN"/>
        </w:rPr>
        <w:t xml:space="preserve">der </w:t>
      </w:r>
      <w:r w:rsidRPr="008D7D4E">
        <w:rPr>
          <w:rFonts w:eastAsia="MS Mincho"/>
          <w:snapToGrid/>
          <w:lang w:val="de-DE" w:eastAsia="zh-CN"/>
        </w:rPr>
        <w:t>Anwendung einer Notfall</w:t>
      </w:r>
      <w:r>
        <w:rPr>
          <w:rFonts w:eastAsia="MS Mincho"/>
          <w:snapToGrid/>
          <w:lang w:val="de-DE" w:eastAsia="zh-CN"/>
        </w:rPr>
        <w:t>therapie</w:t>
      </w:r>
      <w:r w:rsidRPr="008D7D4E">
        <w:rPr>
          <w:rFonts w:eastAsia="MS Mincho"/>
          <w:snapToGrid/>
          <w:lang w:val="de-DE" w:eastAsia="zh-CN"/>
        </w:rPr>
        <w:t xml:space="preserve"> aufrecht</w:t>
      </w:r>
      <w:r>
        <w:rPr>
          <w:rFonts w:eastAsia="MS Mincho"/>
          <w:snapToGrid/>
          <w:lang w:val="de-DE" w:eastAsia="zh-CN"/>
        </w:rPr>
        <w:t xml:space="preserve"> (Schritt 5, Tabelle </w:t>
      </w:r>
      <w:r w:rsidR="00437FDD">
        <w:rPr>
          <w:rFonts w:eastAsia="MS Mincho"/>
          <w:snapToGrid/>
          <w:lang w:val="de-DE" w:eastAsia="zh-CN"/>
        </w:rPr>
        <w:t>9</w:t>
      </w:r>
      <w:r>
        <w:rPr>
          <w:rFonts w:eastAsia="MS Mincho"/>
          <w:snapToGrid/>
          <w:lang w:val="de-DE" w:eastAsia="zh-CN"/>
        </w:rPr>
        <w:t>)</w:t>
      </w:r>
      <w:r w:rsidRPr="008D7D4E">
        <w:rPr>
          <w:rFonts w:eastAsia="MS Mincho"/>
          <w:snapToGrid/>
          <w:lang w:val="de-DE" w:eastAsia="zh-CN"/>
        </w:rPr>
        <w:t>.</w:t>
      </w:r>
    </w:p>
    <w:p w14:paraId="0A35AEF4" w14:textId="77777777" w:rsidR="00C91E18" w:rsidRDefault="00C91E18" w:rsidP="00F91B90">
      <w:pPr>
        <w:rPr>
          <w:rFonts w:eastAsia="MS Mincho"/>
          <w:snapToGrid/>
          <w:lang w:val="de-DE" w:eastAsia="zh-CN"/>
        </w:rPr>
      </w:pPr>
    </w:p>
    <w:p w14:paraId="48857F96" w14:textId="77777777" w:rsidR="00C91E18" w:rsidRPr="00E71FD2" w:rsidRDefault="00C91E18" w:rsidP="00F91B90">
      <w:pPr>
        <w:rPr>
          <w:rFonts w:eastAsia="MS Mincho"/>
          <w:snapToGrid/>
          <w:lang w:val="de-DE" w:eastAsia="zh-CN"/>
        </w:rPr>
      </w:pPr>
      <w:r w:rsidRPr="00E71FD2">
        <w:rPr>
          <w:rFonts w:eastAsia="MS Mincho"/>
          <w:lang w:val="de-DE" w:eastAsia="zh-CN"/>
        </w:rPr>
        <w:t>Die mediane Dauer des anhaltenden Ansprechens nach Absetzen der Behandlung bis Monat 12 betrug 33,3 Wochen (min</w:t>
      </w:r>
      <w:r>
        <w:rPr>
          <w:rFonts w:eastAsia="MS Mincho"/>
          <w:lang w:val="de-DE" w:eastAsia="zh-CN"/>
        </w:rPr>
        <w:noBreakHyphen/>
      </w:r>
      <w:r w:rsidRPr="00E71FD2">
        <w:rPr>
          <w:rFonts w:eastAsia="MS Mincho"/>
          <w:lang w:val="de-DE" w:eastAsia="zh-CN"/>
        </w:rPr>
        <w:t>max: 4</w:t>
      </w:r>
      <w:r>
        <w:rPr>
          <w:rFonts w:eastAsia="MS Mincho"/>
          <w:lang w:val="de-DE" w:eastAsia="zh-CN"/>
        </w:rPr>
        <w:noBreakHyphen/>
      </w:r>
      <w:r w:rsidRPr="00E71FD2">
        <w:rPr>
          <w:rFonts w:eastAsia="MS Mincho"/>
          <w:lang w:val="de-DE" w:eastAsia="zh-CN"/>
        </w:rPr>
        <w:t xml:space="preserve">51), und </w:t>
      </w:r>
      <w:r w:rsidRPr="02C492C1">
        <w:rPr>
          <w:rFonts w:eastAsia="MS Mincho"/>
          <w:lang w:val="de-DE" w:eastAsia="zh-CN"/>
        </w:rPr>
        <w:t xml:space="preserve">die mediane Dauer des anhaltenden Ansprechens nach Absetzen der Behandlung bis Monat 24 betrug </w:t>
      </w:r>
      <w:r w:rsidRPr="00E71FD2">
        <w:rPr>
          <w:rFonts w:eastAsia="MS Mincho"/>
          <w:lang w:val="de-DE" w:eastAsia="zh-CN"/>
        </w:rPr>
        <w:t>88</w:t>
      </w:r>
      <w:r w:rsidRPr="02C492C1">
        <w:rPr>
          <w:rFonts w:eastAsia="MS Mincho"/>
          <w:lang w:val="de-DE" w:eastAsia="zh-CN"/>
        </w:rPr>
        <w:t>,</w:t>
      </w:r>
      <w:r w:rsidRPr="00E71FD2">
        <w:rPr>
          <w:rFonts w:eastAsia="MS Mincho"/>
          <w:lang w:val="de-DE" w:eastAsia="zh-CN"/>
        </w:rPr>
        <w:t>6 </w:t>
      </w:r>
      <w:r w:rsidRPr="02C492C1">
        <w:rPr>
          <w:rFonts w:eastAsia="MS Mincho"/>
          <w:lang w:val="de-DE" w:eastAsia="zh-CN"/>
        </w:rPr>
        <w:t>Wochen</w:t>
      </w:r>
      <w:r w:rsidRPr="00E71FD2">
        <w:rPr>
          <w:rFonts w:eastAsia="MS Mincho"/>
          <w:lang w:val="de-DE" w:eastAsia="zh-CN"/>
        </w:rPr>
        <w:t xml:space="preserve"> (min</w:t>
      </w:r>
      <w:r>
        <w:rPr>
          <w:rFonts w:eastAsia="MS Mincho"/>
          <w:lang w:val="de-DE" w:eastAsia="zh-CN"/>
        </w:rPr>
        <w:noBreakHyphen/>
      </w:r>
      <w:r w:rsidRPr="00E71FD2">
        <w:rPr>
          <w:rFonts w:eastAsia="MS Mincho"/>
          <w:lang w:val="de-DE" w:eastAsia="zh-CN"/>
        </w:rPr>
        <w:t>max:</w:t>
      </w:r>
      <w:r>
        <w:rPr>
          <w:rFonts w:eastAsia="MS Mincho"/>
          <w:lang w:val="de-DE" w:eastAsia="zh-CN"/>
        </w:rPr>
        <w:t> </w:t>
      </w:r>
      <w:r w:rsidRPr="00E71FD2">
        <w:rPr>
          <w:rFonts w:eastAsia="MS Mincho"/>
          <w:lang w:val="de-DE" w:eastAsia="zh-CN"/>
        </w:rPr>
        <w:t>57</w:t>
      </w:r>
      <w:r>
        <w:rPr>
          <w:rFonts w:eastAsia="MS Mincho"/>
          <w:lang w:val="de-DE" w:eastAsia="zh-CN"/>
        </w:rPr>
        <w:noBreakHyphen/>
      </w:r>
      <w:r w:rsidRPr="00E71FD2">
        <w:rPr>
          <w:rFonts w:eastAsia="MS Mincho"/>
          <w:lang w:val="de-DE" w:eastAsia="zh-CN"/>
        </w:rPr>
        <w:t>107).</w:t>
      </w:r>
    </w:p>
    <w:p w14:paraId="447C7921" w14:textId="77777777" w:rsidR="00C91E18" w:rsidRPr="00E71FD2" w:rsidRDefault="00C91E18" w:rsidP="00F91B90">
      <w:pPr>
        <w:rPr>
          <w:rFonts w:eastAsia="MS Mincho"/>
          <w:snapToGrid/>
          <w:lang w:val="de-DE" w:eastAsia="zh-CN"/>
        </w:rPr>
      </w:pPr>
    </w:p>
    <w:p w14:paraId="763FC672" w14:textId="77777777" w:rsidR="00C91E18" w:rsidRPr="00E71FD2" w:rsidRDefault="00C91E18" w:rsidP="00F91B90">
      <w:pPr>
        <w:rPr>
          <w:rFonts w:eastAsia="MS Mincho"/>
          <w:snapToGrid/>
          <w:lang w:val="de-DE" w:eastAsia="zh-CN"/>
        </w:rPr>
      </w:pPr>
      <w:r w:rsidRPr="00E71FD2">
        <w:rPr>
          <w:rFonts w:eastAsia="MS Mincho"/>
          <w:snapToGrid/>
          <w:lang w:val="de-DE" w:eastAsia="zh-CN"/>
        </w:rPr>
        <w:t xml:space="preserve">Nach Ausschleichen und Absetzen der Eltrombopag-Behandlung </w:t>
      </w:r>
      <w:r>
        <w:rPr>
          <w:rFonts w:eastAsia="MS Mincho"/>
          <w:snapToGrid/>
          <w:lang w:val="de-DE" w:eastAsia="zh-CN"/>
        </w:rPr>
        <w:t>zeigten</w:t>
      </w:r>
      <w:r w:rsidRPr="00E71FD2">
        <w:rPr>
          <w:rFonts w:eastAsia="MS Mincho"/>
          <w:snapToGrid/>
          <w:lang w:val="de-DE" w:eastAsia="zh-CN"/>
        </w:rPr>
        <w:t xml:space="preserve"> 12 </w:t>
      </w:r>
      <w:r>
        <w:rPr>
          <w:rFonts w:eastAsia="MS Mincho"/>
          <w:snapToGrid/>
          <w:lang w:val="de-DE" w:eastAsia="zh-CN"/>
        </w:rPr>
        <w:t>P</w:t>
      </w:r>
      <w:r w:rsidRPr="00E71FD2">
        <w:rPr>
          <w:rFonts w:eastAsia="MS Mincho"/>
          <w:snapToGrid/>
          <w:lang w:val="de-DE" w:eastAsia="zh-CN"/>
        </w:rPr>
        <w:t>atient</w:t>
      </w:r>
      <w:r>
        <w:rPr>
          <w:rFonts w:eastAsia="MS Mincho"/>
          <w:snapToGrid/>
          <w:lang w:val="de-DE" w:eastAsia="zh-CN"/>
        </w:rPr>
        <w:t>en</w:t>
      </w:r>
      <w:r w:rsidRPr="00E71FD2">
        <w:rPr>
          <w:rFonts w:eastAsia="MS Mincho"/>
          <w:snapToGrid/>
          <w:lang w:val="de-DE" w:eastAsia="zh-CN"/>
        </w:rPr>
        <w:t xml:space="preserve"> </w:t>
      </w:r>
      <w:r>
        <w:rPr>
          <w:rFonts w:eastAsia="MS Mincho"/>
          <w:snapToGrid/>
          <w:lang w:val="de-DE" w:eastAsia="zh-CN"/>
        </w:rPr>
        <w:t>einen Verlust des Ansprechens</w:t>
      </w:r>
      <w:r w:rsidRPr="00E71FD2">
        <w:rPr>
          <w:rFonts w:eastAsia="MS Mincho"/>
          <w:snapToGrid/>
          <w:lang w:val="de-DE" w:eastAsia="zh-CN"/>
        </w:rPr>
        <w:t xml:space="preserve">, 8 </w:t>
      </w:r>
      <w:r>
        <w:rPr>
          <w:rFonts w:eastAsia="MS Mincho"/>
          <w:snapToGrid/>
          <w:lang w:val="de-DE" w:eastAsia="zh-CN"/>
        </w:rPr>
        <w:t>von ihnen begannen erneut mit der E</w:t>
      </w:r>
      <w:r w:rsidRPr="00E71FD2">
        <w:rPr>
          <w:rFonts w:eastAsia="MS Mincho"/>
          <w:snapToGrid/>
          <w:lang w:val="de-DE" w:eastAsia="zh-CN"/>
        </w:rPr>
        <w:t>ltrombopag</w:t>
      </w:r>
      <w:r>
        <w:rPr>
          <w:rFonts w:eastAsia="MS Mincho"/>
          <w:snapToGrid/>
          <w:lang w:val="de-DE" w:eastAsia="zh-CN"/>
        </w:rPr>
        <w:t>-Behandlung</w:t>
      </w:r>
      <w:r w:rsidRPr="00E71FD2">
        <w:rPr>
          <w:rFonts w:eastAsia="MS Mincho"/>
          <w:snapToGrid/>
          <w:lang w:val="de-DE" w:eastAsia="zh-CN"/>
        </w:rPr>
        <w:t xml:space="preserve"> </w:t>
      </w:r>
      <w:r>
        <w:rPr>
          <w:rFonts w:eastAsia="MS Mincho"/>
          <w:snapToGrid/>
          <w:lang w:val="de-DE" w:eastAsia="zh-CN"/>
        </w:rPr>
        <w:t>u</w:t>
      </w:r>
      <w:r w:rsidRPr="00E71FD2">
        <w:rPr>
          <w:rFonts w:eastAsia="MS Mincho"/>
          <w:snapToGrid/>
          <w:lang w:val="de-DE" w:eastAsia="zh-CN"/>
        </w:rPr>
        <w:t xml:space="preserve">nd 7 </w:t>
      </w:r>
      <w:r>
        <w:rPr>
          <w:rFonts w:eastAsia="MS Mincho"/>
          <w:snapToGrid/>
          <w:lang w:val="de-DE" w:eastAsia="zh-CN"/>
        </w:rPr>
        <w:t>zeigten ein Wiederansprechen.</w:t>
      </w:r>
    </w:p>
    <w:p w14:paraId="07ACECFE" w14:textId="77777777" w:rsidR="00C91E18" w:rsidRPr="00E71FD2" w:rsidRDefault="00C91E18" w:rsidP="00F91B90">
      <w:pPr>
        <w:rPr>
          <w:rFonts w:eastAsia="MS Mincho"/>
          <w:snapToGrid/>
          <w:lang w:val="de-DE" w:eastAsia="zh-CN"/>
        </w:rPr>
      </w:pPr>
    </w:p>
    <w:p w14:paraId="100C7D34" w14:textId="77777777" w:rsidR="00C91E18" w:rsidRPr="00E71FD2" w:rsidRDefault="00C91E18" w:rsidP="00F91B90">
      <w:pPr>
        <w:rPr>
          <w:rFonts w:eastAsia="MS Mincho"/>
          <w:snapToGrid/>
          <w:lang w:val="de-DE" w:eastAsia="en-US"/>
        </w:rPr>
      </w:pPr>
      <w:r w:rsidRPr="00E71FD2">
        <w:rPr>
          <w:rFonts w:eastAsia="MS Mincho"/>
          <w:snapToGrid/>
          <w:lang w:val="de-DE" w:eastAsia="en-US"/>
        </w:rPr>
        <w:t>Während der 2-jährigen Nachbeobachtung kam es bei 6 von 105 Patienten (5,7 %) zu thromb</w:t>
      </w:r>
      <w:r>
        <w:rPr>
          <w:rFonts w:eastAsia="MS Mincho"/>
          <w:snapToGrid/>
          <w:lang w:val="de-DE" w:eastAsia="en-US"/>
        </w:rPr>
        <w:t xml:space="preserve">oembolischen Ereignissen, davon hatten </w:t>
      </w:r>
      <w:r w:rsidRPr="00E71FD2">
        <w:rPr>
          <w:rFonts w:eastAsia="MS Mincho"/>
          <w:snapToGrid/>
          <w:lang w:val="de-DE" w:eastAsia="en-US"/>
        </w:rPr>
        <w:t>3 </w:t>
      </w:r>
      <w:r>
        <w:rPr>
          <w:rFonts w:eastAsia="MS Mincho"/>
          <w:snapToGrid/>
          <w:lang w:val="de-DE" w:eastAsia="en-US"/>
        </w:rPr>
        <w:t>P</w:t>
      </w:r>
      <w:r w:rsidRPr="00E71FD2">
        <w:rPr>
          <w:rFonts w:eastAsia="MS Mincho"/>
          <w:snapToGrid/>
          <w:lang w:val="de-DE" w:eastAsia="en-US"/>
        </w:rPr>
        <w:t>atient</w:t>
      </w:r>
      <w:r>
        <w:rPr>
          <w:rFonts w:eastAsia="MS Mincho"/>
          <w:snapToGrid/>
          <w:lang w:val="de-DE" w:eastAsia="en-US"/>
        </w:rPr>
        <w:t>en</w:t>
      </w:r>
      <w:r w:rsidRPr="00E71FD2">
        <w:rPr>
          <w:rFonts w:eastAsia="MS Mincho"/>
          <w:snapToGrid/>
          <w:lang w:val="de-DE" w:eastAsia="en-US"/>
        </w:rPr>
        <w:t xml:space="preserve"> (2</w:t>
      </w:r>
      <w:r>
        <w:rPr>
          <w:rFonts w:eastAsia="MS Mincho"/>
          <w:snapToGrid/>
          <w:lang w:val="de-DE" w:eastAsia="en-US"/>
        </w:rPr>
        <w:t>,</w:t>
      </w:r>
      <w:r w:rsidRPr="00E71FD2">
        <w:rPr>
          <w:rFonts w:eastAsia="MS Mincho"/>
          <w:snapToGrid/>
          <w:lang w:val="de-DE" w:eastAsia="en-US"/>
        </w:rPr>
        <w:t xml:space="preserve">9 %) </w:t>
      </w:r>
      <w:r>
        <w:rPr>
          <w:rFonts w:eastAsia="MS Mincho"/>
          <w:snapToGrid/>
          <w:lang w:val="de-DE" w:eastAsia="en-US"/>
        </w:rPr>
        <w:t>eine tiefe Venenthrombose</w:t>
      </w:r>
      <w:r w:rsidRPr="00E71FD2">
        <w:rPr>
          <w:rFonts w:eastAsia="MS Mincho"/>
          <w:snapToGrid/>
          <w:lang w:val="de-DE" w:eastAsia="en-US"/>
        </w:rPr>
        <w:t>, 1 </w:t>
      </w:r>
      <w:r>
        <w:rPr>
          <w:rFonts w:eastAsia="MS Mincho"/>
          <w:snapToGrid/>
          <w:lang w:val="de-DE" w:eastAsia="en-US"/>
        </w:rPr>
        <w:t>P</w:t>
      </w:r>
      <w:r w:rsidRPr="00E71FD2">
        <w:rPr>
          <w:rFonts w:eastAsia="MS Mincho"/>
          <w:snapToGrid/>
          <w:lang w:val="de-DE" w:eastAsia="en-US"/>
        </w:rPr>
        <w:t>atient (1</w:t>
      </w:r>
      <w:r>
        <w:rPr>
          <w:rFonts w:eastAsia="MS Mincho"/>
          <w:snapToGrid/>
          <w:lang w:val="de-DE" w:eastAsia="en-US"/>
        </w:rPr>
        <w:t>,</w:t>
      </w:r>
      <w:r w:rsidRPr="00E71FD2">
        <w:rPr>
          <w:rFonts w:eastAsia="MS Mincho"/>
          <w:snapToGrid/>
          <w:lang w:val="de-DE" w:eastAsia="en-US"/>
        </w:rPr>
        <w:t xml:space="preserve">0 %) </w:t>
      </w:r>
      <w:r>
        <w:rPr>
          <w:rFonts w:eastAsia="MS Mincho"/>
          <w:snapToGrid/>
          <w:lang w:val="de-DE" w:eastAsia="en-US"/>
        </w:rPr>
        <w:t>eine oberflächliche Venenthrombose</w:t>
      </w:r>
      <w:r w:rsidRPr="00E71FD2">
        <w:rPr>
          <w:rFonts w:eastAsia="MS Mincho"/>
          <w:snapToGrid/>
          <w:lang w:val="de-DE" w:eastAsia="en-US"/>
        </w:rPr>
        <w:t>, 1 </w:t>
      </w:r>
      <w:r>
        <w:rPr>
          <w:rFonts w:eastAsia="MS Mincho"/>
          <w:snapToGrid/>
          <w:lang w:val="de-DE" w:eastAsia="en-US"/>
        </w:rPr>
        <w:t>P</w:t>
      </w:r>
      <w:r w:rsidRPr="00E71FD2">
        <w:rPr>
          <w:rFonts w:eastAsia="MS Mincho"/>
          <w:snapToGrid/>
          <w:lang w:val="de-DE" w:eastAsia="en-US"/>
        </w:rPr>
        <w:t>atient (1</w:t>
      </w:r>
      <w:r>
        <w:rPr>
          <w:rFonts w:eastAsia="MS Mincho"/>
          <w:snapToGrid/>
          <w:lang w:val="de-DE" w:eastAsia="en-US"/>
        </w:rPr>
        <w:t>,</w:t>
      </w:r>
      <w:r w:rsidRPr="00E71FD2">
        <w:rPr>
          <w:rFonts w:eastAsia="MS Mincho"/>
          <w:snapToGrid/>
          <w:lang w:val="de-DE" w:eastAsia="en-US"/>
        </w:rPr>
        <w:t xml:space="preserve">0 %) </w:t>
      </w:r>
      <w:r w:rsidRPr="00E66D08">
        <w:rPr>
          <w:rFonts w:eastAsia="MS Mincho"/>
          <w:snapToGrid/>
          <w:lang w:val="de-DE" w:eastAsia="en-US"/>
        </w:rPr>
        <w:t>eine Thrombose des Sinus cavernosus</w:t>
      </w:r>
      <w:r w:rsidRPr="00E71FD2">
        <w:rPr>
          <w:rFonts w:eastAsia="MS Mincho"/>
          <w:snapToGrid/>
          <w:lang w:val="de-DE" w:eastAsia="en-US"/>
        </w:rPr>
        <w:t>, 1 </w:t>
      </w:r>
      <w:r>
        <w:rPr>
          <w:rFonts w:eastAsia="MS Mincho"/>
          <w:snapToGrid/>
          <w:lang w:val="de-DE" w:eastAsia="en-US"/>
        </w:rPr>
        <w:t>P</w:t>
      </w:r>
      <w:r w:rsidRPr="00E71FD2">
        <w:rPr>
          <w:rFonts w:eastAsia="MS Mincho"/>
          <w:snapToGrid/>
          <w:lang w:val="de-DE" w:eastAsia="en-US"/>
        </w:rPr>
        <w:t>atient (1</w:t>
      </w:r>
      <w:r>
        <w:rPr>
          <w:rFonts w:eastAsia="MS Mincho"/>
          <w:snapToGrid/>
          <w:lang w:val="de-DE" w:eastAsia="en-US"/>
        </w:rPr>
        <w:t>,</w:t>
      </w:r>
      <w:r w:rsidRPr="00E71FD2">
        <w:rPr>
          <w:rFonts w:eastAsia="MS Mincho"/>
          <w:snapToGrid/>
          <w:lang w:val="de-DE" w:eastAsia="en-US"/>
        </w:rPr>
        <w:t xml:space="preserve">0 %) </w:t>
      </w:r>
      <w:r w:rsidRPr="00E66D08">
        <w:rPr>
          <w:rFonts w:eastAsia="MS Mincho"/>
          <w:snapToGrid/>
          <w:lang w:val="de-DE" w:eastAsia="en-US"/>
        </w:rPr>
        <w:t xml:space="preserve">ein zerebrovaskuläres Ereignis </w:t>
      </w:r>
      <w:r>
        <w:rPr>
          <w:rFonts w:eastAsia="MS Mincho"/>
          <w:snapToGrid/>
          <w:lang w:val="de-DE" w:eastAsia="en-US"/>
        </w:rPr>
        <w:t>u</w:t>
      </w:r>
      <w:r w:rsidRPr="00E71FD2">
        <w:rPr>
          <w:rFonts w:eastAsia="MS Mincho"/>
          <w:snapToGrid/>
          <w:lang w:val="de-DE" w:eastAsia="en-US"/>
        </w:rPr>
        <w:t>nd 1 </w:t>
      </w:r>
      <w:r>
        <w:rPr>
          <w:rFonts w:eastAsia="MS Mincho"/>
          <w:snapToGrid/>
          <w:lang w:val="de-DE" w:eastAsia="en-US"/>
        </w:rPr>
        <w:t>P</w:t>
      </w:r>
      <w:r w:rsidRPr="00E71FD2">
        <w:rPr>
          <w:rFonts w:eastAsia="MS Mincho"/>
          <w:snapToGrid/>
          <w:lang w:val="de-DE" w:eastAsia="en-US"/>
        </w:rPr>
        <w:t>atient (1</w:t>
      </w:r>
      <w:r>
        <w:rPr>
          <w:rFonts w:eastAsia="MS Mincho"/>
          <w:snapToGrid/>
          <w:lang w:val="de-DE" w:eastAsia="en-US"/>
        </w:rPr>
        <w:t>,</w:t>
      </w:r>
      <w:r w:rsidRPr="00E71FD2">
        <w:rPr>
          <w:rFonts w:eastAsia="MS Mincho"/>
          <w:snapToGrid/>
          <w:lang w:val="de-DE" w:eastAsia="en-US"/>
        </w:rPr>
        <w:t xml:space="preserve">0 %) </w:t>
      </w:r>
      <w:r>
        <w:rPr>
          <w:rFonts w:eastAsia="MS Mincho"/>
          <w:snapToGrid/>
          <w:lang w:val="de-DE" w:eastAsia="en-US"/>
        </w:rPr>
        <w:t>eine Lungenembolie</w:t>
      </w:r>
      <w:r w:rsidRPr="00E71FD2">
        <w:rPr>
          <w:rFonts w:eastAsia="MS Mincho"/>
          <w:snapToGrid/>
          <w:lang w:val="de-DE" w:eastAsia="en-US"/>
        </w:rPr>
        <w:t xml:space="preserve">. </w:t>
      </w:r>
      <w:r w:rsidRPr="00E66D08">
        <w:rPr>
          <w:rFonts w:eastAsia="MS Mincho"/>
          <w:snapToGrid/>
          <w:lang w:val="de-DE" w:eastAsia="en-US"/>
        </w:rPr>
        <w:t>Von den</w:t>
      </w:r>
      <w:r w:rsidRPr="00E71FD2">
        <w:rPr>
          <w:rFonts w:eastAsia="MS Mincho"/>
          <w:snapToGrid/>
          <w:lang w:val="de-DE" w:eastAsia="en-US"/>
        </w:rPr>
        <w:t xml:space="preserve"> 6 Patienten </w:t>
      </w:r>
      <w:r>
        <w:rPr>
          <w:rFonts w:eastAsia="MS Mincho"/>
          <w:snapToGrid/>
          <w:lang w:val="de-DE" w:eastAsia="en-US"/>
        </w:rPr>
        <w:t>erlitten</w:t>
      </w:r>
      <w:r w:rsidRPr="00E71FD2">
        <w:rPr>
          <w:rFonts w:eastAsia="MS Mincho"/>
          <w:snapToGrid/>
          <w:lang w:val="de-DE" w:eastAsia="en-US"/>
        </w:rPr>
        <w:t xml:space="preserve"> 4 Patienten thromboembolische Ereignisse, die </w:t>
      </w:r>
      <w:r>
        <w:rPr>
          <w:rFonts w:eastAsia="MS Mincho"/>
          <w:snapToGrid/>
          <w:lang w:val="de-DE" w:eastAsia="en-US"/>
        </w:rPr>
        <w:t>als</w:t>
      </w:r>
      <w:r w:rsidRPr="00E71FD2">
        <w:rPr>
          <w:rFonts w:eastAsia="MS Mincho"/>
          <w:snapToGrid/>
          <w:lang w:val="de-DE" w:eastAsia="en-US"/>
        </w:rPr>
        <w:t xml:space="preserve"> Grad</w:t>
      </w:r>
      <w:r>
        <w:rPr>
          <w:rFonts w:eastAsia="MS Mincho"/>
          <w:snapToGrid/>
          <w:lang w:val="de-DE" w:eastAsia="en-US"/>
        </w:rPr>
        <w:t> </w:t>
      </w:r>
      <w:r w:rsidRPr="00E71FD2">
        <w:rPr>
          <w:rFonts w:eastAsia="MS Mincho"/>
          <w:snapToGrid/>
          <w:lang w:val="de-DE" w:eastAsia="en-US"/>
        </w:rPr>
        <w:t xml:space="preserve">3 oder höher berichtet wurden, </w:t>
      </w:r>
      <w:r>
        <w:rPr>
          <w:rFonts w:eastAsia="MS Mincho"/>
          <w:snapToGrid/>
          <w:lang w:val="de-DE" w:eastAsia="en-US"/>
        </w:rPr>
        <w:t>u</w:t>
      </w:r>
      <w:r w:rsidRPr="00E71FD2">
        <w:rPr>
          <w:rFonts w:eastAsia="MS Mincho"/>
          <w:snapToGrid/>
          <w:lang w:val="de-DE" w:eastAsia="en-US"/>
        </w:rPr>
        <w:t>nd 4 </w:t>
      </w:r>
      <w:r>
        <w:rPr>
          <w:rFonts w:eastAsia="MS Mincho"/>
          <w:snapToGrid/>
          <w:lang w:val="de-DE" w:eastAsia="en-US"/>
        </w:rPr>
        <w:t>P</w:t>
      </w:r>
      <w:r w:rsidRPr="00E71FD2">
        <w:rPr>
          <w:rFonts w:eastAsia="MS Mincho"/>
          <w:snapToGrid/>
          <w:lang w:val="de-DE" w:eastAsia="en-US"/>
        </w:rPr>
        <w:t>atient</w:t>
      </w:r>
      <w:r>
        <w:rPr>
          <w:rFonts w:eastAsia="MS Mincho"/>
          <w:snapToGrid/>
          <w:lang w:val="de-DE" w:eastAsia="en-US"/>
        </w:rPr>
        <w:t>en</w:t>
      </w:r>
      <w:r w:rsidRPr="00E71FD2">
        <w:rPr>
          <w:rFonts w:eastAsia="MS Mincho"/>
          <w:snapToGrid/>
          <w:lang w:val="de-DE" w:eastAsia="en-US"/>
        </w:rPr>
        <w:t xml:space="preserve"> </w:t>
      </w:r>
      <w:r>
        <w:rPr>
          <w:rFonts w:eastAsia="MS Mincho"/>
          <w:snapToGrid/>
          <w:lang w:val="de-DE" w:eastAsia="en-US"/>
        </w:rPr>
        <w:t>erlitten</w:t>
      </w:r>
      <w:r w:rsidRPr="00E66D08">
        <w:rPr>
          <w:rFonts w:eastAsia="MS Mincho"/>
          <w:snapToGrid/>
          <w:lang w:val="de-DE" w:eastAsia="en-US"/>
        </w:rPr>
        <w:t xml:space="preserve"> thromboembolische Ereigniss</w:t>
      </w:r>
      <w:r>
        <w:rPr>
          <w:rFonts w:eastAsia="MS Mincho"/>
          <w:snapToGrid/>
          <w:lang w:val="de-DE" w:eastAsia="en-US"/>
        </w:rPr>
        <w:t>e</w:t>
      </w:r>
      <w:r w:rsidRPr="00E66D08">
        <w:rPr>
          <w:rFonts w:eastAsia="MS Mincho"/>
          <w:snapToGrid/>
          <w:lang w:val="de-DE" w:eastAsia="en-US"/>
        </w:rPr>
        <w:t xml:space="preserve">, die als schwerwiegend berichtet wurden. </w:t>
      </w:r>
      <w:r w:rsidRPr="00CD144C">
        <w:rPr>
          <w:rFonts w:eastAsia="MS Mincho"/>
          <w:snapToGrid/>
          <w:lang w:val="de-DE" w:eastAsia="en-US"/>
        </w:rPr>
        <w:t>Es wurden keine Todesfälle gemeldet</w:t>
      </w:r>
      <w:r w:rsidRPr="00E71FD2">
        <w:rPr>
          <w:rFonts w:eastAsia="MS Mincho"/>
          <w:snapToGrid/>
          <w:lang w:val="de-DE" w:eastAsia="en-US"/>
        </w:rPr>
        <w:t>.</w:t>
      </w:r>
    </w:p>
    <w:p w14:paraId="4A2BFED2" w14:textId="77777777" w:rsidR="00C91E18" w:rsidRPr="00E71FD2" w:rsidRDefault="00C91E18" w:rsidP="00F91B90">
      <w:pPr>
        <w:rPr>
          <w:rFonts w:eastAsia="MS Mincho"/>
          <w:snapToGrid/>
          <w:lang w:val="de-DE" w:eastAsia="en-US"/>
        </w:rPr>
      </w:pPr>
    </w:p>
    <w:p w14:paraId="14DB8A58" w14:textId="77777777" w:rsidR="00C91E18" w:rsidRPr="00E71FD2" w:rsidRDefault="00C91E18" w:rsidP="00F91B90">
      <w:pPr>
        <w:rPr>
          <w:rFonts w:eastAsia="MS Mincho"/>
          <w:snapToGrid/>
          <w:lang w:val="de-DE" w:eastAsia="en-US"/>
        </w:rPr>
      </w:pPr>
      <w:r w:rsidRPr="00E71FD2">
        <w:rPr>
          <w:rFonts w:eastAsia="MS Mincho"/>
          <w:snapToGrid/>
          <w:lang w:val="de-DE" w:eastAsia="en-US"/>
        </w:rPr>
        <w:t xml:space="preserve">Bei </w:t>
      </w:r>
      <w:r>
        <w:rPr>
          <w:rFonts w:eastAsia="MS Mincho"/>
          <w:snapToGrid/>
          <w:lang w:val="de-DE" w:eastAsia="en-US"/>
        </w:rPr>
        <w:t>20</w:t>
      </w:r>
      <w:r w:rsidRPr="00E71FD2">
        <w:rPr>
          <w:rFonts w:eastAsia="MS Mincho"/>
          <w:snapToGrid/>
          <w:lang w:val="de-DE" w:eastAsia="en-US"/>
        </w:rPr>
        <w:t xml:space="preserve"> von 105 Patienten (19,0</w:t>
      </w:r>
      <w:r w:rsidRPr="005530C9">
        <w:rPr>
          <w:rFonts w:eastAsia="MS Mincho"/>
          <w:snapToGrid/>
          <w:lang w:val="de-DE" w:eastAsia="en-US"/>
        </w:rPr>
        <w:t> </w:t>
      </w:r>
      <w:r w:rsidRPr="00E71FD2">
        <w:rPr>
          <w:rFonts w:eastAsia="MS Mincho"/>
          <w:snapToGrid/>
          <w:lang w:val="de-DE" w:eastAsia="en-US"/>
        </w:rPr>
        <w:t xml:space="preserve">%) traten leichte bis schwere Blutungsereignisse während der </w:t>
      </w:r>
      <w:r>
        <w:rPr>
          <w:rFonts w:eastAsia="MS Mincho"/>
          <w:snapToGrid/>
          <w:lang w:val="de-DE" w:eastAsia="en-US"/>
        </w:rPr>
        <w:t>Behandlung vor Beginn des Ausschleichens auf.</w:t>
      </w:r>
      <w:r w:rsidRPr="00E71FD2">
        <w:rPr>
          <w:rFonts w:eastAsia="MS Mincho"/>
          <w:snapToGrid/>
          <w:lang w:val="de-DE" w:eastAsia="en-US"/>
        </w:rPr>
        <w:t xml:space="preserve"> </w:t>
      </w:r>
      <w:r w:rsidRPr="00126957">
        <w:rPr>
          <w:rFonts w:eastAsia="MS Mincho"/>
          <w:snapToGrid/>
          <w:lang w:val="de-DE" w:eastAsia="en-US"/>
        </w:rPr>
        <w:t xml:space="preserve">Fünf von </w:t>
      </w:r>
      <w:r w:rsidRPr="00E71FD2">
        <w:rPr>
          <w:rFonts w:eastAsia="MS Mincho"/>
          <w:snapToGrid/>
          <w:lang w:val="de-DE" w:eastAsia="en-US"/>
        </w:rPr>
        <w:t>65 Patienten (7,7</w:t>
      </w:r>
      <w:r w:rsidRPr="00126957">
        <w:rPr>
          <w:rFonts w:eastAsia="MS Mincho"/>
          <w:snapToGrid/>
          <w:lang w:val="de-DE" w:eastAsia="en-US"/>
        </w:rPr>
        <w:t> </w:t>
      </w:r>
      <w:r w:rsidRPr="00E71FD2">
        <w:rPr>
          <w:rFonts w:eastAsia="MS Mincho"/>
          <w:snapToGrid/>
          <w:lang w:val="de-DE" w:eastAsia="en-US"/>
        </w:rPr>
        <w:t xml:space="preserve">%), die mit dem Ausschleichen begannen, erlitten leichte bis </w:t>
      </w:r>
      <w:r>
        <w:rPr>
          <w:rFonts w:eastAsia="MS Mincho"/>
          <w:snapToGrid/>
          <w:lang w:val="de-DE" w:eastAsia="en-US"/>
        </w:rPr>
        <w:t>mittelschwere Blutungen während des Ausschleichens.</w:t>
      </w:r>
      <w:r w:rsidRPr="00E71FD2">
        <w:rPr>
          <w:rFonts w:eastAsia="MS Mincho"/>
          <w:snapToGrid/>
          <w:lang w:val="de-DE" w:eastAsia="en-US"/>
        </w:rPr>
        <w:t xml:space="preserve"> </w:t>
      </w:r>
      <w:r>
        <w:rPr>
          <w:rFonts w:eastAsia="MS Mincho"/>
          <w:snapToGrid/>
          <w:lang w:val="de-DE" w:eastAsia="en-US"/>
        </w:rPr>
        <w:t>Es kam zu keinem schwerwiegenden Blutungsereignis während des Ausschleichens.</w:t>
      </w:r>
      <w:r w:rsidRPr="00E71FD2">
        <w:rPr>
          <w:rFonts w:eastAsia="MS Mincho"/>
          <w:snapToGrid/>
          <w:lang w:val="de-DE" w:eastAsia="en-US"/>
        </w:rPr>
        <w:t xml:space="preserve"> </w:t>
      </w:r>
      <w:r w:rsidRPr="005D169A">
        <w:rPr>
          <w:rFonts w:eastAsia="MS Mincho"/>
          <w:snapToGrid/>
          <w:lang w:val="de-DE" w:eastAsia="en-US"/>
        </w:rPr>
        <w:t>Bei zwei von 44</w:t>
      </w:r>
      <w:r>
        <w:rPr>
          <w:rFonts w:eastAsia="MS Mincho"/>
          <w:snapToGrid/>
          <w:lang w:val="de-DE" w:eastAsia="en-US"/>
        </w:rPr>
        <w:t> </w:t>
      </w:r>
      <w:r w:rsidRPr="00E71FD2">
        <w:rPr>
          <w:rFonts w:eastAsia="MS Mincho"/>
          <w:snapToGrid/>
          <w:lang w:val="de-DE" w:eastAsia="en-US"/>
        </w:rPr>
        <w:t>Patienten (4,5</w:t>
      </w:r>
      <w:r w:rsidRPr="005D169A">
        <w:rPr>
          <w:rFonts w:eastAsia="MS Mincho"/>
          <w:snapToGrid/>
          <w:lang w:val="de-DE" w:eastAsia="en-US"/>
        </w:rPr>
        <w:t> </w:t>
      </w:r>
      <w:r w:rsidRPr="00E71FD2">
        <w:rPr>
          <w:rFonts w:eastAsia="MS Mincho"/>
          <w:snapToGrid/>
          <w:lang w:val="de-DE" w:eastAsia="en-US"/>
        </w:rPr>
        <w:t xml:space="preserve">%), die die Behandlung </w:t>
      </w:r>
      <w:r w:rsidRPr="005D169A">
        <w:rPr>
          <w:rFonts w:eastAsia="MS Mincho"/>
          <w:snapToGrid/>
          <w:lang w:val="de-DE" w:eastAsia="en-US"/>
        </w:rPr>
        <w:t xml:space="preserve">mit Eltrombopag </w:t>
      </w:r>
      <w:r>
        <w:rPr>
          <w:rFonts w:eastAsia="MS Mincho"/>
          <w:snapToGrid/>
          <w:lang w:val="de-DE" w:eastAsia="en-US"/>
        </w:rPr>
        <w:t>reduzierten</w:t>
      </w:r>
      <w:r w:rsidRPr="005D169A">
        <w:rPr>
          <w:rFonts w:eastAsia="MS Mincho"/>
          <w:snapToGrid/>
          <w:lang w:val="de-DE" w:eastAsia="en-US"/>
        </w:rPr>
        <w:t xml:space="preserve"> und abbrachen, traten nach Absetzen der Behandlung bis Monat</w:t>
      </w:r>
      <w:r w:rsidRPr="00E050D0">
        <w:rPr>
          <w:rFonts w:eastAsia="MS Mincho"/>
          <w:snapToGrid/>
          <w:lang w:val="de-DE" w:eastAsia="en-US"/>
        </w:rPr>
        <w:t> </w:t>
      </w:r>
      <w:r w:rsidRPr="005D169A">
        <w:rPr>
          <w:rFonts w:eastAsia="MS Mincho"/>
          <w:snapToGrid/>
          <w:lang w:val="de-DE" w:eastAsia="en-US"/>
        </w:rPr>
        <w:t xml:space="preserve">12 leichte bis mittelschwere Blutungen auf. In diesem Zeitraum </w:t>
      </w:r>
      <w:r w:rsidRPr="005D169A">
        <w:rPr>
          <w:rFonts w:eastAsia="MS Mincho"/>
          <w:snapToGrid/>
          <w:lang w:val="de-DE" w:eastAsia="en-US"/>
        </w:rPr>
        <w:lastRenderedPageBreak/>
        <w:t xml:space="preserve">trat kein schwerwiegendes Blutungsereignis auf. Bei keinem der Patienten, die die Behandlung mit Eltrombopag abbrachen und in das zweite Jahr der Nachbeobachtung eintraten, </w:t>
      </w:r>
      <w:r>
        <w:rPr>
          <w:rFonts w:eastAsia="MS Mincho"/>
          <w:snapToGrid/>
          <w:lang w:val="de-DE" w:eastAsia="en-US"/>
        </w:rPr>
        <w:t>kam es</w:t>
      </w:r>
      <w:r w:rsidRPr="005D169A">
        <w:rPr>
          <w:rFonts w:eastAsia="MS Mincho"/>
          <w:snapToGrid/>
          <w:lang w:val="de-DE" w:eastAsia="en-US"/>
        </w:rPr>
        <w:t xml:space="preserve"> während des zweiten Jahres </w:t>
      </w:r>
      <w:r>
        <w:rPr>
          <w:rFonts w:eastAsia="MS Mincho"/>
          <w:snapToGrid/>
          <w:lang w:val="de-DE" w:eastAsia="en-US"/>
        </w:rPr>
        <w:t xml:space="preserve">zu </w:t>
      </w:r>
      <w:r w:rsidRPr="005D169A">
        <w:rPr>
          <w:rFonts w:eastAsia="MS Mincho"/>
          <w:snapToGrid/>
          <w:lang w:val="de-DE" w:eastAsia="en-US"/>
        </w:rPr>
        <w:t xml:space="preserve">Blutungen. Während der 2-jährigen Nachbeobachtungszeit wurden zwei tödliche intrakranielle Blutungen </w:t>
      </w:r>
      <w:r>
        <w:rPr>
          <w:rFonts w:eastAsia="MS Mincho"/>
          <w:snapToGrid/>
          <w:lang w:val="de-DE" w:eastAsia="en-US"/>
        </w:rPr>
        <w:t>berichtet</w:t>
      </w:r>
      <w:r w:rsidRPr="005D169A">
        <w:rPr>
          <w:rFonts w:eastAsia="MS Mincho"/>
          <w:snapToGrid/>
          <w:lang w:val="de-DE" w:eastAsia="en-US"/>
        </w:rPr>
        <w:t>. Beide Ereignisse traten während der Behandlung auf</w:t>
      </w:r>
      <w:r>
        <w:rPr>
          <w:rFonts w:eastAsia="MS Mincho"/>
          <w:snapToGrid/>
          <w:lang w:val="de-DE" w:eastAsia="en-US"/>
        </w:rPr>
        <w:t xml:space="preserve"> und</w:t>
      </w:r>
      <w:r w:rsidRPr="005D169A">
        <w:rPr>
          <w:rFonts w:eastAsia="MS Mincho"/>
          <w:snapToGrid/>
          <w:lang w:val="de-DE" w:eastAsia="en-US"/>
        </w:rPr>
        <w:t xml:space="preserve"> nicht im Zusammenhang mit dem </w:t>
      </w:r>
      <w:r>
        <w:rPr>
          <w:rFonts w:eastAsia="MS Mincho"/>
          <w:snapToGrid/>
          <w:lang w:val="de-DE" w:eastAsia="en-US"/>
        </w:rPr>
        <w:t>Ausschleichen</w:t>
      </w:r>
      <w:r w:rsidRPr="005D169A">
        <w:rPr>
          <w:rFonts w:eastAsia="MS Mincho"/>
          <w:snapToGrid/>
          <w:lang w:val="de-DE" w:eastAsia="en-US"/>
        </w:rPr>
        <w:t xml:space="preserve"> der Behandlung. Die Ereignisse wurden nicht als mit der Studien</w:t>
      </w:r>
      <w:r>
        <w:rPr>
          <w:rFonts w:eastAsia="MS Mincho"/>
          <w:snapToGrid/>
          <w:lang w:val="de-DE" w:eastAsia="en-US"/>
        </w:rPr>
        <w:t>medikation</w:t>
      </w:r>
      <w:r w:rsidRPr="005D169A">
        <w:rPr>
          <w:rFonts w:eastAsia="MS Mincho"/>
          <w:snapToGrid/>
          <w:lang w:val="de-DE" w:eastAsia="en-US"/>
        </w:rPr>
        <w:t xml:space="preserve"> in Zusammenhang stehend angesehen</w:t>
      </w:r>
      <w:r w:rsidRPr="00E71FD2">
        <w:rPr>
          <w:rFonts w:eastAsia="MS Mincho"/>
          <w:snapToGrid/>
          <w:lang w:val="de-DE" w:eastAsia="en-US"/>
        </w:rPr>
        <w:t>.</w:t>
      </w:r>
    </w:p>
    <w:p w14:paraId="45571375" w14:textId="77777777" w:rsidR="00C91E18" w:rsidRPr="00E71FD2" w:rsidRDefault="00C91E18" w:rsidP="00F91B90">
      <w:pPr>
        <w:rPr>
          <w:rFonts w:eastAsia="MS Mincho"/>
          <w:snapToGrid/>
          <w:lang w:val="de-DE" w:eastAsia="en-US"/>
        </w:rPr>
      </w:pPr>
    </w:p>
    <w:p w14:paraId="38923FE7" w14:textId="77777777" w:rsidR="00C91E18" w:rsidRDefault="00C91E18" w:rsidP="00F91B90">
      <w:pPr>
        <w:rPr>
          <w:rFonts w:eastAsia="MS Mincho"/>
          <w:snapToGrid/>
          <w:lang w:val="de-DE" w:eastAsia="en-US"/>
        </w:rPr>
      </w:pPr>
      <w:r w:rsidRPr="00E71FD2">
        <w:rPr>
          <w:rFonts w:eastAsia="MS Mincho"/>
          <w:snapToGrid/>
          <w:lang w:val="de-DE" w:eastAsia="en-US"/>
        </w:rPr>
        <w:t>Die allgemeine Sicherheitsanalyse stimmt mit den zuvor berichteten Daten überein, und die Nutzen-Risiko-Bewertung blieb für die Anwendung von Eltrombopag bei Patienten mit ITP unverändert.</w:t>
      </w:r>
    </w:p>
    <w:p w14:paraId="5DAA56EF" w14:textId="77777777" w:rsidR="00C91E18" w:rsidRDefault="00C91E18" w:rsidP="00F91B90">
      <w:pPr>
        <w:rPr>
          <w:rFonts w:eastAsia="MS Mincho"/>
          <w:snapToGrid/>
          <w:lang w:val="de-DE" w:eastAsia="en-US"/>
        </w:rPr>
      </w:pPr>
    </w:p>
    <w:p w14:paraId="35BDBFDF" w14:textId="0701D4FE" w:rsidR="00F91B90" w:rsidRPr="00F91B90" w:rsidRDefault="00C91E18" w:rsidP="00F91B90">
      <w:pPr>
        <w:keepNext/>
        <w:ind w:left="1134" w:hanging="1134"/>
        <w:rPr>
          <w:lang w:val="de-DE"/>
        </w:rPr>
      </w:pPr>
      <w:r w:rsidRPr="00E71FD2">
        <w:rPr>
          <w:b/>
          <w:lang w:val="de-DE"/>
        </w:rPr>
        <w:t>Tabelle </w:t>
      </w:r>
      <w:r w:rsidR="00437FDD">
        <w:rPr>
          <w:b/>
          <w:lang w:val="de-DE"/>
        </w:rPr>
        <w:t>9</w:t>
      </w:r>
      <w:r w:rsidRPr="00E71FD2">
        <w:rPr>
          <w:b/>
          <w:lang w:val="de-DE"/>
        </w:rPr>
        <w:tab/>
        <w:t>Anteil der Patienten mit anhaltende</w:t>
      </w:r>
      <w:r>
        <w:rPr>
          <w:b/>
          <w:lang w:val="de-DE"/>
        </w:rPr>
        <w:t>m</w:t>
      </w:r>
      <w:r w:rsidRPr="00E71FD2">
        <w:rPr>
          <w:b/>
          <w:lang w:val="de-DE"/>
        </w:rPr>
        <w:t xml:space="preserve"> Ansprechen </w:t>
      </w:r>
      <w:r>
        <w:rPr>
          <w:b/>
          <w:lang w:val="de-DE"/>
        </w:rPr>
        <w:t>ohne</w:t>
      </w:r>
      <w:r w:rsidRPr="00E71FD2">
        <w:rPr>
          <w:b/>
          <w:lang w:val="de-DE"/>
        </w:rPr>
        <w:t xml:space="preserve"> Behandlung </w:t>
      </w:r>
      <w:r>
        <w:rPr>
          <w:b/>
          <w:lang w:val="de-DE"/>
        </w:rPr>
        <w:t>im</w:t>
      </w:r>
      <w:r w:rsidRPr="00E71FD2">
        <w:rPr>
          <w:b/>
          <w:lang w:val="de-DE"/>
        </w:rPr>
        <w:t xml:space="preserve"> Mon</w:t>
      </w:r>
      <w:r>
        <w:rPr>
          <w:b/>
          <w:lang w:val="de-DE"/>
        </w:rPr>
        <w:t>at</w:t>
      </w:r>
      <w:r w:rsidRPr="00E71FD2">
        <w:rPr>
          <w:b/>
          <w:lang w:val="de-DE"/>
        </w:rPr>
        <w:t xml:space="preserve"> 12 </w:t>
      </w:r>
      <w:r>
        <w:rPr>
          <w:b/>
          <w:lang w:val="de-DE"/>
        </w:rPr>
        <w:t>u</w:t>
      </w:r>
      <w:r w:rsidRPr="00E71FD2">
        <w:rPr>
          <w:b/>
          <w:lang w:val="de-DE"/>
        </w:rPr>
        <w:t xml:space="preserve">nd </w:t>
      </w:r>
      <w:r>
        <w:rPr>
          <w:b/>
          <w:lang w:val="de-DE"/>
        </w:rPr>
        <w:t>im</w:t>
      </w:r>
      <w:r w:rsidRPr="00E71FD2">
        <w:rPr>
          <w:b/>
          <w:lang w:val="de-DE"/>
        </w:rPr>
        <w:t xml:space="preserve"> Mon</w:t>
      </w:r>
      <w:r>
        <w:rPr>
          <w:b/>
          <w:lang w:val="de-DE"/>
        </w:rPr>
        <w:t>at</w:t>
      </w:r>
      <w:r w:rsidRPr="00E71FD2">
        <w:rPr>
          <w:b/>
          <w:lang w:val="de-DE"/>
        </w:rPr>
        <w:t> 24 (</w:t>
      </w:r>
      <w:r>
        <w:rPr>
          <w:b/>
          <w:lang w:val="de-DE"/>
        </w:rPr>
        <w:t>Gesamtpopulation [</w:t>
      </w:r>
      <w:r w:rsidRPr="00E71FD2">
        <w:rPr>
          <w:b/>
          <w:lang w:val="de-DE"/>
        </w:rPr>
        <w:t>full analysis set</w:t>
      </w:r>
      <w:r>
        <w:rPr>
          <w:b/>
          <w:lang w:val="de-DE"/>
        </w:rPr>
        <w:t>]</w:t>
      </w:r>
      <w:r w:rsidRPr="00E71FD2">
        <w:rPr>
          <w:b/>
          <w:lang w:val="de-DE"/>
        </w:rPr>
        <w:t>) in der Studie TAPER</w:t>
      </w:r>
      <w:r>
        <w:rPr>
          <w:b/>
          <w:lang w:val="de-DE"/>
        </w:rPr>
        <w:t>)</w:t>
      </w:r>
    </w:p>
    <w:p w14:paraId="2E4DF0C6" w14:textId="4BF94AF7" w:rsidR="00C91E18" w:rsidRPr="00E71FD2" w:rsidRDefault="00C91E18" w:rsidP="00F91B90">
      <w:pPr>
        <w:keepNext/>
        <w:rPr>
          <w:lang w:val="de-DE"/>
        </w:rPr>
      </w:pPr>
    </w:p>
    <w:tbl>
      <w:tblPr>
        <w:tblW w:w="9349" w:type="dxa"/>
        <w:jc w:val="center"/>
        <w:tblLayout w:type="fixed"/>
        <w:tblCellMar>
          <w:left w:w="0" w:type="dxa"/>
          <w:right w:w="0" w:type="dxa"/>
        </w:tblCellMar>
        <w:tblLook w:val="0000" w:firstRow="0" w:lastRow="0" w:firstColumn="0" w:lastColumn="0" w:noHBand="0" w:noVBand="0"/>
      </w:tblPr>
      <w:tblGrid>
        <w:gridCol w:w="5220"/>
        <w:gridCol w:w="990"/>
        <w:gridCol w:w="1080"/>
        <w:gridCol w:w="990"/>
        <w:gridCol w:w="1060"/>
        <w:gridCol w:w="9"/>
      </w:tblGrid>
      <w:tr w:rsidR="00C91E18" w:rsidRPr="003A1240" w14:paraId="7B799D75" w14:textId="77777777" w:rsidTr="00326B85">
        <w:trPr>
          <w:gridAfter w:val="1"/>
          <w:wAfter w:w="9" w:type="dxa"/>
          <w:cantSplit/>
          <w:tblHeader/>
          <w:jc w:val="center"/>
        </w:trPr>
        <w:tc>
          <w:tcPr>
            <w:tcW w:w="5220" w:type="dxa"/>
            <w:tcBorders>
              <w:top w:val="single" w:sz="4" w:space="0" w:color="000000"/>
              <w:left w:val="nil"/>
              <w:bottom w:val="nil"/>
              <w:right w:val="single" w:sz="4" w:space="0" w:color="auto"/>
            </w:tcBorders>
            <w:shd w:val="clear" w:color="auto" w:fill="FFFFFF"/>
            <w:tcMar>
              <w:left w:w="60" w:type="dxa"/>
              <w:right w:w="60" w:type="dxa"/>
            </w:tcMar>
          </w:tcPr>
          <w:p w14:paraId="7F1A9732" w14:textId="77777777" w:rsidR="00C91E18" w:rsidRPr="00E71FD2" w:rsidRDefault="00C91E18" w:rsidP="00F91B90">
            <w:pPr>
              <w:keepNext/>
              <w:adjustRightInd w:val="0"/>
              <w:rPr>
                <w:b/>
                <w:bCs/>
                <w:color w:val="000000"/>
                <w:sz w:val="20"/>
                <w:lang w:val="de-DE"/>
              </w:rPr>
            </w:pPr>
          </w:p>
        </w:tc>
        <w:tc>
          <w:tcPr>
            <w:tcW w:w="2070"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3A274D01" w14:textId="77777777" w:rsidR="00C91E18" w:rsidRPr="003A1240" w:rsidRDefault="00C91E18" w:rsidP="00F91B90">
            <w:pPr>
              <w:keepNext/>
              <w:adjustRightInd w:val="0"/>
              <w:jc w:val="center"/>
              <w:rPr>
                <w:b/>
                <w:bCs/>
                <w:color w:val="000000"/>
                <w:sz w:val="20"/>
              </w:rPr>
            </w:pPr>
            <w:r w:rsidRPr="003A1240">
              <w:rPr>
                <w:b/>
                <w:bCs/>
                <w:color w:val="000000"/>
                <w:sz w:val="20"/>
              </w:rPr>
              <w:t>All</w:t>
            </w:r>
            <w:r>
              <w:rPr>
                <w:b/>
                <w:bCs/>
                <w:color w:val="000000"/>
                <w:sz w:val="20"/>
              </w:rPr>
              <w:t>e</w:t>
            </w:r>
            <w:r w:rsidRPr="003A1240">
              <w:rPr>
                <w:b/>
                <w:bCs/>
                <w:color w:val="000000"/>
                <w:sz w:val="20"/>
              </w:rPr>
              <w:t xml:space="preserve"> </w:t>
            </w:r>
            <w:proofErr w:type="spellStart"/>
            <w:r>
              <w:rPr>
                <w:b/>
                <w:bCs/>
                <w:color w:val="000000"/>
                <w:sz w:val="20"/>
              </w:rPr>
              <w:t>P</w:t>
            </w:r>
            <w:r w:rsidRPr="003A1240">
              <w:rPr>
                <w:b/>
                <w:bCs/>
                <w:color w:val="000000"/>
                <w:sz w:val="20"/>
              </w:rPr>
              <w:t>atient</w:t>
            </w:r>
            <w:r>
              <w:rPr>
                <w:b/>
                <w:bCs/>
                <w:color w:val="000000"/>
                <w:sz w:val="20"/>
              </w:rPr>
              <w:t>en</w:t>
            </w:r>
            <w:proofErr w:type="spellEnd"/>
            <w:r w:rsidRPr="003A1240">
              <w:rPr>
                <w:b/>
                <w:bCs/>
                <w:color w:val="000000"/>
                <w:sz w:val="20"/>
              </w:rPr>
              <w:br/>
              <w:t>N</w:t>
            </w:r>
            <w:r>
              <w:rPr>
                <w:rFonts w:eastAsia="MS Mincho"/>
                <w:snapToGrid/>
                <w:lang w:val="de-DE" w:eastAsia="en-US"/>
              </w:rPr>
              <w:t> </w:t>
            </w:r>
            <w:r w:rsidRPr="003A1240">
              <w:rPr>
                <w:b/>
                <w:bCs/>
                <w:color w:val="000000"/>
                <w:sz w:val="20"/>
              </w:rPr>
              <w:t>=</w:t>
            </w:r>
            <w:r>
              <w:rPr>
                <w:rFonts w:eastAsia="MS Mincho"/>
                <w:snapToGrid/>
                <w:lang w:val="de-DE" w:eastAsia="en-US"/>
              </w:rPr>
              <w:t> </w:t>
            </w:r>
            <w:r w:rsidRPr="003A1240">
              <w:rPr>
                <w:b/>
                <w:bCs/>
                <w:color w:val="000000"/>
                <w:sz w:val="20"/>
              </w:rPr>
              <w:t>105</w:t>
            </w:r>
          </w:p>
        </w:tc>
        <w:tc>
          <w:tcPr>
            <w:tcW w:w="2050" w:type="dxa"/>
            <w:gridSpan w:val="2"/>
            <w:tcBorders>
              <w:top w:val="single" w:sz="4" w:space="0" w:color="000000"/>
              <w:left w:val="single" w:sz="4" w:space="0" w:color="auto"/>
              <w:bottom w:val="nil"/>
              <w:right w:val="nil"/>
            </w:tcBorders>
            <w:shd w:val="clear" w:color="auto" w:fill="FFFFFF"/>
            <w:tcMar>
              <w:left w:w="60" w:type="dxa"/>
              <w:right w:w="60" w:type="dxa"/>
            </w:tcMar>
          </w:tcPr>
          <w:p w14:paraId="10C1F250" w14:textId="77777777" w:rsidR="00C91E18" w:rsidRPr="003A1240" w:rsidRDefault="00C91E18" w:rsidP="00F91B90">
            <w:pPr>
              <w:keepNext/>
              <w:adjustRightInd w:val="0"/>
              <w:jc w:val="center"/>
              <w:rPr>
                <w:b/>
                <w:bCs/>
                <w:color w:val="000000"/>
                <w:sz w:val="20"/>
              </w:rPr>
            </w:pPr>
            <w:proofErr w:type="spellStart"/>
            <w:r w:rsidRPr="003A1240">
              <w:rPr>
                <w:b/>
                <w:bCs/>
                <w:color w:val="000000"/>
                <w:sz w:val="20"/>
              </w:rPr>
              <w:t>Hypothes</w:t>
            </w:r>
            <w:r>
              <w:rPr>
                <w:b/>
                <w:bCs/>
                <w:color w:val="000000"/>
                <w:sz w:val="20"/>
              </w:rPr>
              <w:t>entest</w:t>
            </w:r>
            <w:proofErr w:type="spellEnd"/>
          </w:p>
        </w:tc>
      </w:tr>
      <w:tr w:rsidR="00C91E18" w:rsidRPr="003A1240" w14:paraId="10BF5D1E" w14:textId="77777777" w:rsidTr="00326B85">
        <w:trPr>
          <w:cantSplit/>
          <w:tblHeader/>
          <w:jc w:val="center"/>
        </w:trPr>
        <w:tc>
          <w:tcPr>
            <w:tcW w:w="5220" w:type="dxa"/>
            <w:tcBorders>
              <w:top w:val="nil"/>
              <w:left w:val="nil"/>
              <w:bottom w:val="single" w:sz="4" w:space="0" w:color="000000"/>
              <w:right w:val="single" w:sz="4" w:space="0" w:color="auto"/>
            </w:tcBorders>
            <w:shd w:val="clear" w:color="auto" w:fill="FFFFFF"/>
            <w:tcMar>
              <w:left w:w="60" w:type="dxa"/>
              <w:right w:w="60" w:type="dxa"/>
            </w:tcMar>
          </w:tcPr>
          <w:p w14:paraId="039A8CC4" w14:textId="77777777" w:rsidR="00C91E18" w:rsidRPr="003A1240" w:rsidRDefault="00C91E18" w:rsidP="00F91B90">
            <w:pPr>
              <w:keepNext/>
              <w:adjustRightInd w:val="0"/>
              <w:rPr>
                <w:b/>
                <w:bCs/>
                <w:color w:val="000000"/>
                <w:sz w:val="20"/>
              </w:rPr>
            </w:pPr>
          </w:p>
        </w:tc>
        <w:tc>
          <w:tcPr>
            <w:tcW w:w="99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B16E709" w14:textId="77777777" w:rsidR="00C91E18" w:rsidRPr="003A1240" w:rsidRDefault="00C91E18" w:rsidP="00F91B90">
            <w:pPr>
              <w:keepNext/>
              <w:adjustRightInd w:val="0"/>
              <w:jc w:val="center"/>
              <w:rPr>
                <w:b/>
                <w:bCs/>
                <w:color w:val="000000"/>
                <w:sz w:val="20"/>
              </w:rPr>
            </w:pPr>
            <w:r w:rsidRPr="003A1240">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8AA2814" w14:textId="77777777" w:rsidR="00C91E18" w:rsidRPr="003A1240" w:rsidRDefault="00C91E18" w:rsidP="00F91B90">
            <w:pPr>
              <w:keepNext/>
              <w:adjustRightInd w:val="0"/>
              <w:jc w:val="center"/>
              <w:rPr>
                <w:b/>
                <w:bCs/>
                <w:color w:val="000000"/>
                <w:sz w:val="20"/>
              </w:rPr>
            </w:pPr>
            <w:r w:rsidRPr="003A1240">
              <w:rPr>
                <w:b/>
                <w:bCs/>
                <w:color w:val="000000"/>
                <w:sz w:val="20"/>
              </w:rPr>
              <w:t>95%</w:t>
            </w:r>
            <w:r>
              <w:rPr>
                <w:b/>
                <w:bCs/>
                <w:color w:val="000000"/>
                <w:sz w:val="20"/>
              </w:rPr>
              <w:noBreakHyphen/>
              <w:t>K</w:t>
            </w:r>
            <w:r w:rsidRPr="003A1240">
              <w:rPr>
                <w:b/>
                <w:bCs/>
                <w:color w:val="000000"/>
                <w:sz w:val="20"/>
              </w:rPr>
              <w:t>I</w:t>
            </w:r>
          </w:p>
        </w:tc>
        <w:tc>
          <w:tcPr>
            <w:tcW w:w="99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2D038A4" w14:textId="77777777" w:rsidR="00C91E18" w:rsidRPr="003A1240" w:rsidRDefault="00C91E18" w:rsidP="00F91B90">
            <w:pPr>
              <w:keepNext/>
              <w:adjustRightInd w:val="0"/>
              <w:jc w:val="center"/>
              <w:rPr>
                <w:b/>
                <w:bCs/>
                <w:color w:val="000000"/>
                <w:sz w:val="20"/>
              </w:rPr>
            </w:pPr>
            <w:r w:rsidRPr="003A1240">
              <w:rPr>
                <w:b/>
                <w:bCs/>
                <w:color w:val="000000"/>
                <w:sz w:val="20"/>
              </w:rPr>
              <w:t>p-</w:t>
            </w:r>
            <w:r>
              <w:rPr>
                <w:b/>
                <w:bCs/>
                <w:color w:val="000000"/>
                <w:sz w:val="20"/>
              </w:rPr>
              <w:t>Wert</w:t>
            </w:r>
          </w:p>
        </w:tc>
        <w:tc>
          <w:tcPr>
            <w:tcW w:w="1069" w:type="dxa"/>
            <w:gridSpan w:val="2"/>
            <w:tcBorders>
              <w:top w:val="nil"/>
              <w:left w:val="single" w:sz="4" w:space="0" w:color="auto"/>
              <w:bottom w:val="single" w:sz="4" w:space="0" w:color="000000"/>
              <w:right w:val="nil"/>
            </w:tcBorders>
            <w:shd w:val="clear" w:color="auto" w:fill="FFFFFF"/>
            <w:tcMar>
              <w:left w:w="60" w:type="dxa"/>
              <w:right w:w="60" w:type="dxa"/>
            </w:tcMar>
          </w:tcPr>
          <w:p w14:paraId="1919E052" w14:textId="77777777" w:rsidR="00C91E18" w:rsidRPr="003A1240" w:rsidRDefault="00C91E18" w:rsidP="00F91B90">
            <w:pPr>
              <w:keepNext/>
              <w:adjustRightInd w:val="0"/>
              <w:jc w:val="center"/>
              <w:rPr>
                <w:b/>
                <w:bCs/>
                <w:color w:val="000000"/>
                <w:sz w:val="20"/>
              </w:rPr>
            </w:pPr>
            <w:r w:rsidRPr="003A1240">
              <w:rPr>
                <w:b/>
                <w:bCs/>
                <w:color w:val="000000"/>
                <w:sz w:val="20"/>
              </w:rPr>
              <w:t>H0</w:t>
            </w:r>
            <w:r>
              <w:rPr>
                <w:b/>
                <w:bCs/>
                <w:color w:val="000000"/>
                <w:sz w:val="20"/>
              </w:rPr>
              <w:t xml:space="preserve"> </w:t>
            </w:r>
            <w:proofErr w:type="spellStart"/>
            <w:r>
              <w:rPr>
                <w:b/>
                <w:bCs/>
                <w:color w:val="000000"/>
                <w:sz w:val="20"/>
              </w:rPr>
              <w:t>abgelehnt</w:t>
            </w:r>
            <w:proofErr w:type="spellEnd"/>
          </w:p>
        </w:tc>
      </w:tr>
      <w:tr w:rsidR="00C91E18" w:rsidRPr="003A1240" w14:paraId="7874E393" w14:textId="77777777" w:rsidTr="00326B85">
        <w:trPr>
          <w:cantSplit/>
          <w:jc w:val="center"/>
        </w:trPr>
        <w:tc>
          <w:tcPr>
            <w:tcW w:w="522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18640BA3" w14:textId="77777777" w:rsidR="00C91E18" w:rsidRPr="00E71FD2" w:rsidRDefault="00C91E18" w:rsidP="00F91B90">
            <w:pPr>
              <w:keepNext/>
              <w:adjustRightInd w:val="0"/>
              <w:ind w:left="791" w:hanging="791"/>
              <w:rPr>
                <w:color w:val="000000"/>
                <w:sz w:val="20"/>
                <w:lang w:val="de-DE"/>
              </w:rPr>
            </w:pPr>
            <w:r w:rsidRPr="00E71FD2">
              <w:rPr>
                <w:color w:val="000000"/>
                <w:sz w:val="20"/>
                <w:lang w:val="de-DE"/>
              </w:rPr>
              <w:t>Schritt 1:</w:t>
            </w:r>
            <w:r w:rsidRPr="00E71FD2">
              <w:rPr>
                <w:color w:val="000000"/>
                <w:sz w:val="20"/>
                <w:lang w:val="de-DE"/>
              </w:rPr>
              <w:tab/>
              <w:t>Patienten, die eine Thrombozytenzahl ≥</w:t>
            </w:r>
            <w:r w:rsidRPr="00E050D0">
              <w:rPr>
                <w:color w:val="000000"/>
                <w:sz w:val="20"/>
                <w:lang w:val="de-DE"/>
              </w:rPr>
              <w:t> </w:t>
            </w:r>
            <w:r w:rsidRPr="00E71FD2">
              <w:rPr>
                <w:color w:val="000000"/>
                <w:sz w:val="20"/>
                <w:lang w:val="de-DE"/>
              </w:rPr>
              <w:t>100 000/µ</w:t>
            </w:r>
            <w:r>
              <w:rPr>
                <w:color w:val="000000"/>
                <w:sz w:val="20"/>
                <w:lang w:val="de-DE"/>
              </w:rPr>
              <w:t>l mindestens einmal erreichten</w:t>
            </w:r>
          </w:p>
        </w:tc>
        <w:tc>
          <w:tcPr>
            <w:tcW w:w="99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511F277B" w14:textId="77777777" w:rsidR="00C91E18" w:rsidRPr="003A1240" w:rsidRDefault="00C91E18" w:rsidP="00F91B90">
            <w:pPr>
              <w:keepNext/>
              <w:adjustRightInd w:val="0"/>
              <w:jc w:val="center"/>
              <w:rPr>
                <w:color w:val="000000"/>
                <w:sz w:val="20"/>
              </w:rPr>
            </w:pPr>
            <w:r w:rsidRPr="003A1240">
              <w:rPr>
                <w:color w:val="000000"/>
                <w:sz w:val="20"/>
              </w:rPr>
              <w:t>89 (84</w:t>
            </w:r>
            <w:r>
              <w:rPr>
                <w:color w:val="000000"/>
                <w:sz w:val="20"/>
              </w:rPr>
              <w:t>,</w:t>
            </w:r>
            <w:r w:rsidRPr="003A1240">
              <w:rPr>
                <w:color w:val="000000"/>
                <w:sz w:val="20"/>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33A8D86" w14:textId="77777777" w:rsidR="00C91E18" w:rsidRPr="003A1240" w:rsidRDefault="00C91E18" w:rsidP="00F91B90">
            <w:pPr>
              <w:keepNext/>
              <w:adjustRightInd w:val="0"/>
              <w:jc w:val="center"/>
              <w:rPr>
                <w:color w:val="000000"/>
                <w:sz w:val="20"/>
              </w:rPr>
            </w:pPr>
            <w:r w:rsidRPr="003A1240">
              <w:rPr>
                <w:color w:val="000000"/>
                <w:sz w:val="20"/>
              </w:rPr>
              <w:t>(76</w:t>
            </w:r>
            <w:r>
              <w:rPr>
                <w:color w:val="000000"/>
                <w:sz w:val="20"/>
              </w:rPr>
              <w:t>,</w:t>
            </w:r>
            <w:r w:rsidRPr="003A1240">
              <w:rPr>
                <w:color w:val="000000"/>
                <w:sz w:val="20"/>
              </w:rPr>
              <w:t>4</w:t>
            </w:r>
            <w:r>
              <w:rPr>
                <w:color w:val="000000"/>
                <w:sz w:val="20"/>
              </w:rPr>
              <w:t>;</w:t>
            </w:r>
            <w:r w:rsidRPr="003A1240">
              <w:rPr>
                <w:color w:val="000000"/>
                <w:sz w:val="20"/>
              </w:rPr>
              <w:t xml:space="preserve"> 91</w:t>
            </w:r>
            <w:r>
              <w:rPr>
                <w:color w:val="000000"/>
                <w:sz w:val="20"/>
              </w:rPr>
              <w:t>,</w:t>
            </w:r>
            <w:r w:rsidRPr="003A1240">
              <w:rPr>
                <w:color w:val="000000"/>
                <w:sz w:val="20"/>
              </w:rPr>
              <w:t>0)</w:t>
            </w:r>
          </w:p>
        </w:tc>
        <w:tc>
          <w:tcPr>
            <w:tcW w:w="99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68542079" w14:textId="77777777" w:rsidR="00C91E18" w:rsidRPr="003A1240" w:rsidRDefault="00C91E18" w:rsidP="00F91B90">
            <w:pPr>
              <w:keepNext/>
              <w:adjustRightInd w:val="0"/>
              <w:jc w:val="center"/>
              <w:rPr>
                <w:color w:val="000000"/>
                <w:sz w:val="20"/>
              </w:rPr>
            </w:pPr>
          </w:p>
        </w:tc>
        <w:tc>
          <w:tcPr>
            <w:tcW w:w="1069"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7E6EB724" w14:textId="77777777" w:rsidR="00C91E18" w:rsidRPr="003A1240" w:rsidRDefault="00C91E18" w:rsidP="00F91B90">
            <w:pPr>
              <w:keepNext/>
              <w:adjustRightInd w:val="0"/>
              <w:jc w:val="center"/>
              <w:rPr>
                <w:color w:val="000000"/>
                <w:sz w:val="20"/>
              </w:rPr>
            </w:pPr>
          </w:p>
        </w:tc>
      </w:tr>
      <w:tr w:rsidR="00C91E18" w:rsidRPr="003A1240" w14:paraId="4177905A" w14:textId="77777777" w:rsidTr="00326B85">
        <w:trPr>
          <w:cantSplit/>
          <w:jc w:val="center"/>
        </w:trPr>
        <w:tc>
          <w:tcPr>
            <w:tcW w:w="522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74B7637" w14:textId="77777777" w:rsidR="00C91E18" w:rsidRPr="00E71FD2" w:rsidRDefault="00C91E18" w:rsidP="00F91B90">
            <w:pPr>
              <w:keepNext/>
              <w:adjustRightInd w:val="0"/>
              <w:ind w:left="791" w:hanging="791"/>
              <w:rPr>
                <w:color w:val="000000"/>
                <w:sz w:val="20"/>
                <w:lang w:val="de-DE"/>
              </w:rPr>
            </w:pPr>
            <w:r w:rsidRPr="00E71FD2">
              <w:rPr>
                <w:color w:val="000000"/>
                <w:sz w:val="20"/>
                <w:lang w:val="de-DE"/>
              </w:rPr>
              <w:t>Schritt 2:</w:t>
            </w:r>
            <w:r w:rsidRPr="00E71FD2">
              <w:rPr>
                <w:color w:val="000000"/>
                <w:sz w:val="20"/>
                <w:lang w:val="de-DE"/>
              </w:rPr>
              <w:tab/>
              <w:t xml:space="preserve">Patienten, die eine stabile </w:t>
            </w:r>
            <w:r w:rsidRPr="00E27514">
              <w:rPr>
                <w:color w:val="000000"/>
                <w:sz w:val="20"/>
                <w:lang w:val="de-DE"/>
              </w:rPr>
              <w:t>Thrombozytenzahl</w:t>
            </w:r>
            <w:r w:rsidRPr="00E71FD2">
              <w:rPr>
                <w:color w:val="000000"/>
                <w:sz w:val="20"/>
                <w:lang w:val="de-DE"/>
              </w:rPr>
              <w:t xml:space="preserve"> </w:t>
            </w:r>
            <w:r>
              <w:rPr>
                <w:color w:val="000000"/>
                <w:sz w:val="20"/>
                <w:lang w:val="de-DE"/>
              </w:rPr>
              <w:t xml:space="preserve">nach Erreichen eines Wertes von </w:t>
            </w:r>
            <w:r w:rsidRPr="00CD3541">
              <w:rPr>
                <w:color w:val="000000"/>
                <w:sz w:val="20"/>
                <w:lang w:val="de-DE"/>
              </w:rPr>
              <w:t>100 000/µl</w:t>
            </w:r>
            <w:r w:rsidRPr="00E27514">
              <w:rPr>
                <w:color w:val="000000"/>
                <w:sz w:val="20"/>
                <w:lang w:val="de-DE"/>
              </w:rPr>
              <w:t xml:space="preserve"> </w:t>
            </w:r>
            <w:r w:rsidRPr="00E71FD2">
              <w:rPr>
                <w:color w:val="000000"/>
                <w:sz w:val="20"/>
                <w:lang w:val="de-DE"/>
              </w:rPr>
              <w:t>für 2</w:t>
            </w:r>
            <w:r w:rsidRPr="00E050D0">
              <w:rPr>
                <w:color w:val="000000"/>
                <w:sz w:val="20"/>
                <w:lang w:val="de-DE"/>
              </w:rPr>
              <w:t> </w:t>
            </w:r>
            <w:r w:rsidRPr="00E71FD2">
              <w:rPr>
                <w:color w:val="000000"/>
                <w:sz w:val="20"/>
                <w:lang w:val="de-DE"/>
              </w:rPr>
              <w:t>Monate aufrechterhielte</w:t>
            </w:r>
            <w:r>
              <w:rPr>
                <w:color w:val="000000"/>
                <w:sz w:val="20"/>
                <w:lang w:val="de-DE"/>
              </w:rPr>
              <w:t>n</w:t>
            </w:r>
            <w:r w:rsidRPr="00E71FD2">
              <w:rPr>
                <w:color w:val="000000"/>
                <w:sz w:val="20"/>
                <w:lang w:val="de-DE"/>
              </w:rPr>
              <w:t xml:space="preserve"> (</w:t>
            </w:r>
            <w:r>
              <w:rPr>
                <w:color w:val="000000"/>
                <w:sz w:val="20"/>
                <w:lang w:val="de-DE"/>
              </w:rPr>
              <w:t xml:space="preserve">keine Werte </w:t>
            </w:r>
            <w:r w:rsidRPr="00E71FD2">
              <w:rPr>
                <w:color w:val="000000"/>
                <w:sz w:val="20"/>
                <w:lang w:val="de-DE"/>
              </w:rPr>
              <w:t>&lt;</w:t>
            </w:r>
            <w:r w:rsidRPr="00E050D0">
              <w:rPr>
                <w:color w:val="000000"/>
                <w:sz w:val="20"/>
                <w:lang w:val="de-DE"/>
              </w:rPr>
              <w:t> </w:t>
            </w:r>
            <w:r w:rsidRPr="00E71FD2">
              <w:rPr>
                <w:color w:val="000000"/>
                <w:sz w:val="20"/>
                <w:lang w:val="de-DE"/>
              </w:rPr>
              <w:t>70 000/µl)</w:t>
            </w:r>
          </w:p>
        </w:tc>
        <w:tc>
          <w:tcPr>
            <w:tcW w:w="9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502E08A" w14:textId="77777777" w:rsidR="00C91E18" w:rsidRPr="003A1240" w:rsidRDefault="00C91E18" w:rsidP="00F91B90">
            <w:pPr>
              <w:keepNext/>
              <w:adjustRightInd w:val="0"/>
              <w:jc w:val="center"/>
              <w:rPr>
                <w:color w:val="000000"/>
                <w:sz w:val="20"/>
              </w:rPr>
            </w:pPr>
            <w:r w:rsidRPr="003A1240">
              <w:rPr>
                <w:color w:val="000000"/>
                <w:sz w:val="20"/>
              </w:rPr>
              <w:t>65 (61</w:t>
            </w:r>
            <w:r>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A6CEFB1" w14:textId="77777777" w:rsidR="00C91E18" w:rsidRPr="003A1240" w:rsidRDefault="00C91E18" w:rsidP="00F91B90">
            <w:pPr>
              <w:keepNext/>
              <w:adjustRightInd w:val="0"/>
              <w:jc w:val="center"/>
              <w:rPr>
                <w:color w:val="000000"/>
                <w:sz w:val="20"/>
              </w:rPr>
            </w:pPr>
            <w:r w:rsidRPr="003A1240">
              <w:rPr>
                <w:color w:val="000000"/>
                <w:sz w:val="20"/>
              </w:rPr>
              <w:t>(51</w:t>
            </w:r>
            <w:r>
              <w:rPr>
                <w:color w:val="000000"/>
                <w:sz w:val="20"/>
              </w:rPr>
              <w:t>,</w:t>
            </w:r>
            <w:r w:rsidRPr="003A1240">
              <w:rPr>
                <w:color w:val="000000"/>
                <w:sz w:val="20"/>
              </w:rPr>
              <w:t>9</w:t>
            </w:r>
            <w:r>
              <w:rPr>
                <w:color w:val="000000"/>
                <w:sz w:val="20"/>
              </w:rPr>
              <w:t>;</w:t>
            </w:r>
            <w:r w:rsidRPr="003A1240">
              <w:rPr>
                <w:color w:val="000000"/>
                <w:sz w:val="20"/>
              </w:rPr>
              <w:t xml:space="preserve"> 71</w:t>
            </w:r>
            <w:r>
              <w:rPr>
                <w:color w:val="000000"/>
                <w:sz w:val="20"/>
              </w:rPr>
              <w:t>,</w:t>
            </w:r>
            <w:r w:rsidRPr="003A1240">
              <w:rPr>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0341FD0" w14:textId="77777777" w:rsidR="00C91E18" w:rsidRPr="003A1240" w:rsidRDefault="00C91E18" w:rsidP="00F91B90">
            <w:pPr>
              <w:keepNext/>
              <w:adjustRightInd w:val="0"/>
              <w:jc w:val="center"/>
              <w:rPr>
                <w:color w:val="000000"/>
                <w:sz w:val="20"/>
              </w:rPr>
            </w:pPr>
          </w:p>
        </w:tc>
        <w:tc>
          <w:tcPr>
            <w:tcW w:w="1069"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6AB51F1D" w14:textId="77777777" w:rsidR="00C91E18" w:rsidRPr="003A1240" w:rsidRDefault="00C91E18" w:rsidP="00F91B90">
            <w:pPr>
              <w:keepNext/>
              <w:adjustRightInd w:val="0"/>
              <w:jc w:val="center"/>
              <w:rPr>
                <w:color w:val="000000"/>
                <w:sz w:val="20"/>
              </w:rPr>
            </w:pPr>
          </w:p>
        </w:tc>
      </w:tr>
      <w:tr w:rsidR="00C91E18" w:rsidRPr="003A1240" w14:paraId="7C9BE442" w14:textId="77777777" w:rsidTr="00326B85">
        <w:trPr>
          <w:cantSplit/>
          <w:jc w:val="center"/>
        </w:trPr>
        <w:tc>
          <w:tcPr>
            <w:tcW w:w="522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22E99561" w14:textId="77777777" w:rsidR="00C91E18" w:rsidRPr="003A1240" w:rsidRDefault="00C91E18" w:rsidP="00F91B90">
            <w:pPr>
              <w:keepNext/>
              <w:adjustRightInd w:val="0"/>
              <w:ind w:left="791" w:hanging="791"/>
              <w:rPr>
                <w:color w:val="000000"/>
                <w:sz w:val="20"/>
                <w:lang w:val="x-none"/>
              </w:rPr>
            </w:pPr>
            <w:r w:rsidRPr="00737FEC">
              <w:rPr>
                <w:color w:val="000000"/>
                <w:sz w:val="20"/>
                <w:lang w:val="de-DE"/>
              </w:rPr>
              <w:t>Schritt</w:t>
            </w:r>
            <w:r w:rsidRPr="00E71FD2">
              <w:rPr>
                <w:color w:val="000000"/>
                <w:sz w:val="20"/>
                <w:lang w:val="de-DE"/>
              </w:rPr>
              <w:t> 3:</w:t>
            </w:r>
            <w:r w:rsidRPr="00E71FD2">
              <w:rPr>
                <w:color w:val="000000"/>
                <w:sz w:val="20"/>
                <w:lang w:val="de-DE"/>
              </w:rPr>
              <w:tab/>
              <w:t>Patienten, bei denen Eltrombopag bis zum Absetzen der Behandlung ausgeschlichen werden konnte, unter Beibehalten einer</w:t>
            </w:r>
            <w:r>
              <w:rPr>
                <w:color w:val="000000"/>
                <w:sz w:val="20"/>
                <w:lang w:val="de-DE"/>
              </w:rPr>
              <w:t xml:space="preserve"> Thrombozytenzahl von</w:t>
            </w:r>
            <w:r w:rsidRPr="00E71FD2">
              <w:rPr>
                <w:color w:val="000000"/>
                <w:sz w:val="20"/>
                <w:lang w:val="de-DE"/>
              </w:rPr>
              <w:t xml:space="preserve"> ≥</w:t>
            </w:r>
            <w:r w:rsidRPr="00E050D0">
              <w:rPr>
                <w:color w:val="000000"/>
                <w:sz w:val="20"/>
                <w:lang w:val="de-DE"/>
              </w:rPr>
              <w:t> </w:t>
            </w:r>
            <w:r w:rsidRPr="00E71FD2">
              <w:rPr>
                <w:color w:val="000000"/>
                <w:sz w:val="20"/>
                <w:lang w:val="de-DE"/>
              </w:rPr>
              <w:t>30</w:t>
            </w:r>
            <w:r w:rsidRPr="00E050D0">
              <w:rPr>
                <w:rFonts w:eastAsia="MS Mincho"/>
                <w:snapToGrid/>
                <w:lang w:val="de-DE" w:eastAsia="zh-CN"/>
              </w:rPr>
              <w:t> </w:t>
            </w:r>
            <w:r w:rsidRPr="00E71FD2">
              <w:rPr>
                <w:color w:val="000000"/>
                <w:sz w:val="20"/>
                <w:lang w:val="de-DE"/>
              </w:rPr>
              <w:t>000/µ</w:t>
            </w:r>
            <w:r>
              <w:rPr>
                <w:color w:val="000000"/>
                <w:sz w:val="20"/>
                <w:lang w:val="de-DE"/>
              </w:rPr>
              <w:t xml:space="preserve">l </w:t>
            </w:r>
            <w:r w:rsidRPr="00E71FD2">
              <w:rPr>
                <w:color w:val="000000"/>
                <w:sz w:val="20"/>
                <w:lang w:val="de-DE"/>
              </w:rPr>
              <w:t xml:space="preserve">in </w:t>
            </w:r>
            <w:r>
              <w:rPr>
                <w:color w:val="000000"/>
                <w:sz w:val="20"/>
                <w:lang w:val="de-DE"/>
              </w:rPr>
              <w:t>Abwesenheit von Blutungsereignissen oder der Anwendung einer Notfalltherapie</w:t>
            </w:r>
          </w:p>
        </w:tc>
        <w:tc>
          <w:tcPr>
            <w:tcW w:w="9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614650E" w14:textId="77777777" w:rsidR="00C91E18" w:rsidRPr="003A1240" w:rsidRDefault="00C91E18" w:rsidP="00F91B90">
            <w:pPr>
              <w:keepNext/>
              <w:adjustRightInd w:val="0"/>
              <w:jc w:val="center"/>
              <w:rPr>
                <w:color w:val="000000"/>
                <w:sz w:val="20"/>
              </w:rPr>
            </w:pPr>
            <w:r w:rsidRPr="003A1240">
              <w:rPr>
                <w:color w:val="000000"/>
                <w:sz w:val="20"/>
              </w:rPr>
              <w:t>44 (41</w:t>
            </w:r>
            <w:r>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775BA7B" w14:textId="77777777" w:rsidR="00C91E18" w:rsidRPr="003A1240" w:rsidRDefault="00C91E18" w:rsidP="00F91B90">
            <w:pPr>
              <w:keepNext/>
              <w:adjustRightInd w:val="0"/>
              <w:jc w:val="center"/>
              <w:rPr>
                <w:color w:val="000000"/>
                <w:sz w:val="20"/>
              </w:rPr>
            </w:pPr>
            <w:r w:rsidRPr="003A1240">
              <w:rPr>
                <w:color w:val="000000"/>
                <w:sz w:val="20"/>
              </w:rPr>
              <w:t>(32</w:t>
            </w:r>
            <w:r>
              <w:rPr>
                <w:color w:val="000000"/>
                <w:sz w:val="20"/>
              </w:rPr>
              <w:t>,</w:t>
            </w:r>
            <w:r w:rsidRPr="003A1240">
              <w:rPr>
                <w:color w:val="000000"/>
                <w:sz w:val="20"/>
              </w:rPr>
              <w:t>3</w:t>
            </w:r>
            <w:r>
              <w:rPr>
                <w:color w:val="000000"/>
                <w:sz w:val="20"/>
              </w:rPr>
              <w:t>;</w:t>
            </w:r>
            <w:r w:rsidRPr="003A1240">
              <w:rPr>
                <w:color w:val="000000"/>
                <w:sz w:val="20"/>
              </w:rPr>
              <w:t xml:space="preserve"> 51</w:t>
            </w:r>
            <w:r>
              <w:rPr>
                <w:color w:val="000000"/>
                <w:sz w:val="20"/>
              </w:rPr>
              <w:t>,</w:t>
            </w:r>
            <w:r w:rsidRPr="003A1240">
              <w:rPr>
                <w:color w:val="000000"/>
                <w:sz w:val="20"/>
              </w:rPr>
              <w:t>9)</w:t>
            </w:r>
          </w:p>
        </w:tc>
        <w:tc>
          <w:tcPr>
            <w:tcW w:w="9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A7FC5D8" w14:textId="77777777" w:rsidR="00C91E18" w:rsidRPr="003A1240" w:rsidRDefault="00C91E18" w:rsidP="00F91B90">
            <w:pPr>
              <w:keepNext/>
              <w:adjustRightInd w:val="0"/>
              <w:jc w:val="center"/>
              <w:rPr>
                <w:color w:val="000000"/>
                <w:sz w:val="20"/>
              </w:rPr>
            </w:pPr>
          </w:p>
        </w:tc>
        <w:tc>
          <w:tcPr>
            <w:tcW w:w="1069"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22D5BC0C" w14:textId="77777777" w:rsidR="00C91E18" w:rsidRPr="003A1240" w:rsidRDefault="00C91E18" w:rsidP="00F91B90">
            <w:pPr>
              <w:keepNext/>
              <w:adjustRightInd w:val="0"/>
              <w:jc w:val="center"/>
              <w:rPr>
                <w:color w:val="000000"/>
                <w:sz w:val="20"/>
              </w:rPr>
            </w:pPr>
          </w:p>
        </w:tc>
      </w:tr>
      <w:tr w:rsidR="00C91E18" w:rsidRPr="003A1240" w14:paraId="17428280" w14:textId="77777777" w:rsidTr="00326B85">
        <w:trPr>
          <w:cantSplit/>
          <w:jc w:val="center"/>
        </w:trPr>
        <w:tc>
          <w:tcPr>
            <w:tcW w:w="5220" w:type="dxa"/>
            <w:tcBorders>
              <w:top w:val="single" w:sz="4" w:space="0" w:color="auto"/>
              <w:left w:val="nil"/>
              <w:bottom w:val="nil"/>
              <w:right w:val="single" w:sz="4" w:space="0" w:color="auto"/>
            </w:tcBorders>
            <w:shd w:val="clear" w:color="auto" w:fill="FFFFFF"/>
            <w:tcMar>
              <w:left w:w="60" w:type="dxa"/>
              <w:right w:w="60" w:type="dxa"/>
            </w:tcMar>
          </w:tcPr>
          <w:p w14:paraId="0390B842" w14:textId="77777777" w:rsidR="00C91E18" w:rsidRPr="00E71FD2" w:rsidRDefault="00C91E18" w:rsidP="00F91B90">
            <w:pPr>
              <w:keepNext/>
              <w:adjustRightInd w:val="0"/>
              <w:ind w:left="791" w:hanging="791"/>
              <w:rPr>
                <w:color w:val="000000"/>
                <w:sz w:val="20"/>
                <w:lang w:val="de-DE"/>
              </w:rPr>
            </w:pPr>
            <w:r w:rsidRPr="00576282">
              <w:rPr>
                <w:color w:val="000000"/>
                <w:sz w:val="20"/>
                <w:lang w:val="de-DE"/>
              </w:rPr>
              <w:t>Schritt</w:t>
            </w:r>
            <w:r w:rsidRPr="00E71FD2">
              <w:rPr>
                <w:color w:val="000000"/>
                <w:sz w:val="20"/>
                <w:lang w:val="de-DE"/>
              </w:rPr>
              <w:t> 4:</w:t>
            </w:r>
            <w:r w:rsidRPr="00E71FD2">
              <w:rPr>
                <w:color w:val="000000"/>
                <w:sz w:val="20"/>
                <w:lang w:val="de-DE"/>
              </w:rPr>
              <w:tab/>
              <w:t xml:space="preserve">Patienten mit anhaltendem Ansprechen ohne Behandlung bis Monat 12, </w:t>
            </w:r>
            <w:r w:rsidRPr="00E050D0">
              <w:rPr>
                <w:color w:val="000000"/>
                <w:sz w:val="20"/>
                <w:lang w:val="de-DE"/>
              </w:rPr>
              <w:t>unter Beibehalten einer</w:t>
            </w:r>
            <w:r>
              <w:rPr>
                <w:color w:val="000000"/>
                <w:sz w:val="20"/>
                <w:lang w:val="de-DE"/>
              </w:rPr>
              <w:t xml:space="preserve"> Thrombozytenzahl von</w:t>
            </w:r>
            <w:r w:rsidRPr="00E050D0">
              <w:rPr>
                <w:color w:val="000000"/>
                <w:sz w:val="20"/>
                <w:lang w:val="de-DE"/>
              </w:rPr>
              <w:t xml:space="preserve"> ≥ 30</w:t>
            </w:r>
            <w:r w:rsidRPr="00E050D0">
              <w:rPr>
                <w:rFonts w:eastAsia="MS Mincho"/>
                <w:snapToGrid/>
                <w:lang w:val="de-DE" w:eastAsia="zh-CN"/>
              </w:rPr>
              <w:t> </w:t>
            </w:r>
            <w:r w:rsidRPr="00E050D0">
              <w:rPr>
                <w:color w:val="000000"/>
                <w:sz w:val="20"/>
                <w:lang w:val="de-DE"/>
              </w:rPr>
              <w:t>000/µ</w:t>
            </w:r>
            <w:r>
              <w:rPr>
                <w:color w:val="000000"/>
                <w:sz w:val="20"/>
                <w:lang w:val="de-DE"/>
              </w:rPr>
              <w:t>l</w:t>
            </w:r>
            <w:r w:rsidRPr="00E050D0">
              <w:rPr>
                <w:color w:val="000000"/>
                <w:sz w:val="20"/>
                <w:lang w:val="de-DE"/>
              </w:rPr>
              <w:t xml:space="preserve"> in </w:t>
            </w:r>
            <w:r>
              <w:rPr>
                <w:color w:val="000000"/>
                <w:sz w:val="20"/>
                <w:lang w:val="de-DE"/>
              </w:rPr>
              <w:t>Abwesenheit von Blutungsereignissen oder der Anwendung einer Notfalltherapie</w:t>
            </w:r>
          </w:p>
        </w:tc>
        <w:tc>
          <w:tcPr>
            <w:tcW w:w="99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1F96E40" w14:textId="77777777" w:rsidR="00C91E18" w:rsidRPr="003A1240" w:rsidRDefault="00C91E18" w:rsidP="00F91B90">
            <w:pPr>
              <w:keepNext/>
              <w:adjustRightInd w:val="0"/>
              <w:jc w:val="center"/>
              <w:rPr>
                <w:color w:val="000000"/>
                <w:sz w:val="20"/>
              </w:rPr>
            </w:pPr>
            <w:r w:rsidRPr="003A1240">
              <w:rPr>
                <w:color w:val="000000"/>
                <w:sz w:val="20"/>
              </w:rPr>
              <w:t>32 (30</w:t>
            </w:r>
            <w:r>
              <w:rPr>
                <w:color w:val="000000"/>
                <w:sz w:val="20"/>
              </w:rPr>
              <w:t>,</w:t>
            </w:r>
            <w:r w:rsidRPr="003A1240">
              <w:rPr>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90788E2" w14:textId="77777777" w:rsidR="00C91E18" w:rsidRPr="003A1240" w:rsidRDefault="00C91E18" w:rsidP="00F91B90">
            <w:pPr>
              <w:keepNext/>
              <w:adjustRightInd w:val="0"/>
              <w:jc w:val="center"/>
              <w:rPr>
                <w:color w:val="000000"/>
                <w:sz w:val="20"/>
              </w:rPr>
            </w:pPr>
            <w:r w:rsidRPr="003A1240">
              <w:rPr>
                <w:color w:val="000000"/>
                <w:sz w:val="20"/>
              </w:rPr>
              <w:t>(21</w:t>
            </w:r>
            <w:r>
              <w:rPr>
                <w:color w:val="000000"/>
                <w:sz w:val="20"/>
              </w:rPr>
              <w:t>,</w:t>
            </w:r>
            <w:r w:rsidRPr="003A1240">
              <w:rPr>
                <w:color w:val="000000"/>
                <w:sz w:val="20"/>
              </w:rPr>
              <w:t>9</w:t>
            </w:r>
            <w:r>
              <w:rPr>
                <w:color w:val="000000"/>
                <w:sz w:val="20"/>
              </w:rPr>
              <w:t>;</w:t>
            </w:r>
            <w:r w:rsidRPr="003A1240">
              <w:rPr>
                <w:color w:val="000000"/>
                <w:sz w:val="20"/>
              </w:rPr>
              <w:t xml:space="preserve"> 40</w:t>
            </w:r>
            <w:r>
              <w:rPr>
                <w:color w:val="000000"/>
                <w:sz w:val="20"/>
              </w:rPr>
              <w:t>,</w:t>
            </w:r>
            <w:r w:rsidRPr="003A1240">
              <w:rPr>
                <w:color w:val="000000"/>
                <w:sz w:val="20"/>
              </w:rPr>
              <w:t>2)</w:t>
            </w:r>
          </w:p>
        </w:tc>
        <w:tc>
          <w:tcPr>
            <w:tcW w:w="99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11B14B3" w14:textId="77777777" w:rsidR="00C91E18" w:rsidRPr="003A1240" w:rsidRDefault="00C91E18" w:rsidP="00F91B90">
            <w:pPr>
              <w:keepNext/>
              <w:adjustRightInd w:val="0"/>
              <w:jc w:val="center"/>
              <w:rPr>
                <w:color w:val="000000"/>
                <w:sz w:val="20"/>
              </w:rPr>
            </w:pPr>
            <w:r w:rsidRPr="003A1240">
              <w:rPr>
                <w:color w:val="000000"/>
                <w:sz w:val="20"/>
              </w:rPr>
              <w:t>&lt;</w:t>
            </w:r>
            <w:r>
              <w:rPr>
                <w:color w:val="000000"/>
                <w:sz w:val="20"/>
              </w:rPr>
              <w:t> </w:t>
            </w:r>
            <w:r w:rsidRPr="003A1240">
              <w:rPr>
                <w:color w:val="000000"/>
                <w:sz w:val="20"/>
              </w:rPr>
              <w:t>0</w:t>
            </w:r>
            <w:r>
              <w:rPr>
                <w:color w:val="000000"/>
                <w:sz w:val="20"/>
              </w:rPr>
              <w:t>,</w:t>
            </w:r>
            <w:r w:rsidRPr="003A1240">
              <w:rPr>
                <w:color w:val="000000"/>
                <w:sz w:val="20"/>
              </w:rPr>
              <w:t>0001*</w:t>
            </w:r>
          </w:p>
        </w:tc>
        <w:tc>
          <w:tcPr>
            <w:tcW w:w="1069" w:type="dxa"/>
            <w:gridSpan w:val="2"/>
            <w:tcBorders>
              <w:top w:val="single" w:sz="4" w:space="0" w:color="auto"/>
              <w:left w:val="single" w:sz="4" w:space="0" w:color="auto"/>
              <w:bottom w:val="nil"/>
              <w:right w:val="nil"/>
            </w:tcBorders>
            <w:shd w:val="clear" w:color="auto" w:fill="FFFFFF"/>
            <w:tcMar>
              <w:left w:w="60" w:type="dxa"/>
              <w:right w:w="60" w:type="dxa"/>
            </w:tcMar>
          </w:tcPr>
          <w:p w14:paraId="36F6059F" w14:textId="77777777" w:rsidR="00C91E18" w:rsidRPr="003A1240" w:rsidRDefault="00C91E18" w:rsidP="00F91B90">
            <w:pPr>
              <w:keepNext/>
              <w:adjustRightInd w:val="0"/>
              <w:jc w:val="center"/>
              <w:rPr>
                <w:color w:val="000000"/>
                <w:sz w:val="20"/>
              </w:rPr>
            </w:pPr>
            <w:r>
              <w:rPr>
                <w:color w:val="000000"/>
                <w:sz w:val="20"/>
              </w:rPr>
              <w:t>Ja</w:t>
            </w:r>
          </w:p>
        </w:tc>
      </w:tr>
      <w:tr w:rsidR="00C91E18" w:rsidRPr="003A1240" w14:paraId="79B3DD84" w14:textId="77777777" w:rsidTr="00326B85">
        <w:trPr>
          <w:cantSplit/>
          <w:jc w:val="center"/>
        </w:trPr>
        <w:tc>
          <w:tcPr>
            <w:tcW w:w="5220" w:type="dxa"/>
            <w:tcBorders>
              <w:top w:val="single" w:sz="4" w:space="0" w:color="auto"/>
              <w:left w:val="nil"/>
              <w:bottom w:val="nil"/>
              <w:right w:val="single" w:sz="4" w:space="0" w:color="auto"/>
            </w:tcBorders>
            <w:shd w:val="clear" w:color="auto" w:fill="FFFFFF"/>
            <w:tcMar>
              <w:left w:w="60" w:type="dxa"/>
              <w:right w:w="60" w:type="dxa"/>
            </w:tcMar>
          </w:tcPr>
          <w:p w14:paraId="6D9524E4" w14:textId="77777777" w:rsidR="00C91E18" w:rsidRPr="00E71FD2" w:rsidRDefault="00C91E18" w:rsidP="00F91B90">
            <w:pPr>
              <w:keepNext/>
              <w:adjustRightInd w:val="0"/>
              <w:ind w:left="791" w:hanging="791"/>
              <w:rPr>
                <w:color w:val="000000"/>
                <w:sz w:val="20"/>
                <w:lang w:val="de-DE"/>
              </w:rPr>
            </w:pPr>
            <w:r w:rsidRPr="00FD10F3">
              <w:rPr>
                <w:color w:val="000000"/>
                <w:sz w:val="20"/>
                <w:lang w:val="de-DE"/>
              </w:rPr>
              <w:t>Schritt</w:t>
            </w:r>
            <w:r w:rsidRPr="00E71FD2">
              <w:rPr>
                <w:color w:val="000000"/>
                <w:sz w:val="20"/>
                <w:lang w:val="de-DE"/>
              </w:rPr>
              <w:t> 5:</w:t>
            </w:r>
            <w:r w:rsidRPr="00E71FD2">
              <w:rPr>
                <w:color w:val="000000"/>
                <w:sz w:val="20"/>
                <w:lang w:val="de-DE"/>
              </w:rPr>
              <w:tab/>
            </w:r>
            <w:r w:rsidRPr="00FD10F3">
              <w:rPr>
                <w:color w:val="000000"/>
                <w:sz w:val="20"/>
                <w:lang w:val="de-DE"/>
              </w:rPr>
              <w:t xml:space="preserve">Patienten mit anhaltendem Ansprechen ohne Behandlung </w:t>
            </w:r>
            <w:r w:rsidRPr="00E71FD2">
              <w:rPr>
                <w:color w:val="000000"/>
                <w:sz w:val="20"/>
                <w:lang w:val="de-DE"/>
              </w:rPr>
              <w:t>von Monat  12 bis</w:t>
            </w:r>
            <w:r w:rsidRPr="00FD10F3">
              <w:rPr>
                <w:color w:val="000000"/>
                <w:sz w:val="20"/>
                <w:lang w:val="de-DE"/>
              </w:rPr>
              <w:t xml:space="preserve"> Monat </w:t>
            </w:r>
            <w:r w:rsidRPr="00E71FD2">
              <w:rPr>
                <w:color w:val="000000"/>
                <w:sz w:val="20"/>
                <w:lang w:val="de-DE"/>
              </w:rPr>
              <w:t>24</w:t>
            </w:r>
            <w:r w:rsidRPr="00FD10F3">
              <w:rPr>
                <w:color w:val="000000"/>
                <w:sz w:val="20"/>
                <w:lang w:val="de-DE"/>
              </w:rPr>
              <w:t>, unter Beibehalten einer Thrombozytenzahl von ≥</w:t>
            </w:r>
            <w:r w:rsidRPr="00E050D0">
              <w:rPr>
                <w:color w:val="000000"/>
                <w:sz w:val="20"/>
                <w:lang w:val="de-DE"/>
              </w:rPr>
              <w:t> </w:t>
            </w:r>
            <w:r w:rsidRPr="00FD10F3">
              <w:rPr>
                <w:color w:val="000000"/>
                <w:sz w:val="20"/>
                <w:lang w:val="de-DE"/>
              </w:rPr>
              <w:t>30</w:t>
            </w:r>
            <w:r w:rsidRPr="00FD10F3">
              <w:rPr>
                <w:rFonts w:eastAsia="MS Mincho"/>
                <w:snapToGrid/>
                <w:lang w:val="de-DE" w:eastAsia="zh-CN"/>
              </w:rPr>
              <w:t> </w:t>
            </w:r>
            <w:r w:rsidRPr="00FD10F3">
              <w:rPr>
                <w:color w:val="000000"/>
                <w:sz w:val="20"/>
                <w:lang w:val="de-DE"/>
              </w:rPr>
              <w:t>000/µ</w:t>
            </w:r>
            <w:r>
              <w:rPr>
                <w:color w:val="000000"/>
                <w:sz w:val="20"/>
                <w:lang w:val="de-DE"/>
              </w:rPr>
              <w:t>l</w:t>
            </w:r>
            <w:r w:rsidRPr="00FD10F3">
              <w:rPr>
                <w:color w:val="000000"/>
                <w:sz w:val="20"/>
                <w:lang w:val="de-DE"/>
              </w:rPr>
              <w:t xml:space="preserve"> in Abwesenheit von Blutungsereignissen oder der Anwendung einer Notfalltherapie</w:t>
            </w:r>
          </w:p>
        </w:tc>
        <w:tc>
          <w:tcPr>
            <w:tcW w:w="99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DB5281B" w14:textId="77777777" w:rsidR="00C91E18" w:rsidRPr="003A1240" w:rsidRDefault="00C91E18" w:rsidP="00F91B90">
            <w:pPr>
              <w:keepNext/>
              <w:adjustRightInd w:val="0"/>
              <w:jc w:val="center"/>
              <w:rPr>
                <w:color w:val="000000"/>
                <w:sz w:val="20"/>
              </w:rPr>
            </w:pPr>
            <w:r w:rsidRPr="003A1240">
              <w:rPr>
                <w:color w:val="000000"/>
                <w:sz w:val="20"/>
              </w:rPr>
              <w:t>20 (19</w:t>
            </w:r>
            <w:r>
              <w:rPr>
                <w:color w:val="000000"/>
                <w:sz w:val="20"/>
              </w:rPr>
              <w:t>,</w:t>
            </w:r>
            <w:r w:rsidRPr="003A1240">
              <w:rPr>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9D04F39" w14:textId="77777777" w:rsidR="00C91E18" w:rsidRPr="003A1240" w:rsidRDefault="00C91E18" w:rsidP="00F91B90">
            <w:pPr>
              <w:keepNext/>
              <w:adjustRightInd w:val="0"/>
              <w:jc w:val="center"/>
              <w:rPr>
                <w:color w:val="000000"/>
                <w:sz w:val="20"/>
              </w:rPr>
            </w:pPr>
            <w:r w:rsidRPr="003A1240">
              <w:rPr>
                <w:color w:val="000000"/>
                <w:sz w:val="20"/>
              </w:rPr>
              <w:t>(12</w:t>
            </w:r>
            <w:r>
              <w:rPr>
                <w:color w:val="000000"/>
                <w:sz w:val="20"/>
              </w:rPr>
              <w:t>,</w:t>
            </w:r>
            <w:r w:rsidRPr="003A1240">
              <w:rPr>
                <w:color w:val="000000"/>
                <w:sz w:val="20"/>
              </w:rPr>
              <w:t>0</w:t>
            </w:r>
            <w:r>
              <w:rPr>
                <w:color w:val="000000"/>
                <w:sz w:val="20"/>
              </w:rPr>
              <w:t>;</w:t>
            </w:r>
            <w:r w:rsidRPr="003A1240">
              <w:rPr>
                <w:color w:val="000000"/>
                <w:sz w:val="20"/>
              </w:rPr>
              <w:t xml:space="preserve"> 27</w:t>
            </w:r>
            <w:r>
              <w:rPr>
                <w:color w:val="000000"/>
                <w:sz w:val="20"/>
              </w:rPr>
              <w:t>,</w:t>
            </w:r>
            <w:r w:rsidRPr="003A1240">
              <w:rPr>
                <w:color w:val="000000"/>
                <w:sz w:val="20"/>
              </w:rPr>
              <w:t>9)</w:t>
            </w:r>
          </w:p>
        </w:tc>
        <w:tc>
          <w:tcPr>
            <w:tcW w:w="99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77C3F7C" w14:textId="77777777" w:rsidR="00C91E18" w:rsidRPr="003A1240" w:rsidRDefault="00C91E18" w:rsidP="00F91B90">
            <w:pPr>
              <w:keepNext/>
              <w:adjustRightInd w:val="0"/>
              <w:jc w:val="center"/>
              <w:rPr>
                <w:color w:val="000000"/>
                <w:sz w:val="20"/>
              </w:rPr>
            </w:pPr>
          </w:p>
        </w:tc>
        <w:tc>
          <w:tcPr>
            <w:tcW w:w="1069" w:type="dxa"/>
            <w:gridSpan w:val="2"/>
            <w:tcBorders>
              <w:top w:val="single" w:sz="4" w:space="0" w:color="auto"/>
              <w:left w:val="single" w:sz="4" w:space="0" w:color="auto"/>
              <w:bottom w:val="nil"/>
              <w:right w:val="nil"/>
            </w:tcBorders>
            <w:shd w:val="clear" w:color="auto" w:fill="FFFFFF"/>
            <w:tcMar>
              <w:left w:w="60" w:type="dxa"/>
              <w:right w:w="60" w:type="dxa"/>
            </w:tcMar>
          </w:tcPr>
          <w:p w14:paraId="049C429B" w14:textId="77777777" w:rsidR="00C91E18" w:rsidRPr="003A1240" w:rsidRDefault="00C91E18" w:rsidP="00F91B90">
            <w:pPr>
              <w:keepNext/>
              <w:adjustRightInd w:val="0"/>
              <w:jc w:val="center"/>
              <w:rPr>
                <w:color w:val="000000"/>
                <w:sz w:val="20"/>
              </w:rPr>
            </w:pPr>
          </w:p>
        </w:tc>
      </w:tr>
      <w:tr w:rsidR="00C91E18" w:rsidRPr="003A78BC" w14:paraId="7F51A82E" w14:textId="77777777" w:rsidTr="00326B85">
        <w:trPr>
          <w:cantSplit/>
          <w:jc w:val="center"/>
        </w:trPr>
        <w:tc>
          <w:tcPr>
            <w:tcW w:w="9349" w:type="dxa"/>
            <w:gridSpan w:val="6"/>
            <w:tcBorders>
              <w:top w:val="single" w:sz="2" w:space="0" w:color="000000"/>
              <w:left w:val="nil"/>
              <w:bottom w:val="single" w:sz="4" w:space="0" w:color="000000"/>
              <w:right w:val="nil"/>
            </w:tcBorders>
            <w:shd w:val="clear" w:color="auto" w:fill="FFFFFF"/>
            <w:tcMar>
              <w:left w:w="60" w:type="dxa"/>
              <w:right w:w="60" w:type="dxa"/>
            </w:tcMar>
          </w:tcPr>
          <w:p w14:paraId="04460D6A" w14:textId="77777777" w:rsidR="00C91E18" w:rsidRPr="00BB2E8F" w:rsidRDefault="00C91E18" w:rsidP="00F91B90">
            <w:pPr>
              <w:adjustRightInd w:val="0"/>
              <w:rPr>
                <w:color w:val="000000"/>
                <w:sz w:val="18"/>
                <w:szCs w:val="18"/>
                <w:lang w:val="de-DE"/>
              </w:rPr>
            </w:pPr>
            <w:r w:rsidRPr="00BB2E8F">
              <w:rPr>
                <w:color w:val="000000"/>
                <w:sz w:val="18"/>
                <w:szCs w:val="18"/>
                <w:lang w:val="de-DE"/>
              </w:rPr>
              <w:t>N: Gesamtzahl der Patienten im Behandlungsarm. Dies ist der Nenner für die Berechnung des Prozentsatzes (%).</w:t>
            </w:r>
          </w:p>
          <w:p w14:paraId="0E7D43BF" w14:textId="77777777" w:rsidR="00C91E18" w:rsidRPr="00BB2E8F" w:rsidRDefault="00C91E18" w:rsidP="00F91B90">
            <w:pPr>
              <w:adjustRightInd w:val="0"/>
              <w:rPr>
                <w:color w:val="000000"/>
                <w:sz w:val="18"/>
                <w:szCs w:val="18"/>
                <w:lang w:val="de-DE"/>
              </w:rPr>
            </w:pPr>
            <w:r w:rsidRPr="00BB2E8F">
              <w:rPr>
                <w:color w:val="000000"/>
                <w:sz w:val="18"/>
                <w:szCs w:val="18"/>
                <w:lang w:val="de-DE"/>
              </w:rPr>
              <w:t>n: Anzahl der Patienten in der entsprechenden Kategorie.</w:t>
            </w:r>
          </w:p>
          <w:p w14:paraId="769CBE9D" w14:textId="1D983161" w:rsidR="00C91E18" w:rsidRPr="00BB2E8F" w:rsidRDefault="00C91E18" w:rsidP="00F91B90">
            <w:pPr>
              <w:adjustRightInd w:val="0"/>
              <w:rPr>
                <w:color w:val="000000"/>
                <w:sz w:val="18"/>
                <w:szCs w:val="18"/>
                <w:lang w:val="de-DE"/>
              </w:rPr>
            </w:pPr>
            <w:r w:rsidRPr="00BB2E8F">
              <w:rPr>
                <w:color w:val="000000"/>
                <w:sz w:val="18"/>
                <w:szCs w:val="18"/>
                <w:lang w:val="de-DE"/>
              </w:rPr>
              <w:t>Das 95%-KI für die Häufigkeitsverteilung wurde mit der exakten Clopper-Pearson-Methode berechnet. Der Clopper-Pearson-Test wurde verwendet, um zu prüfen, ob der Anteil der Responder &gt;</w:t>
            </w:r>
            <w:r w:rsidRPr="002A3B59">
              <w:rPr>
                <w:color w:val="000000"/>
                <w:sz w:val="20"/>
                <w:szCs w:val="20"/>
                <w:lang w:val="de-DE"/>
              </w:rPr>
              <w:t> </w:t>
            </w:r>
            <w:r w:rsidRPr="00BB2E8F">
              <w:rPr>
                <w:color w:val="000000"/>
                <w:sz w:val="18"/>
                <w:szCs w:val="18"/>
                <w:lang w:val="de-DE"/>
              </w:rPr>
              <w:t>15</w:t>
            </w:r>
            <w:r w:rsidR="0026279D" w:rsidRPr="00BB2E8F">
              <w:rPr>
                <w:color w:val="000000"/>
                <w:sz w:val="18"/>
                <w:szCs w:val="18"/>
                <w:lang w:val="de-DE"/>
              </w:rPr>
              <w:t> </w:t>
            </w:r>
            <w:r w:rsidRPr="00BB2E8F">
              <w:rPr>
                <w:color w:val="000000"/>
                <w:sz w:val="18"/>
                <w:szCs w:val="18"/>
                <w:lang w:val="de-DE"/>
              </w:rPr>
              <w:t>% war. KI und p-Werte sind angegeben.</w:t>
            </w:r>
          </w:p>
          <w:p w14:paraId="76499121" w14:textId="4F85ED45" w:rsidR="00C91E18" w:rsidRPr="00E71FD2" w:rsidRDefault="00C91E18" w:rsidP="00F91B90">
            <w:pPr>
              <w:adjustRightInd w:val="0"/>
              <w:rPr>
                <w:color w:val="000000"/>
                <w:sz w:val="18"/>
                <w:szCs w:val="18"/>
                <w:lang w:val="de-DE"/>
              </w:rPr>
            </w:pPr>
            <w:r w:rsidRPr="00BB2E8F">
              <w:rPr>
                <w:color w:val="000000"/>
                <w:sz w:val="18"/>
                <w:szCs w:val="18"/>
                <w:lang w:val="de-DE"/>
              </w:rPr>
              <w:t>* Gibt die statistische Signifikanz (einseitig) auf dem Niveau von 0,05 an</w:t>
            </w:r>
            <w:r w:rsidRPr="00E71FD2">
              <w:rPr>
                <w:color w:val="000000"/>
                <w:sz w:val="18"/>
                <w:szCs w:val="18"/>
                <w:lang w:val="de-DE"/>
              </w:rPr>
              <w:t>.</w:t>
            </w:r>
          </w:p>
        </w:tc>
      </w:tr>
    </w:tbl>
    <w:p w14:paraId="480C40A4" w14:textId="46CBECCA" w:rsidR="009328E5" w:rsidRPr="00FA1528" w:rsidRDefault="009328E5" w:rsidP="00F91B90">
      <w:pPr>
        <w:rPr>
          <w:lang w:val="de-DE"/>
        </w:rPr>
      </w:pPr>
    </w:p>
    <w:p w14:paraId="1918B151" w14:textId="461539A0" w:rsidR="009328E5" w:rsidRPr="00FA1528" w:rsidRDefault="00C91E18" w:rsidP="00F91B90">
      <w:pPr>
        <w:keepNext/>
        <w:rPr>
          <w:lang w:val="de-DE"/>
        </w:rPr>
      </w:pPr>
      <w:r w:rsidRPr="00FD10F3">
        <w:rPr>
          <w:lang w:val="de-DE"/>
        </w:rPr>
        <w:t xml:space="preserve">Ergebnisse der Analyse des Ansprechens auf die Behandlung nach </w:t>
      </w:r>
      <w:r>
        <w:rPr>
          <w:lang w:val="de-DE"/>
        </w:rPr>
        <w:t xml:space="preserve">der </w:t>
      </w:r>
      <w:r w:rsidRPr="00FD10F3">
        <w:rPr>
          <w:lang w:val="de-DE"/>
        </w:rPr>
        <w:t>Zeit seit der ITP-Diagnose</w:t>
      </w:r>
    </w:p>
    <w:p w14:paraId="39D5813C" w14:textId="1E05D62A" w:rsidR="009328E5" w:rsidRPr="00F91B90" w:rsidRDefault="009328E5" w:rsidP="00F91B90">
      <w:pPr>
        <w:pStyle w:val="paragraph"/>
        <w:spacing w:before="0" w:beforeAutospacing="0" w:after="0" w:afterAutospacing="0"/>
        <w:textAlignment w:val="baseline"/>
        <w:rPr>
          <w:sz w:val="22"/>
          <w:lang w:val="de-DE"/>
        </w:rPr>
      </w:pPr>
      <w:r w:rsidRPr="00FA1528">
        <w:rPr>
          <w:sz w:val="22"/>
          <w:szCs w:val="22"/>
          <w:lang w:val="de-DE"/>
        </w:rPr>
        <w:t>Eine Ad-hoc-Analyse wurde bei den n = 105 Patienten nach der Zeit seit der ITP-Diagnosestellung durchgeführt, um ein Ansprechen auf Eltrombopag über vier verschiedene ITP-</w:t>
      </w:r>
      <w:r w:rsidR="00C91E18" w:rsidRPr="00F91B90">
        <w:rPr>
          <w:sz w:val="22"/>
          <w:lang w:val="de-DE"/>
        </w:rPr>
        <w:t>Stadien nach der Zeit seit der Diagnose</w:t>
      </w:r>
      <w:r w:rsidRPr="00FA1528">
        <w:rPr>
          <w:sz w:val="22"/>
          <w:szCs w:val="22"/>
          <w:lang w:val="de-DE"/>
        </w:rPr>
        <w:t xml:space="preserve"> hinweg zu untersuchen (neu diagnostizierte ITP &lt; 3 Monate, persistierende ITP 3 bis &lt; 6 Monate, persistierende ITP 6 bis </w:t>
      </w:r>
      <w:r w:rsidRPr="00FA1528">
        <w:rPr>
          <w:rStyle w:val="normaltextrun"/>
          <w:sz w:val="22"/>
          <w:szCs w:val="22"/>
          <w:lang w:val="de-DE"/>
        </w:rPr>
        <w:t>≤</w:t>
      </w:r>
      <w:r w:rsidRPr="00FA1528">
        <w:rPr>
          <w:sz w:val="22"/>
          <w:szCs w:val="22"/>
          <w:lang w:val="de-DE"/>
        </w:rPr>
        <w:t xml:space="preserve">12 Monate und chronische ITP &gt; 12 Monate). Bei 49 % der Patienten (n = 51) lag die Zeit seit der ITP-Diagnosestellung bei &lt; 3 Monaten, bei 20 % (n = 21) zwischen 3 und &lt; 6 Monaten, bei 17 % (n = 18) zwischen 6 und </w:t>
      </w:r>
      <w:r w:rsidRPr="00FA1528">
        <w:rPr>
          <w:color w:val="000000"/>
          <w:sz w:val="22"/>
          <w:szCs w:val="22"/>
          <w:lang w:val="de-DE"/>
        </w:rPr>
        <w:t>≤</w:t>
      </w:r>
      <w:r w:rsidRPr="00FA1528">
        <w:rPr>
          <w:sz w:val="22"/>
          <w:szCs w:val="22"/>
          <w:lang w:val="de-DE"/>
        </w:rPr>
        <w:t> 12 Monaten und bei 14 </w:t>
      </w:r>
      <w:r w:rsidRPr="00673C14">
        <w:rPr>
          <w:sz w:val="22"/>
          <w:szCs w:val="22"/>
          <w:lang w:val="de-DE"/>
        </w:rPr>
        <w:t xml:space="preserve">% </w:t>
      </w:r>
      <w:r w:rsidRPr="00673C14">
        <w:rPr>
          <w:rStyle w:val="normaltextrun"/>
          <w:sz w:val="22"/>
          <w:szCs w:val="22"/>
          <w:lang w:val="de-DE"/>
        </w:rPr>
        <w:t>(n</w:t>
      </w:r>
      <w:r w:rsidRPr="00FA1528">
        <w:rPr>
          <w:sz w:val="22"/>
          <w:szCs w:val="22"/>
          <w:lang w:val="de-DE"/>
        </w:rPr>
        <w:t> </w:t>
      </w:r>
      <w:r w:rsidRPr="00673C14">
        <w:rPr>
          <w:rStyle w:val="normaltextrun"/>
          <w:sz w:val="22"/>
          <w:szCs w:val="22"/>
          <w:lang w:val="de-DE"/>
        </w:rPr>
        <w:t>=</w:t>
      </w:r>
      <w:r w:rsidRPr="00FA1528">
        <w:rPr>
          <w:sz w:val="22"/>
          <w:szCs w:val="22"/>
          <w:lang w:val="de-DE"/>
        </w:rPr>
        <w:t> </w:t>
      </w:r>
      <w:r w:rsidRPr="00673C14">
        <w:rPr>
          <w:rStyle w:val="normaltextrun"/>
          <w:sz w:val="22"/>
          <w:szCs w:val="22"/>
          <w:lang w:val="de-DE"/>
        </w:rPr>
        <w:t>15) bei &gt;</w:t>
      </w:r>
      <w:r w:rsidRPr="00FA1528">
        <w:rPr>
          <w:sz w:val="22"/>
          <w:szCs w:val="22"/>
          <w:lang w:val="de-DE"/>
        </w:rPr>
        <w:t> </w:t>
      </w:r>
      <w:r w:rsidRPr="00673C14">
        <w:rPr>
          <w:rStyle w:val="normaltextrun"/>
          <w:sz w:val="22"/>
          <w:szCs w:val="22"/>
          <w:lang w:val="de-DE"/>
        </w:rPr>
        <w:t>12</w:t>
      </w:r>
      <w:r w:rsidRPr="00FA1528">
        <w:rPr>
          <w:sz w:val="22"/>
          <w:szCs w:val="22"/>
          <w:lang w:val="de-DE"/>
        </w:rPr>
        <w:t> </w:t>
      </w:r>
      <w:r w:rsidRPr="00673C14">
        <w:rPr>
          <w:rStyle w:val="normaltextrun"/>
          <w:sz w:val="22"/>
          <w:szCs w:val="22"/>
          <w:lang w:val="de-DE"/>
        </w:rPr>
        <w:t>Monaten.</w:t>
      </w:r>
    </w:p>
    <w:p w14:paraId="4ECBAF3E" w14:textId="77777777" w:rsidR="009328E5" w:rsidRPr="00FA1528" w:rsidRDefault="009328E5" w:rsidP="00F91B90">
      <w:pPr>
        <w:rPr>
          <w:lang w:val="de-DE"/>
        </w:rPr>
      </w:pPr>
    </w:p>
    <w:p w14:paraId="770EAC32" w14:textId="0722C087" w:rsidR="009328E5" w:rsidRPr="00FA1528" w:rsidRDefault="009328E5" w:rsidP="00F91B90">
      <w:pPr>
        <w:pStyle w:val="paragraph"/>
        <w:spacing w:before="0" w:beforeAutospacing="0" w:after="0" w:afterAutospacing="0"/>
        <w:textAlignment w:val="baseline"/>
        <w:rPr>
          <w:rStyle w:val="normaltextrun"/>
          <w:sz w:val="22"/>
          <w:szCs w:val="22"/>
          <w:lang w:val="de-DE"/>
        </w:rPr>
      </w:pPr>
      <w:r w:rsidRPr="00FA1528">
        <w:rPr>
          <w:rStyle w:val="normaltextrun"/>
          <w:sz w:val="22"/>
          <w:szCs w:val="22"/>
          <w:lang w:val="de-DE"/>
        </w:rPr>
        <w:t>Bis zum Datenschnitt (22</w:t>
      </w:r>
      <w:r w:rsidR="00C91E18">
        <w:rPr>
          <w:rStyle w:val="normaltextrun"/>
          <w:sz w:val="22"/>
          <w:szCs w:val="22"/>
          <w:lang w:val="de-DE"/>
        </w:rPr>
        <w:t xml:space="preserve">. </w:t>
      </w:r>
      <w:r w:rsidRPr="00FA1528">
        <w:rPr>
          <w:rStyle w:val="normaltextrun"/>
          <w:sz w:val="22"/>
          <w:szCs w:val="22"/>
          <w:lang w:val="de-DE"/>
        </w:rPr>
        <w:t>Okt</w:t>
      </w:r>
      <w:r w:rsidR="00C91E18">
        <w:rPr>
          <w:rStyle w:val="normaltextrun"/>
          <w:sz w:val="22"/>
          <w:szCs w:val="22"/>
          <w:lang w:val="de-DE"/>
        </w:rPr>
        <w:t xml:space="preserve">ober </w:t>
      </w:r>
      <w:r w:rsidRPr="00FA1528">
        <w:rPr>
          <w:rStyle w:val="normaltextrun"/>
          <w:sz w:val="22"/>
          <w:szCs w:val="22"/>
          <w:lang w:val="de-DE"/>
        </w:rPr>
        <w:t>2021) wurden die Patienten mit einer medianen (Q1</w:t>
      </w:r>
      <w:r w:rsidRPr="00FA1528">
        <w:rPr>
          <w:rStyle w:val="normaltextrun"/>
          <w:sz w:val="22"/>
          <w:szCs w:val="22"/>
          <w:lang w:val="de-DE"/>
        </w:rPr>
        <w:noBreakHyphen/>
        <w:t>Q3) Behandlungsdauer von 6,2</w:t>
      </w:r>
      <w:r w:rsidRPr="00FA1528">
        <w:rPr>
          <w:sz w:val="22"/>
          <w:szCs w:val="22"/>
          <w:lang w:val="de-DE"/>
        </w:rPr>
        <w:t> </w:t>
      </w:r>
      <w:r w:rsidRPr="00FA1528">
        <w:rPr>
          <w:rStyle w:val="normaltextrun"/>
          <w:sz w:val="22"/>
          <w:szCs w:val="22"/>
          <w:lang w:val="de-DE"/>
        </w:rPr>
        <w:t>Monaten (2,3</w:t>
      </w:r>
      <w:r w:rsidR="00C91E18">
        <w:rPr>
          <w:sz w:val="22"/>
          <w:szCs w:val="22"/>
          <w:lang w:val="de-DE"/>
        </w:rPr>
        <w:noBreakHyphen/>
      </w:r>
      <w:r w:rsidRPr="00FA1528">
        <w:rPr>
          <w:rStyle w:val="normaltextrun"/>
          <w:sz w:val="22"/>
          <w:szCs w:val="22"/>
          <w:lang w:val="de-DE"/>
        </w:rPr>
        <w:t>12,0 Monate) mit Eltrombopag behandelt</w:t>
      </w:r>
      <w:r w:rsidRPr="00FA1528">
        <w:rPr>
          <w:rStyle w:val="eop"/>
          <w:sz w:val="22"/>
          <w:szCs w:val="22"/>
          <w:lang w:val="de-DE"/>
        </w:rPr>
        <w:t xml:space="preserve">. </w:t>
      </w:r>
      <w:r w:rsidRPr="00FA1528">
        <w:rPr>
          <w:rStyle w:val="normaltextrun"/>
          <w:sz w:val="22"/>
          <w:szCs w:val="22"/>
          <w:lang w:val="de-DE"/>
        </w:rPr>
        <w:t>Der mediane (Q1</w:t>
      </w:r>
      <w:r w:rsidRPr="00FA1528">
        <w:rPr>
          <w:rStyle w:val="normaltextrun"/>
          <w:sz w:val="22"/>
          <w:szCs w:val="22"/>
          <w:lang w:val="de-DE"/>
        </w:rPr>
        <w:noBreakHyphen/>
        <w:t>Q3) Thrombozytenausgangswert betrug 16 000/</w:t>
      </w:r>
      <w:r w:rsidRPr="00FA1528">
        <w:rPr>
          <w:rFonts w:ascii="Symbol" w:eastAsia="Symbol" w:hAnsi="Symbol" w:cs="Symbol"/>
          <w:sz w:val="22"/>
          <w:szCs w:val="22"/>
        </w:rPr>
        <w:t></w:t>
      </w:r>
      <w:r w:rsidRPr="00FA1528">
        <w:rPr>
          <w:sz w:val="22"/>
          <w:szCs w:val="22"/>
          <w:lang w:val="de-DE"/>
        </w:rPr>
        <w:t>l</w:t>
      </w:r>
      <w:r w:rsidRPr="00FA1528" w:rsidDel="00187D26">
        <w:rPr>
          <w:rStyle w:val="normaltextrun"/>
          <w:rFonts w:eastAsia="Symbol"/>
          <w:sz w:val="22"/>
          <w:szCs w:val="22"/>
          <w:lang w:val="de-DE"/>
        </w:rPr>
        <w:t xml:space="preserve"> </w:t>
      </w:r>
      <w:r w:rsidRPr="00FA1528">
        <w:rPr>
          <w:rStyle w:val="normaltextrun"/>
          <w:sz w:val="22"/>
          <w:szCs w:val="22"/>
          <w:lang w:val="de-DE"/>
        </w:rPr>
        <w:t>(7 800</w:t>
      </w:r>
      <w:r w:rsidR="00C91E18">
        <w:rPr>
          <w:rStyle w:val="normaltextrun"/>
          <w:sz w:val="22"/>
          <w:szCs w:val="22"/>
          <w:lang w:val="de-DE"/>
        </w:rPr>
        <w:noBreakHyphen/>
      </w:r>
      <w:r w:rsidRPr="00FA1528">
        <w:rPr>
          <w:rStyle w:val="normaltextrun"/>
          <w:sz w:val="22"/>
          <w:szCs w:val="22"/>
          <w:lang w:val="de-DE"/>
        </w:rPr>
        <w:t>28 000/</w:t>
      </w:r>
      <w:r w:rsidRPr="00FA1528">
        <w:rPr>
          <w:rFonts w:ascii="Symbol" w:eastAsia="Symbol" w:hAnsi="Symbol" w:cs="Symbol"/>
          <w:sz w:val="22"/>
          <w:szCs w:val="22"/>
        </w:rPr>
        <w:t></w:t>
      </w:r>
      <w:r w:rsidRPr="00FA1528">
        <w:rPr>
          <w:sz w:val="22"/>
          <w:szCs w:val="22"/>
          <w:lang w:val="de-DE"/>
        </w:rPr>
        <w:t>l</w:t>
      </w:r>
      <w:r w:rsidRPr="00FA1528">
        <w:rPr>
          <w:rStyle w:val="normaltextrun"/>
          <w:sz w:val="22"/>
          <w:szCs w:val="22"/>
          <w:lang w:val="de-DE"/>
        </w:rPr>
        <w:t>).</w:t>
      </w:r>
    </w:p>
    <w:p w14:paraId="08F0EFBB" w14:textId="77777777" w:rsidR="009328E5" w:rsidRPr="00FA1528" w:rsidRDefault="009328E5" w:rsidP="00F91B90">
      <w:pPr>
        <w:pStyle w:val="paragraph"/>
        <w:spacing w:before="0" w:beforeAutospacing="0" w:after="0" w:afterAutospacing="0"/>
        <w:textAlignment w:val="baseline"/>
        <w:rPr>
          <w:rStyle w:val="normaltextrun"/>
          <w:sz w:val="22"/>
          <w:szCs w:val="22"/>
          <w:lang w:val="de-DE"/>
        </w:rPr>
      </w:pPr>
    </w:p>
    <w:p w14:paraId="1E298C43" w14:textId="5C9EE889" w:rsidR="009328E5" w:rsidRPr="00FA1528" w:rsidRDefault="009328E5" w:rsidP="00F91B90">
      <w:pPr>
        <w:pStyle w:val="paragraph"/>
        <w:spacing w:before="0" w:beforeAutospacing="0" w:after="0" w:afterAutospacing="0"/>
        <w:textAlignment w:val="baseline"/>
        <w:rPr>
          <w:rStyle w:val="normaltextrun"/>
          <w:sz w:val="22"/>
          <w:szCs w:val="22"/>
          <w:lang w:val="de-DE"/>
        </w:rPr>
      </w:pPr>
      <w:r w:rsidRPr="00FA1528">
        <w:rPr>
          <w:rStyle w:val="normaltextrun"/>
          <w:sz w:val="22"/>
          <w:szCs w:val="22"/>
          <w:lang w:val="de-DE"/>
        </w:rPr>
        <w:t>Ein Ansprechen der Thrombozytenzahl</w:t>
      </w:r>
      <w:r w:rsidR="00C91E18">
        <w:rPr>
          <w:rStyle w:val="normaltextrun"/>
          <w:sz w:val="22"/>
          <w:szCs w:val="22"/>
          <w:lang w:val="de-DE"/>
        </w:rPr>
        <w:t>,</w:t>
      </w:r>
      <w:r w:rsidRPr="00FA1528">
        <w:rPr>
          <w:rStyle w:val="normaltextrun"/>
          <w:sz w:val="22"/>
          <w:szCs w:val="22"/>
          <w:lang w:val="de-DE"/>
        </w:rPr>
        <w:t xml:space="preserve"> definiert als Thrombozytenzahl ≥ 50 000/</w:t>
      </w:r>
      <w:r w:rsidRPr="00FA1528">
        <w:rPr>
          <w:rFonts w:ascii="Symbol" w:eastAsia="Symbol" w:hAnsi="Symbol" w:cs="Symbol"/>
          <w:sz w:val="22"/>
          <w:szCs w:val="22"/>
        </w:rPr>
        <w:t></w:t>
      </w:r>
      <w:r w:rsidRPr="00FA1528">
        <w:rPr>
          <w:sz w:val="22"/>
          <w:szCs w:val="22"/>
          <w:lang w:val="de-DE"/>
        </w:rPr>
        <w:t>l</w:t>
      </w:r>
      <w:r w:rsidRPr="00FA1528" w:rsidDel="00187D26">
        <w:rPr>
          <w:rStyle w:val="normaltextrun"/>
          <w:rFonts w:eastAsia="Symbol"/>
          <w:sz w:val="22"/>
          <w:szCs w:val="22"/>
          <w:lang w:val="de-DE"/>
        </w:rPr>
        <w:t xml:space="preserve"> </w:t>
      </w:r>
      <w:r w:rsidRPr="00FA1528">
        <w:rPr>
          <w:rStyle w:val="normaltextrun"/>
          <w:sz w:val="22"/>
          <w:szCs w:val="22"/>
          <w:lang w:val="de-DE"/>
        </w:rPr>
        <w:t xml:space="preserve">mindestens einmal bis Woche 9 </w:t>
      </w:r>
      <w:r w:rsidRPr="00FA1528">
        <w:rPr>
          <w:sz w:val="22"/>
          <w:szCs w:val="22"/>
          <w:lang w:val="de-DE"/>
        </w:rPr>
        <w:t>ohne Notfall</w:t>
      </w:r>
      <w:r w:rsidR="00C91E18">
        <w:rPr>
          <w:sz w:val="22"/>
          <w:szCs w:val="22"/>
          <w:lang w:val="de-DE"/>
        </w:rPr>
        <w:t>therapie,</w:t>
      </w:r>
      <w:r w:rsidRPr="00FA1528">
        <w:rPr>
          <w:rStyle w:val="normaltextrun"/>
          <w:sz w:val="22"/>
          <w:szCs w:val="22"/>
          <w:lang w:val="de-DE"/>
        </w:rPr>
        <w:t xml:space="preserve"> wurde bei 84 % (95%</w:t>
      </w:r>
      <w:r w:rsidRPr="00FA1528">
        <w:rPr>
          <w:rStyle w:val="normaltextrun"/>
          <w:sz w:val="22"/>
          <w:szCs w:val="22"/>
          <w:lang w:val="de-DE"/>
        </w:rPr>
        <w:noBreakHyphen/>
        <w:t>KI: 71</w:t>
      </w:r>
      <w:r w:rsidRPr="00FA1528">
        <w:rPr>
          <w:sz w:val="22"/>
          <w:szCs w:val="22"/>
          <w:lang w:val="de-DE"/>
        </w:rPr>
        <w:t> </w:t>
      </w:r>
      <w:r w:rsidRPr="00FA1528">
        <w:rPr>
          <w:rStyle w:val="normaltextrun"/>
          <w:sz w:val="22"/>
          <w:szCs w:val="22"/>
          <w:lang w:val="de-DE"/>
        </w:rPr>
        <w:t>% bis 93</w:t>
      </w:r>
      <w:r w:rsidRPr="00FA1528">
        <w:rPr>
          <w:sz w:val="22"/>
          <w:szCs w:val="22"/>
          <w:lang w:val="de-DE"/>
        </w:rPr>
        <w:t> </w:t>
      </w:r>
      <w:r w:rsidRPr="00FA1528">
        <w:rPr>
          <w:rStyle w:val="normaltextrun"/>
          <w:sz w:val="22"/>
          <w:szCs w:val="22"/>
          <w:lang w:val="de-DE"/>
        </w:rPr>
        <w:t>%) der neu diagnostizierten ITP-Patienten, bei 91 % (95%</w:t>
      </w:r>
      <w:r w:rsidRPr="00FA1528">
        <w:rPr>
          <w:rStyle w:val="normaltextrun"/>
          <w:sz w:val="22"/>
          <w:szCs w:val="22"/>
          <w:lang w:val="de-DE"/>
        </w:rPr>
        <w:noBreakHyphen/>
        <w:t>KI: 70</w:t>
      </w:r>
      <w:r w:rsidRPr="00FA1528">
        <w:rPr>
          <w:sz w:val="22"/>
          <w:szCs w:val="22"/>
          <w:lang w:val="de-DE"/>
        </w:rPr>
        <w:t> </w:t>
      </w:r>
      <w:r w:rsidRPr="00FA1528">
        <w:rPr>
          <w:rStyle w:val="normaltextrun"/>
          <w:sz w:val="22"/>
          <w:szCs w:val="22"/>
          <w:lang w:val="de-DE"/>
        </w:rPr>
        <w:t>% bis 99</w:t>
      </w:r>
      <w:r w:rsidRPr="00FA1528">
        <w:rPr>
          <w:sz w:val="22"/>
          <w:szCs w:val="22"/>
          <w:lang w:val="de-DE"/>
        </w:rPr>
        <w:t> </w:t>
      </w:r>
      <w:r w:rsidRPr="00FA1528">
        <w:rPr>
          <w:rStyle w:val="normaltextrun"/>
          <w:sz w:val="22"/>
          <w:szCs w:val="22"/>
          <w:lang w:val="de-DE"/>
        </w:rPr>
        <w:t>%) bzw. 94</w:t>
      </w:r>
      <w:r w:rsidRPr="00FA1528">
        <w:rPr>
          <w:sz w:val="22"/>
          <w:szCs w:val="22"/>
          <w:lang w:val="de-DE"/>
        </w:rPr>
        <w:t> </w:t>
      </w:r>
      <w:r w:rsidRPr="00FA1528">
        <w:rPr>
          <w:rStyle w:val="normaltextrun"/>
          <w:sz w:val="22"/>
          <w:szCs w:val="22"/>
          <w:lang w:val="de-DE"/>
        </w:rPr>
        <w:t>% (95%</w:t>
      </w:r>
      <w:r w:rsidRPr="00FA1528">
        <w:rPr>
          <w:rStyle w:val="normaltextrun"/>
          <w:sz w:val="22"/>
          <w:szCs w:val="22"/>
          <w:lang w:val="de-DE"/>
        </w:rPr>
        <w:noBreakHyphen/>
        <w:t>KI: 73</w:t>
      </w:r>
      <w:r w:rsidRPr="00FA1528">
        <w:rPr>
          <w:sz w:val="22"/>
          <w:szCs w:val="22"/>
          <w:lang w:val="de-DE"/>
        </w:rPr>
        <w:t> </w:t>
      </w:r>
      <w:r w:rsidRPr="00FA1528">
        <w:rPr>
          <w:rStyle w:val="normaltextrun"/>
          <w:sz w:val="22"/>
          <w:szCs w:val="22"/>
          <w:lang w:val="de-DE"/>
        </w:rPr>
        <w:t xml:space="preserve">% bis </w:t>
      </w:r>
      <w:r w:rsidRPr="00FA1528">
        <w:rPr>
          <w:rStyle w:val="normaltextrun"/>
          <w:sz w:val="22"/>
          <w:szCs w:val="22"/>
          <w:lang w:val="de-DE"/>
        </w:rPr>
        <w:lastRenderedPageBreak/>
        <w:t>100</w:t>
      </w:r>
      <w:r w:rsidRPr="00FA1528">
        <w:rPr>
          <w:sz w:val="22"/>
          <w:szCs w:val="22"/>
          <w:lang w:val="de-DE"/>
        </w:rPr>
        <w:t> </w:t>
      </w:r>
      <w:r w:rsidRPr="00FA1528">
        <w:rPr>
          <w:rStyle w:val="normaltextrun"/>
          <w:sz w:val="22"/>
          <w:szCs w:val="22"/>
          <w:lang w:val="de-DE"/>
        </w:rPr>
        <w:t>%) der Patienten mit persistierender ITP (d. h. mit einer ITP-Diagnosestellung zwischen 3 und &lt;</w:t>
      </w:r>
      <w:r w:rsidRPr="00FA1528">
        <w:rPr>
          <w:sz w:val="22"/>
          <w:szCs w:val="22"/>
          <w:lang w:val="de-DE"/>
        </w:rPr>
        <w:t> </w:t>
      </w:r>
      <w:r w:rsidRPr="00FA1528">
        <w:rPr>
          <w:rStyle w:val="normaltextrun"/>
          <w:sz w:val="22"/>
          <w:szCs w:val="22"/>
          <w:lang w:val="de-DE"/>
        </w:rPr>
        <w:t>6 Monaten bzw. zwischen 6 und ≤</w:t>
      </w:r>
      <w:r w:rsidRPr="00FA1528">
        <w:rPr>
          <w:sz w:val="22"/>
          <w:szCs w:val="22"/>
          <w:lang w:val="de-DE"/>
        </w:rPr>
        <w:t> </w:t>
      </w:r>
      <w:r w:rsidRPr="00FA1528">
        <w:rPr>
          <w:rStyle w:val="normaltextrun"/>
          <w:sz w:val="22"/>
          <w:szCs w:val="22"/>
          <w:lang w:val="de-DE"/>
        </w:rPr>
        <w:t>12 Monaten) und bei 87</w:t>
      </w:r>
      <w:r w:rsidRPr="00FA1528">
        <w:rPr>
          <w:sz w:val="22"/>
          <w:szCs w:val="22"/>
          <w:lang w:val="de-DE"/>
        </w:rPr>
        <w:t> </w:t>
      </w:r>
      <w:r w:rsidRPr="00FA1528">
        <w:rPr>
          <w:rStyle w:val="normaltextrun"/>
          <w:sz w:val="22"/>
          <w:szCs w:val="22"/>
          <w:lang w:val="de-DE"/>
        </w:rPr>
        <w:t>% (95%</w:t>
      </w:r>
      <w:r w:rsidRPr="00FA1528">
        <w:rPr>
          <w:rStyle w:val="normaltextrun"/>
          <w:sz w:val="22"/>
          <w:szCs w:val="22"/>
          <w:lang w:val="de-DE"/>
        </w:rPr>
        <w:noBreakHyphen/>
        <w:t>KI: 60</w:t>
      </w:r>
      <w:r w:rsidRPr="00FA1528">
        <w:rPr>
          <w:sz w:val="22"/>
          <w:szCs w:val="22"/>
          <w:lang w:val="de-DE"/>
        </w:rPr>
        <w:t> </w:t>
      </w:r>
      <w:r w:rsidRPr="00FA1528">
        <w:rPr>
          <w:rStyle w:val="normaltextrun"/>
          <w:sz w:val="22"/>
          <w:szCs w:val="22"/>
          <w:lang w:val="de-DE"/>
        </w:rPr>
        <w:t>% bis 98</w:t>
      </w:r>
      <w:r w:rsidRPr="00FA1528">
        <w:rPr>
          <w:sz w:val="22"/>
          <w:szCs w:val="22"/>
          <w:lang w:val="de-DE"/>
        </w:rPr>
        <w:t> </w:t>
      </w:r>
      <w:r w:rsidRPr="00FA1528">
        <w:rPr>
          <w:rStyle w:val="normaltextrun"/>
          <w:sz w:val="22"/>
          <w:szCs w:val="22"/>
          <w:lang w:val="de-DE"/>
        </w:rPr>
        <w:t>%) der chronischen ITP-Patienten erreicht.</w:t>
      </w:r>
    </w:p>
    <w:p w14:paraId="3AF6AA13" w14:textId="77777777" w:rsidR="009328E5" w:rsidRPr="00FA1528" w:rsidRDefault="009328E5" w:rsidP="00F91B90">
      <w:pPr>
        <w:pStyle w:val="paragraph"/>
        <w:spacing w:before="0" w:beforeAutospacing="0" w:after="0" w:afterAutospacing="0"/>
        <w:textAlignment w:val="baseline"/>
        <w:rPr>
          <w:rStyle w:val="normaltextrun"/>
          <w:sz w:val="22"/>
          <w:szCs w:val="22"/>
          <w:lang w:val="de-DE"/>
        </w:rPr>
      </w:pPr>
    </w:p>
    <w:p w14:paraId="23E77C89" w14:textId="1168214A" w:rsidR="009328E5" w:rsidRPr="00FA1528" w:rsidRDefault="009328E5" w:rsidP="00F91B90">
      <w:pPr>
        <w:pStyle w:val="paragraph"/>
        <w:spacing w:before="0" w:beforeAutospacing="0" w:after="0" w:afterAutospacing="0"/>
        <w:textAlignment w:val="baseline"/>
        <w:rPr>
          <w:rStyle w:val="normaltextrun"/>
          <w:sz w:val="22"/>
          <w:szCs w:val="22"/>
          <w:lang w:val="de-DE"/>
        </w:rPr>
      </w:pPr>
      <w:r w:rsidRPr="00FA1528">
        <w:rPr>
          <w:rStyle w:val="normaltextrun"/>
          <w:sz w:val="22"/>
          <w:szCs w:val="22"/>
          <w:lang w:val="de-DE"/>
        </w:rPr>
        <w:t>Die Rate für vollständiges Ansprechen, definiert als Thrombozytenzahl ≥ 100 000/</w:t>
      </w:r>
      <w:r w:rsidRPr="00FA1528">
        <w:rPr>
          <w:rFonts w:ascii="Symbol" w:eastAsia="Symbol" w:hAnsi="Symbol" w:cs="Symbol"/>
          <w:sz w:val="22"/>
          <w:szCs w:val="22"/>
        </w:rPr>
        <w:t></w:t>
      </w:r>
      <w:r w:rsidRPr="00FA1528">
        <w:rPr>
          <w:sz w:val="22"/>
          <w:szCs w:val="22"/>
          <w:lang w:val="de-DE"/>
        </w:rPr>
        <w:t>l</w:t>
      </w:r>
      <w:r w:rsidRPr="00FA1528" w:rsidDel="00187D26">
        <w:rPr>
          <w:rStyle w:val="normaltextrun"/>
          <w:rFonts w:eastAsia="Symbol"/>
          <w:sz w:val="22"/>
          <w:szCs w:val="22"/>
          <w:lang w:val="de-DE"/>
        </w:rPr>
        <w:t xml:space="preserve"> </w:t>
      </w:r>
      <w:r w:rsidRPr="00FA1528">
        <w:rPr>
          <w:rStyle w:val="normaltextrun"/>
          <w:sz w:val="22"/>
          <w:szCs w:val="22"/>
          <w:lang w:val="de-DE"/>
        </w:rPr>
        <w:t xml:space="preserve">mindestens einmal bis Woche 9 </w:t>
      </w:r>
      <w:r w:rsidRPr="00FA1528">
        <w:rPr>
          <w:sz w:val="22"/>
          <w:szCs w:val="22"/>
          <w:lang w:val="de-DE"/>
        </w:rPr>
        <w:t xml:space="preserve">ohne </w:t>
      </w:r>
      <w:r w:rsidR="00C91E18">
        <w:rPr>
          <w:sz w:val="22"/>
          <w:szCs w:val="22"/>
          <w:lang w:val="de-DE"/>
        </w:rPr>
        <w:t>Notfalltherapie</w:t>
      </w:r>
      <w:r w:rsidRPr="00FA1528">
        <w:rPr>
          <w:rStyle w:val="normaltextrun"/>
          <w:sz w:val="22"/>
          <w:szCs w:val="22"/>
          <w:lang w:val="de-DE"/>
        </w:rPr>
        <w:t>, betrug 75 % (95%</w:t>
      </w:r>
      <w:r w:rsidRPr="00FA1528">
        <w:rPr>
          <w:rStyle w:val="normaltextrun"/>
          <w:sz w:val="22"/>
          <w:szCs w:val="22"/>
          <w:lang w:val="de-DE"/>
        </w:rPr>
        <w:noBreakHyphen/>
        <w:t>KI: 60 % bis 86 %) bei neu diagnostizierten ITP-Patienten, 76 % (95%</w:t>
      </w:r>
      <w:r w:rsidRPr="00FA1528">
        <w:rPr>
          <w:rStyle w:val="normaltextrun"/>
          <w:sz w:val="22"/>
          <w:szCs w:val="22"/>
          <w:lang w:val="de-DE"/>
        </w:rPr>
        <w:noBreakHyphen/>
        <w:t>KI: 53 % bis 92 %) bzw. 72 % (95%</w:t>
      </w:r>
      <w:r w:rsidRPr="00FA1528">
        <w:rPr>
          <w:rStyle w:val="normaltextrun"/>
          <w:sz w:val="22"/>
          <w:szCs w:val="22"/>
          <w:lang w:val="de-DE"/>
        </w:rPr>
        <w:noBreakHyphen/>
        <w:t>KI: 47 % bis 90 %) bei Patienten mit persistierender ITP (ITP-</w:t>
      </w:r>
      <w:r w:rsidR="00C91E18">
        <w:rPr>
          <w:rStyle w:val="normaltextrun"/>
          <w:sz w:val="22"/>
          <w:szCs w:val="22"/>
          <w:lang w:val="de-DE"/>
        </w:rPr>
        <w:t>Diagnosestellung</w:t>
      </w:r>
      <w:r w:rsidRPr="00FA1528">
        <w:rPr>
          <w:rStyle w:val="normaltextrun"/>
          <w:sz w:val="22"/>
          <w:szCs w:val="22"/>
          <w:lang w:val="de-DE"/>
        </w:rPr>
        <w:t xml:space="preserve"> zwischen 3 und &lt;</w:t>
      </w:r>
      <w:r w:rsidRPr="00FA1528">
        <w:rPr>
          <w:sz w:val="22"/>
          <w:szCs w:val="22"/>
          <w:lang w:val="de-DE"/>
        </w:rPr>
        <w:t> </w:t>
      </w:r>
      <w:r w:rsidRPr="00FA1528">
        <w:rPr>
          <w:rStyle w:val="normaltextrun"/>
          <w:sz w:val="22"/>
          <w:szCs w:val="22"/>
          <w:lang w:val="de-DE"/>
        </w:rPr>
        <w:t>6 Monaten bzw. zwischen 6 und ≤</w:t>
      </w:r>
      <w:r w:rsidRPr="00FA1528">
        <w:rPr>
          <w:sz w:val="22"/>
          <w:szCs w:val="22"/>
          <w:lang w:val="de-DE"/>
        </w:rPr>
        <w:t> </w:t>
      </w:r>
      <w:r w:rsidRPr="00FA1528">
        <w:rPr>
          <w:rStyle w:val="normaltextrun"/>
          <w:sz w:val="22"/>
          <w:szCs w:val="22"/>
          <w:lang w:val="de-DE"/>
        </w:rPr>
        <w:t>12 Monaten) und 87 % (95%</w:t>
      </w:r>
      <w:r w:rsidRPr="00FA1528">
        <w:rPr>
          <w:rStyle w:val="normaltextrun"/>
          <w:sz w:val="22"/>
          <w:szCs w:val="22"/>
          <w:lang w:val="de-DE"/>
        </w:rPr>
        <w:noBreakHyphen/>
        <w:t>KI: 60 % bis 98 %) bei chronischen ITP-Patienten.</w:t>
      </w:r>
    </w:p>
    <w:p w14:paraId="02A16140" w14:textId="77777777" w:rsidR="009328E5" w:rsidRPr="00FA1528" w:rsidRDefault="009328E5" w:rsidP="00F91B90">
      <w:pPr>
        <w:pStyle w:val="paragraph"/>
        <w:spacing w:before="0" w:beforeAutospacing="0" w:after="0" w:afterAutospacing="0"/>
        <w:textAlignment w:val="baseline"/>
        <w:rPr>
          <w:rStyle w:val="normaltextrun"/>
          <w:sz w:val="22"/>
          <w:szCs w:val="22"/>
          <w:lang w:val="de-DE"/>
        </w:rPr>
      </w:pPr>
    </w:p>
    <w:p w14:paraId="041C80B0" w14:textId="4A77334C" w:rsidR="009328E5" w:rsidRPr="00FA1528" w:rsidRDefault="009328E5" w:rsidP="00F91B90">
      <w:pPr>
        <w:rPr>
          <w:lang w:val="de-DE"/>
        </w:rPr>
      </w:pPr>
      <w:r w:rsidRPr="00FA1528">
        <w:rPr>
          <w:lang w:val="de-DE"/>
        </w:rPr>
        <w:t xml:space="preserve">Die Rate für dauerhaftes Ansprechen, </w:t>
      </w:r>
      <w:r w:rsidRPr="00FA1528">
        <w:rPr>
          <w:rStyle w:val="normaltextrun"/>
          <w:lang w:val="de-DE"/>
        </w:rPr>
        <w:t>definiert als Thrombozytenzahl ≥ 50 000/</w:t>
      </w:r>
      <w:r w:rsidRPr="00FA1528">
        <w:rPr>
          <w:rFonts w:ascii="Symbol" w:eastAsia="Symbol" w:hAnsi="Symbol" w:cs="Symbol"/>
        </w:rPr>
        <w:t></w:t>
      </w:r>
      <w:r w:rsidRPr="00FA1528">
        <w:rPr>
          <w:lang w:val="de-DE"/>
        </w:rPr>
        <w:t xml:space="preserve">l bei mindestens 6 von 8 aufeinanderfolgenden Untersuchungen ohne </w:t>
      </w:r>
      <w:r w:rsidR="003C5A8E">
        <w:rPr>
          <w:lang w:val="de-DE"/>
        </w:rPr>
        <w:t>Notfalltherapie</w:t>
      </w:r>
      <w:r w:rsidR="003C5A8E" w:rsidRPr="00FA1528">
        <w:rPr>
          <w:lang w:val="de-DE"/>
        </w:rPr>
        <w:t xml:space="preserve"> </w:t>
      </w:r>
      <w:r w:rsidRPr="00FA1528">
        <w:rPr>
          <w:lang w:val="de-DE"/>
        </w:rPr>
        <w:t>in den ersten 6</w:t>
      </w:r>
      <w:r w:rsidRPr="00FA1528">
        <w:rPr>
          <w:rStyle w:val="normaltextrun"/>
          <w:lang w:val="de-DE"/>
        </w:rPr>
        <w:t> </w:t>
      </w:r>
      <w:r w:rsidRPr="00FA1528">
        <w:rPr>
          <w:lang w:val="de-DE"/>
        </w:rPr>
        <w:t>Monaten der Studie, betrug 71</w:t>
      </w:r>
      <w:r w:rsidRPr="00FA1528">
        <w:rPr>
          <w:rStyle w:val="normaltextrun"/>
          <w:lang w:val="de-DE"/>
        </w:rPr>
        <w:t> </w:t>
      </w:r>
      <w:r w:rsidRPr="00FA1528">
        <w:rPr>
          <w:lang w:val="de-DE"/>
        </w:rPr>
        <w:t>% (95%</w:t>
      </w:r>
      <w:r w:rsidRPr="00FA1528">
        <w:rPr>
          <w:lang w:val="de-DE"/>
        </w:rPr>
        <w:noBreakHyphen/>
        <w:t>KI: 56</w:t>
      </w:r>
      <w:r w:rsidRPr="00FA1528">
        <w:rPr>
          <w:rStyle w:val="normaltextrun"/>
          <w:lang w:val="de-DE"/>
        </w:rPr>
        <w:t> </w:t>
      </w:r>
      <w:r w:rsidRPr="00FA1528">
        <w:rPr>
          <w:lang w:val="de-DE"/>
        </w:rPr>
        <w:t>% bis 83</w:t>
      </w:r>
      <w:r w:rsidRPr="00FA1528">
        <w:rPr>
          <w:rStyle w:val="normaltextrun"/>
          <w:lang w:val="de-DE"/>
        </w:rPr>
        <w:t> </w:t>
      </w:r>
      <w:r w:rsidRPr="00FA1528">
        <w:rPr>
          <w:lang w:val="de-DE"/>
        </w:rPr>
        <w:t xml:space="preserve">%) </w:t>
      </w:r>
      <w:r w:rsidRPr="00FA1528">
        <w:rPr>
          <w:rStyle w:val="normaltextrun"/>
          <w:lang w:val="de-DE"/>
        </w:rPr>
        <w:t>bei neu diagnostizierten ITP-Patienten</w:t>
      </w:r>
      <w:r w:rsidRPr="00FA1528">
        <w:rPr>
          <w:lang w:val="de-DE"/>
        </w:rPr>
        <w:t>, 81</w:t>
      </w:r>
      <w:r w:rsidRPr="00FA1528">
        <w:rPr>
          <w:rStyle w:val="normaltextrun"/>
          <w:lang w:val="de-DE"/>
        </w:rPr>
        <w:t> </w:t>
      </w:r>
      <w:r w:rsidRPr="00FA1528">
        <w:rPr>
          <w:lang w:val="de-DE"/>
        </w:rPr>
        <w:t>% (95%</w:t>
      </w:r>
      <w:r w:rsidRPr="00FA1528">
        <w:rPr>
          <w:lang w:val="de-DE"/>
        </w:rPr>
        <w:noBreakHyphen/>
        <w:t>KI: 58</w:t>
      </w:r>
      <w:r w:rsidRPr="00FA1528">
        <w:rPr>
          <w:rStyle w:val="normaltextrun"/>
          <w:lang w:val="de-DE"/>
        </w:rPr>
        <w:t> </w:t>
      </w:r>
      <w:r w:rsidRPr="00FA1528">
        <w:rPr>
          <w:lang w:val="de-DE"/>
        </w:rPr>
        <w:t>% bis 95</w:t>
      </w:r>
      <w:r w:rsidRPr="00FA1528">
        <w:rPr>
          <w:rStyle w:val="normaltextrun"/>
          <w:lang w:val="de-DE"/>
        </w:rPr>
        <w:t> </w:t>
      </w:r>
      <w:r w:rsidRPr="00FA1528">
        <w:rPr>
          <w:lang w:val="de-DE"/>
        </w:rPr>
        <w:t>%) bzw. 72</w:t>
      </w:r>
      <w:r w:rsidRPr="00FA1528">
        <w:rPr>
          <w:rStyle w:val="normaltextrun"/>
          <w:lang w:val="de-DE"/>
        </w:rPr>
        <w:t> </w:t>
      </w:r>
      <w:r w:rsidRPr="00FA1528">
        <w:rPr>
          <w:lang w:val="de-DE"/>
        </w:rPr>
        <w:t>% (95%</w:t>
      </w:r>
      <w:r w:rsidRPr="00FA1528">
        <w:rPr>
          <w:lang w:val="de-DE"/>
        </w:rPr>
        <w:noBreakHyphen/>
        <w:t>KI: 47</w:t>
      </w:r>
      <w:r w:rsidRPr="00FA1528">
        <w:rPr>
          <w:rStyle w:val="normaltextrun"/>
          <w:lang w:val="de-DE"/>
        </w:rPr>
        <w:t> </w:t>
      </w:r>
      <w:r w:rsidRPr="00FA1528">
        <w:rPr>
          <w:lang w:val="de-DE"/>
        </w:rPr>
        <w:t>% bis 90,3</w:t>
      </w:r>
      <w:r w:rsidRPr="00FA1528">
        <w:rPr>
          <w:rStyle w:val="normaltextrun"/>
          <w:lang w:val="de-DE"/>
        </w:rPr>
        <w:t> </w:t>
      </w:r>
      <w:r w:rsidRPr="00FA1528">
        <w:rPr>
          <w:lang w:val="de-DE"/>
        </w:rPr>
        <w:t xml:space="preserve">%) </w:t>
      </w:r>
      <w:r w:rsidRPr="00FA1528">
        <w:rPr>
          <w:rStyle w:val="normaltextrun"/>
          <w:lang w:val="de-DE"/>
        </w:rPr>
        <w:t>bei Patienten mit persistierender ITP</w:t>
      </w:r>
      <w:r w:rsidRPr="00FA1528">
        <w:rPr>
          <w:lang w:val="de-DE"/>
        </w:rPr>
        <w:t xml:space="preserve"> (</w:t>
      </w:r>
      <w:r w:rsidRPr="00FA1528">
        <w:rPr>
          <w:rStyle w:val="normaltextrun"/>
          <w:lang w:val="de-DE"/>
        </w:rPr>
        <w:t>ITP-</w:t>
      </w:r>
      <w:r w:rsidR="003C5A8E">
        <w:rPr>
          <w:rStyle w:val="normaltextrun"/>
          <w:lang w:val="de-DE"/>
        </w:rPr>
        <w:t>Diagnosestellung</w:t>
      </w:r>
      <w:r w:rsidR="003C5A8E" w:rsidRPr="00FA1528">
        <w:rPr>
          <w:rStyle w:val="normaltextrun"/>
          <w:lang w:val="de-DE"/>
        </w:rPr>
        <w:t xml:space="preserve"> </w:t>
      </w:r>
      <w:r w:rsidRPr="00FA1528">
        <w:rPr>
          <w:rStyle w:val="normaltextrun"/>
          <w:lang w:val="de-DE"/>
        </w:rPr>
        <w:t>zwischen 3 und &lt;</w:t>
      </w:r>
      <w:r w:rsidRPr="00FA1528">
        <w:rPr>
          <w:lang w:val="de-DE"/>
        </w:rPr>
        <w:t> </w:t>
      </w:r>
      <w:r w:rsidRPr="00FA1528">
        <w:rPr>
          <w:rStyle w:val="normaltextrun"/>
          <w:lang w:val="de-DE"/>
        </w:rPr>
        <w:t>6 Monaten bzw. zwischen 6 und ≤</w:t>
      </w:r>
      <w:r w:rsidRPr="00FA1528">
        <w:rPr>
          <w:lang w:val="de-DE"/>
        </w:rPr>
        <w:t> </w:t>
      </w:r>
      <w:r w:rsidRPr="00FA1528">
        <w:rPr>
          <w:rStyle w:val="normaltextrun"/>
          <w:lang w:val="de-DE"/>
        </w:rPr>
        <w:t>12 Monaten</w:t>
      </w:r>
      <w:r w:rsidRPr="00FA1528">
        <w:rPr>
          <w:lang w:val="de-DE"/>
        </w:rPr>
        <w:t>), und 80</w:t>
      </w:r>
      <w:r w:rsidRPr="00FA1528">
        <w:rPr>
          <w:rStyle w:val="normaltextrun"/>
          <w:lang w:val="de-DE"/>
        </w:rPr>
        <w:t> </w:t>
      </w:r>
      <w:r w:rsidRPr="00FA1528">
        <w:rPr>
          <w:lang w:val="de-DE"/>
        </w:rPr>
        <w:t>% (95%</w:t>
      </w:r>
      <w:r w:rsidRPr="00FA1528">
        <w:rPr>
          <w:lang w:val="de-DE"/>
        </w:rPr>
        <w:noBreakHyphen/>
        <w:t>KI: 52</w:t>
      </w:r>
      <w:r w:rsidRPr="00FA1528">
        <w:rPr>
          <w:rStyle w:val="normaltextrun"/>
          <w:lang w:val="de-DE"/>
        </w:rPr>
        <w:t> </w:t>
      </w:r>
      <w:r w:rsidRPr="00FA1528">
        <w:rPr>
          <w:lang w:val="de-DE"/>
        </w:rPr>
        <w:t>% bis 96</w:t>
      </w:r>
      <w:r w:rsidRPr="00FA1528">
        <w:rPr>
          <w:rStyle w:val="normaltextrun"/>
          <w:lang w:val="de-DE"/>
        </w:rPr>
        <w:t> </w:t>
      </w:r>
      <w:r w:rsidRPr="00FA1528">
        <w:rPr>
          <w:lang w:val="de-DE"/>
        </w:rPr>
        <w:t xml:space="preserve">%) </w:t>
      </w:r>
      <w:r w:rsidRPr="00FA1528">
        <w:rPr>
          <w:rStyle w:val="normaltextrun"/>
          <w:lang w:val="de-DE"/>
        </w:rPr>
        <w:t>bei chronischen ITP-Patienten.</w:t>
      </w:r>
    </w:p>
    <w:p w14:paraId="54818866" w14:textId="77777777" w:rsidR="009328E5" w:rsidRPr="00FA1528" w:rsidRDefault="009328E5" w:rsidP="00F91B90">
      <w:pPr>
        <w:rPr>
          <w:lang w:val="de-DE"/>
        </w:rPr>
      </w:pPr>
    </w:p>
    <w:p w14:paraId="085AA530" w14:textId="77777777" w:rsidR="009328E5" w:rsidRPr="00FA1528" w:rsidRDefault="009328E5" w:rsidP="00F91B90">
      <w:pPr>
        <w:rPr>
          <w:lang w:val="de-DE"/>
        </w:rPr>
      </w:pPr>
      <w:r w:rsidRPr="00FA1528">
        <w:rPr>
          <w:lang w:val="de-DE"/>
        </w:rPr>
        <w:t>Bei der Bewertung nach WHO</w:t>
      </w:r>
      <w:r w:rsidRPr="00FA1528">
        <w:rPr>
          <w:lang w:val="de-DE"/>
        </w:rPr>
        <w:noBreakHyphen/>
        <w:t xml:space="preserve">Blutungsgraden </w:t>
      </w:r>
      <w:r w:rsidRPr="00673C14">
        <w:rPr>
          <w:lang w:val="de-DE"/>
        </w:rPr>
        <w:t>lag der</w:t>
      </w:r>
      <w:r w:rsidRPr="00FA1528">
        <w:rPr>
          <w:lang w:val="de-DE"/>
        </w:rPr>
        <w:t xml:space="preserve"> Anteil von neu diagnostizierten und persitierenden ITP-Patienten ohne Blutungen in Woche</w:t>
      </w:r>
      <w:r w:rsidRPr="00FA1528">
        <w:rPr>
          <w:rStyle w:val="normaltextrun"/>
          <w:lang w:val="de-DE"/>
        </w:rPr>
        <w:t> </w:t>
      </w:r>
      <w:r w:rsidRPr="00673C14">
        <w:rPr>
          <w:lang w:val="de-DE"/>
        </w:rPr>
        <w:t>4 bei 88</w:t>
      </w:r>
      <w:r w:rsidRPr="00673C14">
        <w:rPr>
          <w:rStyle w:val="normaltextrun"/>
          <w:lang w:val="de-DE"/>
        </w:rPr>
        <w:t> </w:t>
      </w:r>
      <w:r w:rsidRPr="00673C14">
        <w:rPr>
          <w:lang w:val="de-DE"/>
        </w:rPr>
        <w:t>%</w:t>
      </w:r>
      <w:r w:rsidRPr="00FA1528">
        <w:rPr>
          <w:lang w:val="de-DE"/>
        </w:rPr>
        <w:t xml:space="preserve"> bis 95</w:t>
      </w:r>
      <w:r w:rsidRPr="00FA1528">
        <w:rPr>
          <w:rStyle w:val="normaltextrun"/>
          <w:lang w:val="de-DE"/>
        </w:rPr>
        <w:t> </w:t>
      </w:r>
      <w:r w:rsidRPr="00FA1528">
        <w:rPr>
          <w:lang w:val="de-DE"/>
        </w:rPr>
        <w:t>% im Vergleich zu 37</w:t>
      </w:r>
      <w:r w:rsidRPr="00FA1528">
        <w:rPr>
          <w:rStyle w:val="normaltextrun"/>
          <w:lang w:val="de-DE"/>
        </w:rPr>
        <w:t> </w:t>
      </w:r>
      <w:r w:rsidRPr="00FA1528">
        <w:rPr>
          <w:lang w:val="de-DE"/>
        </w:rPr>
        <w:t>% bis 57</w:t>
      </w:r>
      <w:r w:rsidRPr="00FA1528">
        <w:rPr>
          <w:rStyle w:val="normaltextrun"/>
          <w:lang w:val="de-DE"/>
        </w:rPr>
        <w:t> </w:t>
      </w:r>
      <w:r w:rsidRPr="00FA1528">
        <w:rPr>
          <w:lang w:val="de-DE"/>
        </w:rPr>
        <w:t>% bei Behandlungsbeginn. Bei den chronischen ITP-Patienten waren es 93</w:t>
      </w:r>
      <w:r w:rsidRPr="00FA1528">
        <w:rPr>
          <w:rStyle w:val="normaltextrun"/>
          <w:lang w:val="de-DE"/>
        </w:rPr>
        <w:t> </w:t>
      </w:r>
      <w:r w:rsidRPr="00FA1528">
        <w:rPr>
          <w:lang w:val="de-DE"/>
        </w:rPr>
        <w:t>% im Vergleich zu 73</w:t>
      </w:r>
      <w:r w:rsidRPr="00FA1528">
        <w:rPr>
          <w:rStyle w:val="normaltextrun"/>
          <w:lang w:val="de-DE"/>
        </w:rPr>
        <w:t> </w:t>
      </w:r>
      <w:r w:rsidRPr="00FA1528">
        <w:rPr>
          <w:lang w:val="de-DE"/>
        </w:rPr>
        <w:t>% zu Beginn.</w:t>
      </w:r>
    </w:p>
    <w:p w14:paraId="187FDB76" w14:textId="77777777" w:rsidR="009328E5" w:rsidRPr="00FA1528" w:rsidRDefault="009328E5" w:rsidP="00F91B90">
      <w:pPr>
        <w:rPr>
          <w:lang w:val="de-DE"/>
        </w:rPr>
      </w:pPr>
    </w:p>
    <w:p w14:paraId="158C58BE" w14:textId="678C34C8" w:rsidR="0003323B" w:rsidRPr="00FA1528" w:rsidRDefault="009328E5" w:rsidP="00F91B90">
      <w:pPr>
        <w:rPr>
          <w:lang w:val="de-DE"/>
        </w:rPr>
      </w:pPr>
      <w:r w:rsidRPr="00FA1528">
        <w:rPr>
          <w:lang w:val="de-DE"/>
        </w:rPr>
        <w:t>Die Sicherheit von Eltrombopag war über alle ITP-Stadien hinweg konsistent und entsprach dem bekannten Sicherheitsprofil</w:t>
      </w:r>
      <w:r w:rsidR="00BC660F" w:rsidRPr="00FA1528">
        <w:rPr>
          <w:lang w:val="de-DE"/>
        </w:rPr>
        <w:t>.</w:t>
      </w:r>
    </w:p>
    <w:p w14:paraId="44353D86" w14:textId="77777777" w:rsidR="0003323B" w:rsidRPr="0016777C" w:rsidRDefault="0003323B" w:rsidP="00F91B90">
      <w:pPr>
        <w:pStyle w:val="CommentText"/>
        <w:rPr>
          <w:sz w:val="22"/>
          <w:szCs w:val="22"/>
          <w:lang w:val="de-DE"/>
        </w:rPr>
      </w:pPr>
    </w:p>
    <w:p w14:paraId="498628FA" w14:textId="77777777" w:rsidR="002218F5" w:rsidRPr="0016777C" w:rsidRDefault="002218F5" w:rsidP="00F91B90">
      <w:pPr>
        <w:pStyle w:val="CommentText"/>
        <w:rPr>
          <w:lang w:val="de-DE"/>
        </w:rPr>
      </w:pPr>
      <w:r w:rsidRPr="0016777C">
        <w:rPr>
          <w:sz w:val="22"/>
          <w:szCs w:val="22"/>
          <w:lang w:val="de-DE"/>
        </w:rPr>
        <w:t>Klinische Studien zum Vergleich von Eltrombopag mit anderen Behandlungsoptionen (z. B. Splenektomie) wurden nicht durchgeführt. Vor Beginn der Therapie sollte die Langzeit-Sicherheit von Eltrombopag in Betracht gezogen werden.</w:t>
      </w:r>
    </w:p>
    <w:p w14:paraId="3ADEDCDB" w14:textId="77777777" w:rsidR="00B00F11" w:rsidRPr="0016777C" w:rsidRDefault="00B00F11" w:rsidP="00F91B90">
      <w:pPr>
        <w:rPr>
          <w:lang w:val="de-DE"/>
        </w:rPr>
      </w:pPr>
    </w:p>
    <w:p w14:paraId="4845671C" w14:textId="77777777" w:rsidR="00F91B90" w:rsidRPr="00F91B90" w:rsidRDefault="00B00F11" w:rsidP="00F91B90">
      <w:pPr>
        <w:keepNext/>
        <w:rPr>
          <w:lang w:val="de-DE"/>
        </w:rPr>
      </w:pPr>
      <w:r w:rsidRPr="0016777C">
        <w:rPr>
          <w:i/>
          <w:lang w:val="de-DE"/>
        </w:rPr>
        <w:t>Kinder und Jugendliche (im Alter von 1 bis 17 Jahren)</w:t>
      </w:r>
    </w:p>
    <w:p w14:paraId="273F9872" w14:textId="26F60C5F" w:rsidR="00B00F11" w:rsidRPr="0016777C" w:rsidRDefault="00B00F11" w:rsidP="00F91B90">
      <w:pPr>
        <w:rPr>
          <w:lang w:val="de-DE"/>
        </w:rPr>
      </w:pPr>
      <w:r w:rsidRPr="0016777C">
        <w:rPr>
          <w:lang w:val="de-DE"/>
        </w:rPr>
        <w:t>Die Sicherheit und Wirksamkeit von Eltrombopag bei pädiatrischen Patienten wurde</w:t>
      </w:r>
      <w:r w:rsidR="002B79C3">
        <w:rPr>
          <w:lang w:val="de-DE"/>
        </w:rPr>
        <w:t>n</w:t>
      </w:r>
      <w:r w:rsidRPr="0016777C">
        <w:rPr>
          <w:lang w:val="de-DE"/>
        </w:rPr>
        <w:t xml:space="preserve"> in zwei Studien geprüft.</w:t>
      </w:r>
    </w:p>
    <w:p w14:paraId="4DC80A41" w14:textId="77777777" w:rsidR="00B00F11" w:rsidRPr="0016777C" w:rsidRDefault="00B00F11" w:rsidP="00F91B90">
      <w:pPr>
        <w:rPr>
          <w:lang w:val="de-DE"/>
        </w:rPr>
      </w:pPr>
    </w:p>
    <w:p w14:paraId="35D55227" w14:textId="77777777" w:rsidR="00C91E18" w:rsidRPr="00C84D23" w:rsidRDefault="00B00F11" w:rsidP="00F91B90">
      <w:pPr>
        <w:rPr>
          <w:iCs/>
          <w:lang w:val="de-DE"/>
        </w:rPr>
      </w:pPr>
      <w:r w:rsidRPr="00C84D23">
        <w:rPr>
          <w:iCs/>
          <w:lang w:val="de-DE"/>
        </w:rPr>
        <w:t>TRA115450 (PETIT2):</w:t>
      </w:r>
    </w:p>
    <w:p w14:paraId="0E3E4C56" w14:textId="08F63FA7" w:rsidR="00B00F11" w:rsidRPr="0016777C" w:rsidRDefault="00B00F11" w:rsidP="00F91B90">
      <w:pPr>
        <w:rPr>
          <w:lang w:val="de-DE"/>
        </w:rPr>
      </w:pPr>
      <w:r w:rsidRPr="0016777C">
        <w:rPr>
          <w:lang w:val="de-DE"/>
        </w:rPr>
        <w:t xml:space="preserve">Der primäre Endpunkt war das anhaltende Ansprechen, definiert als der Anteil der </w:t>
      </w:r>
      <w:r w:rsidR="00A90751" w:rsidRPr="0016777C">
        <w:rPr>
          <w:lang w:val="de-DE"/>
        </w:rPr>
        <w:t>Patienten</w:t>
      </w:r>
      <w:r w:rsidRPr="0016777C">
        <w:rPr>
          <w:lang w:val="de-DE"/>
        </w:rPr>
        <w:t>, die Eltrombopag erhielten, mit Thrombozytenwerten ≥ 50</w:t>
      </w:r>
      <w:r w:rsidR="009328E5" w:rsidRPr="0016777C">
        <w:rPr>
          <w:lang w:val="de-DE"/>
        </w:rPr>
        <w:t> </w:t>
      </w:r>
      <w:r w:rsidRPr="0016777C">
        <w:rPr>
          <w:lang w:val="de-DE"/>
        </w:rPr>
        <w:t>000/µl über mindestens 6 von 8 Wochen (in Abwesenheit von Notfall</w:t>
      </w:r>
      <w:r w:rsidR="00C91E18">
        <w:rPr>
          <w:lang w:val="de-DE"/>
        </w:rPr>
        <w:t>t</w:t>
      </w:r>
      <w:r w:rsidRPr="0016777C">
        <w:rPr>
          <w:lang w:val="de-DE"/>
        </w:rPr>
        <w:t xml:space="preserve">herapien) im Vergleich zu </w:t>
      </w:r>
      <w:r w:rsidR="00296E07">
        <w:rPr>
          <w:lang w:val="de-DE"/>
        </w:rPr>
        <w:t>Placebo</w:t>
      </w:r>
      <w:r w:rsidRPr="0016777C">
        <w:rPr>
          <w:lang w:val="de-DE"/>
        </w:rPr>
        <w:t xml:space="preserve"> zwischen den Wochen</w:t>
      </w:r>
      <w:r w:rsidR="00B040A0" w:rsidRPr="0016777C">
        <w:rPr>
          <w:lang w:val="de-DE"/>
        </w:rPr>
        <w:t> </w:t>
      </w:r>
      <w:r w:rsidRPr="0016777C">
        <w:rPr>
          <w:lang w:val="de-DE"/>
        </w:rPr>
        <w:t>5 bis 12 der randomisierten doppelblinden Behandlungsphase.</w:t>
      </w:r>
      <w:r w:rsidR="00260A37" w:rsidRPr="0016777C">
        <w:rPr>
          <w:lang w:val="de-DE"/>
        </w:rPr>
        <w:t xml:space="preserve"> Die </w:t>
      </w:r>
      <w:r w:rsidR="00A90751" w:rsidRPr="0016777C">
        <w:rPr>
          <w:lang w:val="de-DE"/>
        </w:rPr>
        <w:t xml:space="preserve">Patienten </w:t>
      </w:r>
      <w:r w:rsidR="00260A37" w:rsidRPr="0016777C">
        <w:rPr>
          <w:lang w:val="de-DE"/>
        </w:rPr>
        <w:t>hatten die Diagnose einer chronischen ITP seit mindestens 1 Jahr und waren entweder refraktär</w:t>
      </w:r>
      <w:r w:rsidRPr="0016777C">
        <w:rPr>
          <w:lang w:val="de-DE"/>
        </w:rPr>
        <w:t>, hatten ein Rezidiv auf mindestens eine vorausgegangene ITP-Therapie oder konnten andere ITP-Therapien aus medizinischen Gründen nicht fortsetzen und hatten Thrombozytenwerte &lt; 30</w:t>
      </w:r>
      <w:r w:rsidR="00D9196A" w:rsidRPr="0016777C">
        <w:rPr>
          <w:lang w:val="de-DE"/>
        </w:rPr>
        <w:t> </w:t>
      </w:r>
      <w:r w:rsidRPr="0016777C">
        <w:rPr>
          <w:lang w:val="de-DE"/>
        </w:rPr>
        <w:t xml:space="preserve">000/µl. Zweiundneunzig </w:t>
      </w:r>
      <w:r w:rsidR="00A90751" w:rsidRPr="0016777C">
        <w:rPr>
          <w:lang w:val="de-DE"/>
        </w:rPr>
        <w:t xml:space="preserve">Patienten </w:t>
      </w:r>
      <w:r w:rsidRPr="0016777C">
        <w:rPr>
          <w:lang w:val="de-DE"/>
        </w:rPr>
        <w:t xml:space="preserve">wurden, stratifiziert nach 3 Alterskohorten, (2:1) auf Eltrombopag (n = 63) oder </w:t>
      </w:r>
      <w:r w:rsidR="00296E07">
        <w:rPr>
          <w:lang w:val="de-DE"/>
        </w:rPr>
        <w:t>Placebo</w:t>
      </w:r>
      <w:r w:rsidRPr="0016777C">
        <w:rPr>
          <w:lang w:val="de-DE"/>
        </w:rPr>
        <w:t xml:space="preserve"> (n = 29) randomisiert. Die Eltrombopag-Dosis konnte auf Basis individueller Thrombozytenwerte adjustiert werden.</w:t>
      </w:r>
    </w:p>
    <w:p w14:paraId="0703483A" w14:textId="77777777" w:rsidR="00B00F11" w:rsidRPr="0016777C" w:rsidRDefault="00B00F11" w:rsidP="00F91B90">
      <w:pPr>
        <w:rPr>
          <w:lang w:val="de-DE"/>
        </w:rPr>
      </w:pPr>
    </w:p>
    <w:p w14:paraId="23F68967" w14:textId="69C45486" w:rsidR="00B00F11" w:rsidRPr="0016777C" w:rsidRDefault="00B00F11" w:rsidP="00F91B90">
      <w:pPr>
        <w:rPr>
          <w:lang w:val="de-DE"/>
        </w:rPr>
      </w:pPr>
      <w:r w:rsidRPr="0016777C">
        <w:rPr>
          <w:lang w:val="de-DE"/>
        </w:rPr>
        <w:t xml:space="preserve">Insgesamt erreichte ein signifikant höherer Anteil von </w:t>
      </w:r>
      <w:r w:rsidR="00A90751" w:rsidRPr="0016777C">
        <w:rPr>
          <w:lang w:val="de-DE"/>
        </w:rPr>
        <w:t xml:space="preserve">Patienten </w:t>
      </w:r>
      <w:r w:rsidRPr="0016777C">
        <w:rPr>
          <w:lang w:val="de-DE"/>
        </w:rPr>
        <w:t xml:space="preserve">unter Eltrombopag (40 %) im Vergleich zu </w:t>
      </w:r>
      <w:r w:rsidR="00296E07">
        <w:rPr>
          <w:lang w:val="de-DE"/>
        </w:rPr>
        <w:t>Placebo</w:t>
      </w:r>
      <w:r w:rsidRPr="0016777C">
        <w:rPr>
          <w:lang w:val="de-DE"/>
        </w:rPr>
        <w:t xml:space="preserve"> (3 %) den primären Endpunkt (Odds Ratio: 18,0 [</w:t>
      </w:r>
      <w:r w:rsidR="008F2FFD" w:rsidRPr="0016777C">
        <w:rPr>
          <w:lang w:val="de-DE"/>
        </w:rPr>
        <w:t>95%</w:t>
      </w:r>
      <w:r w:rsidR="00D9196A">
        <w:rPr>
          <w:lang w:val="de-DE"/>
        </w:rPr>
        <w:t>-</w:t>
      </w:r>
      <w:r w:rsidRPr="0016777C">
        <w:rPr>
          <w:lang w:val="de-DE"/>
        </w:rPr>
        <w:t>KI: 2,3; 140,9]; p &lt; 0,001), wobei der Anteil in den drei Alterskohorten vergleichbar war (Tabelle</w:t>
      </w:r>
      <w:r w:rsidR="00B040A0" w:rsidRPr="0016777C">
        <w:rPr>
          <w:lang w:val="de-DE"/>
        </w:rPr>
        <w:t> </w:t>
      </w:r>
      <w:r w:rsidR="00437FDD">
        <w:rPr>
          <w:lang w:val="de-DE"/>
        </w:rPr>
        <w:t>10</w:t>
      </w:r>
      <w:r w:rsidRPr="0016777C">
        <w:rPr>
          <w:lang w:val="de-DE"/>
        </w:rPr>
        <w:t>).</w:t>
      </w:r>
    </w:p>
    <w:p w14:paraId="4401EDF7" w14:textId="77777777" w:rsidR="00B00F11" w:rsidRPr="0016777C" w:rsidRDefault="00B00F11" w:rsidP="00F91B90">
      <w:pPr>
        <w:rPr>
          <w:lang w:val="de-DE"/>
        </w:rPr>
      </w:pPr>
    </w:p>
    <w:p w14:paraId="1F466812" w14:textId="2BEB810E" w:rsidR="00F91B90" w:rsidRPr="00F91B90" w:rsidRDefault="00B00F11" w:rsidP="00F91B90">
      <w:pPr>
        <w:keepNext/>
        <w:keepLines/>
        <w:tabs>
          <w:tab w:val="left" w:pos="1134"/>
        </w:tabs>
        <w:ind w:left="1134" w:hanging="1134"/>
        <w:rPr>
          <w:lang w:val="de-DE"/>
        </w:rPr>
      </w:pPr>
      <w:r w:rsidRPr="00891576">
        <w:rPr>
          <w:b/>
          <w:lang w:val="de-DE"/>
        </w:rPr>
        <w:lastRenderedPageBreak/>
        <w:t>Tabelle</w:t>
      </w:r>
      <w:r w:rsidR="00B040A0" w:rsidRPr="00891576">
        <w:rPr>
          <w:b/>
          <w:lang w:val="de-DE"/>
        </w:rPr>
        <w:t> </w:t>
      </w:r>
      <w:r w:rsidR="00437FDD">
        <w:rPr>
          <w:b/>
          <w:lang w:val="de-DE"/>
        </w:rPr>
        <w:t>10</w:t>
      </w:r>
      <w:r w:rsidR="002B79C3">
        <w:rPr>
          <w:b/>
          <w:lang w:val="de-DE"/>
        </w:rPr>
        <w:tab/>
      </w:r>
      <w:r w:rsidR="00BB5AEE" w:rsidRPr="00891576">
        <w:rPr>
          <w:b/>
          <w:lang w:val="de-DE"/>
        </w:rPr>
        <w:t>Werte für da</w:t>
      </w:r>
      <w:r w:rsidRPr="00891576">
        <w:rPr>
          <w:b/>
          <w:lang w:val="de-DE"/>
        </w:rPr>
        <w:t xml:space="preserve">s anhaltende Ansprechen anhand der Thrombozytenzahlen bei </w:t>
      </w:r>
      <w:r w:rsidR="00A90751" w:rsidRPr="00891576">
        <w:rPr>
          <w:b/>
          <w:lang w:val="de-DE"/>
        </w:rPr>
        <w:t>pädiatrischen Patienten</w:t>
      </w:r>
      <w:r w:rsidRPr="00891576">
        <w:rPr>
          <w:b/>
          <w:lang w:val="de-DE"/>
        </w:rPr>
        <w:t xml:space="preserve"> mit chronischer ITP nach Alterskohorten</w:t>
      </w:r>
    </w:p>
    <w:p w14:paraId="04AA31D3" w14:textId="4B769531" w:rsidR="00B00F11" w:rsidRPr="0016777C" w:rsidRDefault="00B00F11" w:rsidP="00F91B90">
      <w:pPr>
        <w:keepNext/>
        <w:keepLines/>
        <w:rPr>
          <w:lang w:val="de-DE"/>
        </w:rPr>
      </w:pPr>
    </w:p>
    <w:tbl>
      <w:tblPr>
        <w:tblW w:w="0" w:type="auto"/>
        <w:tblInd w:w="105" w:type="dxa"/>
        <w:tblLayout w:type="fixed"/>
        <w:tblCellMar>
          <w:left w:w="0" w:type="dxa"/>
          <w:right w:w="0" w:type="dxa"/>
        </w:tblCellMar>
        <w:tblLook w:val="0000" w:firstRow="0" w:lastRow="0" w:firstColumn="0" w:lastColumn="0" w:noHBand="0" w:noVBand="0"/>
      </w:tblPr>
      <w:tblGrid>
        <w:gridCol w:w="2810"/>
        <w:gridCol w:w="2446"/>
        <w:gridCol w:w="2181"/>
      </w:tblGrid>
      <w:tr w:rsidR="00B00F11" w:rsidRPr="0016777C" w14:paraId="5AC0F042" w14:textId="77777777" w:rsidTr="008C1E0C">
        <w:trPr>
          <w:cantSplit/>
        </w:trPr>
        <w:tc>
          <w:tcPr>
            <w:tcW w:w="2810" w:type="dxa"/>
            <w:tcBorders>
              <w:top w:val="single" w:sz="4" w:space="0" w:color="000000"/>
              <w:left w:val="single" w:sz="4" w:space="0" w:color="000000"/>
              <w:bottom w:val="single" w:sz="4" w:space="0" w:color="000000"/>
              <w:right w:val="single" w:sz="4" w:space="0" w:color="000000"/>
            </w:tcBorders>
          </w:tcPr>
          <w:p w14:paraId="10460B80" w14:textId="77777777" w:rsidR="00B00F11" w:rsidRPr="0016777C" w:rsidRDefault="00B00F11" w:rsidP="00F91B90">
            <w:pPr>
              <w:keepNext/>
              <w:keepLines/>
              <w:rPr>
                <w:lang w:val="de-DE"/>
              </w:rPr>
            </w:pPr>
          </w:p>
        </w:tc>
        <w:tc>
          <w:tcPr>
            <w:tcW w:w="2446" w:type="dxa"/>
            <w:tcBorders>
              <w:top w:val="single" w:sz="4" w:space="0" w:color="000000"/>
              <w:left w:val="single" w:sz="4" w:space="0" w:color="000000"/>
              <w:bottom w:val="single" w:sz="4" w:space="0" w:color="000000"/>
              <w:right w:val="single" w:sz="4" w:space="0" w:color="000000"/>
            </w:tcBorders>
          </w:tcPr>
          <w:p w14:paraId="6A33E88B" w14:textId="77777777" w:rsidR="00B00F11" w:rsidRPr="0016777C" w:rsidRDefault="00B00F11" w:rsidP="00F91B90">
            <w:pPr>
              <w:keepNext/>
              <w:keepLines/>
              <w:jc w:val="center"/>
              <w:rPr>
                <w:lang w:val="de-DE"/>
              </w:rPr>
            </w:pPr>
            <w:r w:rsidRPr="0016777C">
              <w:rPr>
                <w:lang w:val="de-DE"/>
              </w:rPr>
              <w:t>Eltrombopag</w:t>
            </w:r>
          </w:p>
          <w:p w14:paraId="646CFB6E" w14:textId="77777777" w:rsidR="00B00F11" w:rsidRPr="0016777C" w:rsidRDefault="00B00F11" w:rsidP="00F91B90">
            <w:pPr>
              <w:keepNext/>
              <w:keepLines/>
              <w:jc w:val="center"/>
              <w:rPr>
                <w:lang w:val="de-DE"/>
              </w:rPr>
            </w:pPr>
            <w:r w:rsidRPr="0016777C">
              <w:rPr>
                <w:lang w:val="de-DE"/>
              </w:rPr>
              <w:t>n/N (%)</w:t>
            </w:r>
          </w:p>
          <w:p w14:paraId="43F68A1F" w14:textId="2CD25730" w:rsidR="00B00F11" w:rsidRPr="0016777C" w:rsidRDefault="00B00F11" w:rsidP="00F91B90">
            <w:pPr>
              <w:keepNext/>
              <w:keepLines/>
              <w:jc w:val="center"/>
              <w:rPr>
                <w:lang w:val="de-DE"/>
              </w:rPr>
            </w:pPr>
            <w:r w:rsidRPr="0016777C">
              <w:rPr>
                <w:lang w:val="de-DE"/>
              </w:rPr>
              <w:t>[</w:t>
            </w:r>
            <w:r w:rsidR="008F2FFD" w:rsidRPr="0016777C">
              <w:rPr>
                <w:lang w:val="de-DE"/>
              </w:rPr>
              <w:t>95%</w:t>
            </w:r>
            <w:r w:rsidR="00D9196A">
              <w:rPr>
                <w:lang w:val="de-DE"/>
              </w:rPr>
              <w:t>-</w:t>
            </w:r>
            <w:r w:rsidRPr="0016777C">
              <w:rPr>
                <w:lang w:val="de-DE"/>
              </w:rPr>
              <w:t>KI]</w:t>
            </w:r>
          </w:p>
        </w:tc>
        <w:tc>
          <w:tcPr>
            <w:tcW w:w="2181" w:type="dxa"/>
            <w:tcBorders>
              <w:top w:val="single" w:sz="4" w:space="0" w:color="000000"/>
              <w:left w:val="single" w:sz="4" w:space="0" w:color="000000"/>
              <w:bottom w:val="single" w:sz="4" w:space="0" w:color="000000"/>
              <w:right w:val="single" w:sz="4" w:space="0" w:color="000000"/>
            </w:tcBorders>
          </w:tcPr>
          <w:p w14:paraId="641D94F6" w14:textId="04C2D0E7" w:rsidR="00B00F11" w:rsidRPr="0016777C" w:rsidRDefault="00296E07" w:rsidP="00F91B90">
            <w:pPr>
              <w:keepNext/>
              <w:keepLines/>
              <w:jc w:val="center"/>
              <w:rPr>
                <w:lang w:val="de-DE"/>
              </w:rPr>
            </w:pPr>
            <w:r>
              <w:rPr>
                <w:lang w:val="de-DE"/>
              </w:rPr>
              <w:t>Placebo</w:t>
            </w:r>
          </w:p>
          <w:p w14:paraId="5DE88911" w14:textId="77777777" w:rsidR="00B00F11" w:rsidRPr="0016777C" w:rsidRDefault="00B00F11" w:rsidP="00F91B90">
            <w:pPr>
              <w:keepNext/>
              <w:keepLines/>
              <w:jc w:val="center"/>
              <w:rPr>
                <w:lang w:val="de-DE"/>
              </w:rPr>
            </w:pPr>
            <w:r w:rsidRPr="0016777C">
              <w:rPr>
                <w:lang w:val="de-DE"/>
              </w:rPr>
              <w:t>n/N (%)</w:t>
            </w:r>
          </w:p>
          <w:p w14:paraId="3CDF3A00" w14:textId="4F48E4A1" w:rsidR="00B00F11" w:rsidRPr="0016777C" w:rsidRDefault="00B00F11" w:rsidP="00F91B90">
            <w:pPr>
              <w:keepNext/>
              <w:keepLines/>
              <w:jc w:val="center"/>
              <w:rPr>
                <w:lang w:val="de-DE"/>
              </w:rPr>
            </w:pPr>
            <w:r w:rsidRPr="0016777C">
              <w:rPr>
                <w:lang w:val="de-DE"/>
              </w:rPr>
              <w:t>[</w:t>
            </w:r>
            <w:r w:rsidR="008F2FFD" w:rsidRPr="0016777C">
              <w:rPr>
                <w:lang w:val="de-DE"/>
              </w:rPr>
              <w:t>95%</w:t>
            </w:r>
            <w:r w:rsidR="00D9196A">
              <w:rPr>
                <w:lang w:val="de-DE"/>
              </w:rPr>
              <w:t>-</w:t>
            </w:r>
            <w:r w:rsidRPr="0016777C">
              <w:rPr>
                <w:lang w:val="de-DE"/>
              </w:rPr>
              <w:t>KI]</w:t>
            </w:r>
          </w:p>
        </w:tc>
      </w:tr>
      <w:tr w:rsidR="00B00F11" w:rsidRPr="0016777C" w14:paraId="14FF5065" w14:textId="77777777" w:rsidTr="006F255B">
        <w:trPr>
          <w:cantSplit/>
        </w:trPr>
        <w:tc>
          <w:tcPr>
            <w:tcW w:w="2810" w:type="dxa"/>
            <w:tcBorders>
              <w:top w:val="single" w:sz="4" w:space="0" w:color="000000"/>
              <w:left w:val="single" w:sz="4" w:space="0" w:color="000000"/>
              <w:bottom w:val="single" w:sz="4" w:space="0" w:color="000000"/>
              <w:right w:val="single" w:sz="4" w:space="0" w:color="000000"/>
            </w:tcBorders>
          </w:tcPr>
          <w:p w14:paraId="36CE0126" w14:textId="77777777" w:rsidR="00B00F11" w:rsidRPr="0016777C" w:rsidRDefault="00B00F11" w:rsidP="00F91B90">
            <w:pPr>
              <w:keepNext/>
              <w:keepLines/>
              <w:spacing w:line="480" w:lineRule="auto"/>
              <w:ind w:left="113"/>
              <w:rPr>
                <w:lang w:val="de-DE"/>
              </w:rPr>
            </w:pPr>
            <w:r w:rsidRPr="0016777C">
              <w:rPr>
                <w:lang w:val="de-DE"/>
              </w:rPr>
              <w:t>Kohorte 1 (12 bis 17 Jahre)</w:t>
            </w:r>
          </w:p>
          <w:p w14:paraId="180EDB3C" w14:textId="77777777" w:rsidR="00B00F11" w:rsidRPr="0016777C" w:rsidRDefault="00B00F11" w:rsidP="00F91B90">
            <w:pPr>
              <w:keepNext/>
              <w:keepLines/>
              <w:spacing w:line="480" w:lineRule="auto"/>
              <w:ind w:left="113"/>
              <w:rPr>
                <w:lang w:val="de-DE"/>
              </w:rPr>
            </w:pPr>
            <w:r w:rsidRPr="0016777C">
              <w:rPr>
                <w:lang w:val="de-DE"/>
              </w:rPr>
              <w:t>Kohorte 2 (</w:t>
            </w:r>
            <w:r w:rsidR="008F3654" w:rsidRPr="0016777C">
              <w:rPr>
                <w:lang w:val="de-DE"/>
              </w:rPr>
              <w:t>6</w:t>
            </w:r>
            <w:r w:rsidRPr="0016777C">
              <w:rPr>
                <w:lang w:val="de-DE"/>
              </w:rPr>
              <w:t xml:space="preserve"> bis 1</w:t>
            </w:r>
            <w:r w:rsidR="008F3654" w:rsidRPr="0016777C">
              <w:rPr>
                <w:lang w:val="de-DE"/>
              </w:rPr>
              <w:t>1</w:t>
            </w:r>
            <w:r w:rsidRPr="0016777C">
              <w:rPr>
                <w:lang w:val="de-DE"/>
              </w:rPr>
              <w:t> Jahre)</w:t>
            </w:r>
          </w:p>
          <w:p w14:paraId="0CFD4AC4" w14:textId="77777777" w:rsidR="00B00F11" w:rsidRPr="0016777C" w:rsidRDefault="00B00F11" w:rsidP="00F91B90">
            <w:pPr>
              <w:keepNext/>
              <w:keepLines/>
              <w:spacing w:line="480" w:lineRule="auto"/>
              <w:ind w:left="113"/>
              <w:rPr>
                <w:lang w:val="de-DE"/>
              </w:rPr>
            </w:pPr>
            <w:r w:rsidRPr="0016777C">
              <w:rPr>
                <w:lang w:val="de-DE"/>
              </w:rPr>
              <w:t xml:space="preserve">Kohorte 3 (1 bis </w:t>
            </w:r>
            <w:r w:rsidR="008F3654" w:rsidRPr="0016777C">
              <w:rPr>
                <w:lang w:val="de-DE"/>
              </w:rPr>
              <w:t>5</w:t>
            </w:r>
            <w:r w:rsidRPr="0016777C">
              <w:rPr>
                <w:lang w:val="de-DE"/>
              </w:rPr>
              <w:t> Jahre)</w:t>
            </w:r>
          </w:p>
        </w:tc>
        <w:tc>
          <w:tcPr>
            <w:tcW w:w="2446" w:type="dxa"/>
            <w:tcBorders>
              <w:top w:val="single" w:sz="4" w:space="0" w:color="000000"/>
              <w:left w:val="single" w:sz="4" w:space="0" w:color="000000"/>
              <w:bottom w:val="single" w:sz="4" w:space="0" w:color="000000"/>
              <w:right w:val="single" w:sz="4" w:space="0" w:color="000000"/>
            </w:tcBorders>
          </w:tcPr>
          <w:p w14:paraId="6C29FCFE" w14:textId="77777777" w:rsidR="002B79C3" w:rsidRDefault="00B00F11" w:rsidP="00F91B90">
            <w:pPr>
              <w:keepNext/>
              <w:keepLines/>
              <w:ind w:left="624" w:right="284"/>
              <w:rPr>
                <w:lang w:val="de-DE"/>
              </w:rPr>
            </w:pPr>
            <w:r w:rsidRPr="0016777C">
              <w:rPr>
                <w:lang w:val="de-DE"/>
              </w:rPr>
              <w:t>9/23 (39 %)</w:t>
            </w:r>
          </w:p>
          <w:p w14:paraId="21DB9A88" w14:textId="77777777" w:rsidR="00B00F11" w:rsidRPr="0016777C" w:rsidRDefault="00B00F11" w:rsidP="00F91B90">
            <w:pPr>
              <w:keepNext/>
              <w:keepLines/>
              <w:ind w:left="624" w:right="284"/>
              <w:rPr>
                <w:lang w:val="de-DE"/>
              </w:rPr>
            </w:pPr>
            <w:r w:rsidRPr="0016777C">
              <w:rPr>
                <w:lang w:val="de-DE"/>
              </w:rPr>
              <w:t>[20 %, 61 %]</w:t>
            </w:r>
          </w:p>
          <w:p w14:paraId="00C4096F" w14:textId="77777777" w:rsidR="002B79C3" w:rsidRDefault="00B00F11" w:rsidP="00F91B90">
            <w:pPr>
              <w:keepNext/>
              <w:keepLines/>
              <w:ind w:left="624" w:right="284"/>
              <w:rPr>
                <w:lang w:val="de-DE"/>
              </w:rPr>
            </w:pPr>
            <w:r w:rsidRPr="0016777C">
              <w:rPr>
                <w:lang w:val="de-DE"/>
              </w:rPr>
              <w:t>11/26 (42 %)</w:t>
            </w:r>
          </w:p>
          <w:p w14:paraId="7BAA995F" w14:textId="77777777" w:rsidR="00B00F11" w:rsidRPr="0016777C" w:rsidRDefault="00B00F11" w:rsidP="00F91B90">
            <w:pPr>
              <w:keepNext/>
              <w:keepLines/>
              <w:ind w:left="624" w:right="284"/>
              <w:rPr>
                <w:lang w:val="de-DE"/>
              </w:rPr>
            </w:pPr>
            <w:r w:rsidRPr="0016777C">
              <w:rPr>
                <w:lang w:val="de-DE"/>
              </w:rPr>
              <w:t>[23 %, 63 %]</w:t>
            </w:r>
          </w:p>
          <w:p w14:paraId="5ACADE9A" w14:textId="77777777" w:rsidR="002B79C3" w:rsidRDefault="00B00F11" w:rsidP="00F91B90">
            <w:pPr>
              <w:keepNext/>
              <w:keepLines/>
              <w:ind w:left="624" w:right="284"/>
              <w:rPr>
                <w:lang w:val="de-DE"/>
              </w:rPr>
            </w:pPr>
            <w:r w:rsidRPr="0016777C">
              <w:rPr>
                <w:lang w:val="de-DE"/>
              </w:rPr>
              <w:t>5/14 (36 %)</w:t>
            </w:r>
          </w:p>
          <w:p w14:paraId="33CAA086" w14:textId="77777777" w:rsidR="00B00F11" w:rsidRPr="0016777C" w:rsidRDefault="00B00F11" w:rsidP="00F91B90">
            <w:pPr>
              <w:keepNext/>
              <w:keepLines/>
              <w:ind w:left="624" w:right="284"/>
              <w:rPr>
                <w:lang w:val="de-DE"/>
              </w:rPr>
            </w:pPr>
            <w:r w:rsidRPr="0016777C">
              <w:rPr>
                <w:lang w:val="de-DE"/>
              </w:rPr>
              <w:t>[13 %, 65 %]</w:t>
            </w:r>
          </w:p>
        </w:tc>
        <w:tc>
          <w:tcPr>
            <w:tcW w:w="2181" w:type="dxa"/>
            <w:tcBorders>
              <w:top w:val="single" w:sz="4" w:space="0" w:color="000000"/>
              <w:left w:val="single" w:sz="4" w:space="0" w:color="000000"/>
              <w:bottom w:val="single" w:sz="4" w:space="0" w:color="000000"/>
              <w:right w:val="single" w:sz="4" w:space="0" w:color="000000"/>
            </w:tcBorders>
          </w:tcPr>
          <w:p w14:paraId="7F7D01B4" w14:textId="77777777" w:rsidR="002B79C3" w:rsidRDefault="00B00F11" w:rsidP="00F91B90">
            <w:pPr>
              <w:keepNext/>
              <w:keepLines/>
              <w:ind w:left="456" w:right="284"/>
              <w:jc w:val="center"/>
              <w:rPr>
                <w:lang w:val="de-DE"/>
              </w:rPr>
            </w:pPr>
            <w:r w:rsidRPr="0016777C">
              <w:rPr>
                <w:lang w:val="de-DE"/>
              </w:rPr>
              <w:t>1/10 (10 %)</w:t>
            </w:r>
          </w:p>
          <w:p w14:paraId="79B74C1A" w14:textId="77777777" w:rsidR="00B00F11" w:rsidRPr="0016777C" w:rsidRDefault="00B00F11" w:rsidP="00F91B90">
            <w:pPr>
              <w:keepNext/>
              <w:keepLines/>
              <w:ind w:left="456" w:right="284"/>
              <w:jc w:val="center"/>
              <w:rPr>
                <w:lang w:val="de-DE"/>
              </w:rPr>
            </w:pPr>
            <w:r w:rsidRPr="0016777C">
              <w:rPr>
                <w:lang w:val="de-DE"/>
              </w:rPr>
              <w:t>[0 %, 45 %]</w:t>
            </w:r>
          </w:p>
          <w:p w14:paraId="07EF6913" w14:textId="77777777" w:rsidR="002B79C3" w:rsidRDefault="00B00F11" w:rsidP="00F91B90">
            <w:pPr>
              <w:keepNext/>
              <w:keepLines/>
              <w:ind w:left="314" w:right="166"/>
              <w:jc w:val="center"/>
              <w:rPr>
                <w:lang w:val="de-DE"/>
              </w:rPr>
            </w:pPr>
            <w:r w:rsidRPr="0016777C">
              <w:rPr>
                <w:lang w:val="de-DE"/>
              </w:rPr>
              <w:t>0/13 (0 %)</w:t>
            </w:r>
          </w:p>
          <w:p w14:paraId="069EB979" w14:textId="77777777" w:rsidR="00B00F11" w:rsidRPr="0016777C" w:rsidRDefault="00B00F11" w:rsidP="00F91B90">
            <w:pPr>
              <w:keepNext/>
              <w:keepLines/>
              <w:ind w:left="314" w:right="166"/>
              <w:jc w:val="center"/>
              <w:rPr>
                <w:lang w:val="de-DE"/>
              </w:rPr>
            </w:pPr>
            <w:r w:rsidRPr="0016777C">
              <w:rPr>
                <w:lang w:val="de-DE"/>
              </w:rPr>
              <w:t>[Nicht zutreffend]</w:t>
            </w:r>
          </w:p>
          <w:p w14:paraId="123E19F2" w14:textId="77777777" w:rsidR="002B79C3" w:rsidRDefault="00B00F11" w:rsidP="00F91B90">
            <w:pPr>
              <w:keepNext/>
              <w:keepLines/>
              <w:ind w:left="314" w:right="166"/>
              <w:jc w:val="center"/>
              <w:rPr>
                <w:lang w:val="de-DE"/>
              </w:rPr>
            </w:pPr>
            <w:r w:rsidRPr="0016777C">
              <w:rPr>
                <w:lang w:val="de-DE"/>
              </w:rPr>
              <w:t>0/6 (0 %)</w:t>
            </w:r>
          </w:p>
          <w:p w14:paraId="73761B39" w14:textId="77777777" w:rsidR="00B00F11" w:rsidRPr="0016777C" w:rsidRDefault="00B00F11" w:rsidP="00F91B90">
            <w:pPr>
              <w:keepNext/>
              <w:keepLines/>
              <w:ind w:left="314" w:right="166"/>
              <w:jc w:val="center"/>
              <w:rPr>
                <w:lang w:val="de-DE"/>
              </w:rPr>
            </w:pPr>
            <w:r w:rsidRPr="0016777C">
              <w:rPr>
                <w:lang w:val="de-DE"/>
              </w:rPr>
              <w:t>[Nicht zutreffend]</w:t>
            </w:r>
          </w:p>
        </w:tc>
      </w:tr>
    </w:tbl>
    <w:p w14:paraId="21BC01BE" w14:textId="77777777" w:rsidR="00B00F11" w:rsidRPr="0016777C" w:rsidRDefault="00B00F11" w:rsidP="00F91B90">
      <w:pPr>
        <w:rPr>
          <w:lang w:val="de-DE"/>
        </w:rPr>
      </w:pPr>
    </w:p>
    <w:p w14:paraId="449BA1B3" w14:textId="40D4E717" w:rsidR="00B00F11" w:rsidRPr="0016777C" w:rsidRDefault="00B00F11" w:rsidP="00F91B90">
      <w:pPr>
        <w:rPr>
          <w:lang w:val="de-DE"/>
        </w:rPr>
      </w:pPr>
      <w:r w:rsidRPr="0016777C">
        <w:rPr>
          <w:lang w:val="de-DE"/>
        </w:rPr>
        <w:t>Während der randomisierten Phase benötigten stati</w:t>
      </w:r>
      <w:r w:rsidR="00BB5AEE" w:rsidRPr="0016777C">
        <w:rPr>
          <w:lang w:val="de-DE"/>
        </w:rPr>
        <w:t>sti</w:t>
      </w:r>
      <w:r w:rsidRPr="0016777C">
        <w:rPr>
          <w:lang w:val="de-DE"/>
        </w:rPr>
        <w:t xml:space="preserve">sch weniger </w:t>
      </w:r>
      <w:r w:rsidR="00A90751" w:rsidRPr="0016777C">
        <w:rPr>
          <w:lang w:val="de-DE"/>
        </w:rPr>
        <w:t xml:space="preserve">Patienten </w:t>
      </w:r>
      <w:r w:rsidRPr="0016777C">
        <w:rPr>
          <w:lang w:val="de-DE"/>
        </w:rPr>
        <w:t>unter Eltrombopag eine Notfall</w:t>
      </w:r>
      <w:r w:rsidR="00C91E18">
        <w:rPr>
          <w:lang w:val="de-DE"/>
        </w:rPr>
        <w:t>b</w:t>
      </w:r>
      <w:r w:rsidRPr="0016777C">
        <w:rPr>
          <w:lang w:val="de-DE"/>
        </w:rPr>
        <w:t xml:space="preserve">ehandlung als unter </w:t>
      </w:r>
      <w:r w:rsidR="00296E07">
        <w:rPr>
          <w:lang w:val="de-DE"/>
        </w:rPr>
        <w:t>Placebo</w:t>
      </w:r>
      <w:r w:rsidRPr="0016777C">
        <w:rPr>
          <w:lang w:val="de-DE"/>
        </w:rPr>
        <w:t xml:space="preserve"> (19 % [12/63] versus 24 % [7/29], p = 0,032).</w:t>
      </w:r>
    </w:p>
    <w:p w14:paraId="21973B67" w14:textId="77777777" w:rsidR="00B00F11" w:rsidRPr="0016777C" w:rsidRDefault="00B00F11" w:rsidP="00F91B90">
      <w:pPr>
        <w:rPr>
          <w:lang w:val="de-DE"/>
        </w:rPr>
      </w:pPr>
    </w:p>
    <w:p w14:paraId="41CE9D0F" w14:textId="47A385DD" w:rsidR="00B00F11" w:rsidRPr="0016777C" w:rsidRDefault="00B00F11" w:rsidP="00F91B90">
      <w:pPr>
        <w:rPr>
          <w:lang w:val="de-DE"/>
        </w:rPr>
      </w:pPr>
      <w:r w:rsidRPr="0016777C">
        <w:rPr>
          <w:lang w:val="de-DE"/>
        </w:rPr>
        <w:t xml:space="preserve">Zum Ausgangszeitpunkt berichteten 71 % der </w:t>
      </w:r>
      <w:r w:rsidR="00B17E44" w:rsidRPr="0016777C">
        <w:rPr>
          <w:lang w:val="de-DE"/>
        </w:rPr>
        <w:t xml:space="preserve">Patienten </w:t>
      </w:r>
      <w:r w:rsidRPr="0016777C">
        <w:rPr>
          <w:lang w:val="de-DE"/>
        </w:rPr>
        <w:t xml:space="preserve">in der Eltrombopag-Gruppe und 69 % in der </w:t>
      </w:r>
      <w:r w:rsidR="00296E07">
        <w:rPr>
          <w:lang w:val="de-DE"/>
        </w:rPr>
        <w:t>Placebo</w:t>
      </w:r>
      <w:r w:rsidRPr="0016777C">
        <w:rPr>
          <w:lang w:val="de-DE"/>
        </w:rPr>
        <w:t>-Gruppe über irgendeine Blutung (WHO Grad</w:t>
      </w:r>
      <w:r w:rsidR="00B040A0" w:rsidRPr="0016777C">
        <w:rPr>
          <w:lang w:val="de-DE"/>
        </w:rPr>
        <w:t> </w:t>
      </w:r>
      <w:r w:rsidRPr="0016777C">
        <w:rPr>
          <w:lang w:val="de-DE"/>
        </w:rPr>
        <w:t xml:space="preserve">1 bis 4). In Woche 12 war der Anteil der </w:t>
      </w:r>
      <w:r w:rsidR="00B17E44" w:rsidRPr="0016777C">
        <w:rPr>
          <w:lang w:val="de-DE"/>
        </w:rPr>
        <w:t xml:space="preserve">Patienten </w:t>
      </w:r>
      <w:r w:rsidRPr="0016777C">
        <w:rPr>
          <w:lang w:val="de-DE"/>
        </w:rPr>
        <w:t xml:space="preserve">in der Eltrombopag-Gruppe, die über irgendeine Blutung berichteten, auf die Hälfte des Ausgangswerts abgefallen (36 %). Zum Vergleich berichteten 55 % der </w:t>
      </w:r>
      <w:r w:rsidR="00B17E44" w:rsidRPr="0016777C">
        <w:rPr>
          <w:lang w:val="de-DE"/>
        </w:rPr>
        <w:t xml:space="preserve">Patienten </w:t>
      </w:r>
      <w:r w:rsidRPr="0016777C">
        <w:rPr>
          <w:lang w:val="de-DE"/>
        </w:rPr>
        <w:t xml:space="preserve">in der </w:t>
      </w:r>
      <w:r w:rsidR="00296E07">
        <w:rPr>
          <w:lang w:val="de-DE"/>
        </w:rPr>
        <w:t>Placebo</w:t>
      </w:r>
      <w:r w:rsidRPr="0016777C">
        <w:rPr>
          <w:lang w:val="de-DE"/>
        </w:rPr>
        <w:t>-Gruppe in Woche 12 über irgendeine Blutung.</w:t>
      </w:r>
    </w:p>
    <w:p w14:paraId="2E6C1C98" w14:textId="77777777" w:rsidR="00B00F11" w:rsidRPr="0016777C" w:rsidRDefault="00B00F11" w:rsidP="00F91B90">
      <w:pPr>
        <w:rPr>
          <w:lang w:val="de-DE"/>
        </w:rPr>
      </w:pPr>
    </w:p>
    <w:p w14:paraId="0491CC63" w14:textId="37224464" w:rsidR="00B00F11" w:rsidRPr="0016777C" w:rsidRDefault="00B00F11" w:rsidP="00F91B90">
      <w:pPr>
        <w:rPr>
          <w:lang w:val="de-DE"/>
        </w:rPr>
      </w:pPr>
      <w:r w:rsidRPr="0016777C">
        <w:rPr>
          <w:lang w:val="de-DE"/>
        </w:rPr>
        <w:t xml:space="preserve">Den </w:t>
      </w:r>
      <w:r w:rsidR="00B17E44" w:rsidRPr="0016777C">
        <w:rPr>
          <w:lang w:val="de-DE"/>
        </w:rPr>
        <w:t xml:space="preserve">Patienten </w:t>
      </w:r>
      <w:r w:rsidRPr="0016777C">
        <w:rPr>
          <w:lang w:val="de-DE"/>
        </w:rPr>
        <w:t xml:space="preserve">war erlaubt, die ITP-Ausgangstherapie während der offenen Phase der Studie zu reduzieren oder abzusetzen; 53 % (8/15) der </w:t>
      </w:r>
      <w:r w:rsidR="00B17E44" w:rsidRPr="0016777C">
        <w:rPr>
          <w:lang w:val="de-DE"/>
        </w:rPr>
        <w:t xml:space="preserve">Patienten </w:t>
      </w:r>
      <w:r w:rsidRPr="0016777C">
        <w:rPr>
          <w:lang w:val="de-DE"/>
        </w:rPr>
        <w:t>waren in der Lage, die ITP-Ausgangstherapie, die hauptsächlich Kortikosteroide beinhaltete, zu reduzieren (n = 1) oder abzusetzen (n = 7), ohne dass eine Notfall</w:t>
      </w:r>
      <w:r w:rsidR="00C91E18">
        <w:rPr>
          <w:lang w:val="de-DE"/>
        </w:rPr>
        <w:t>t</w:t>
      </w:r>
      <w:r w:rsidRPr="0016777C">
        <w:rPr>
          <w:lang w:val="de-DE"/>
        </w:rPr>
        <w:t>herapie erforderlich war.</w:t>
      </w:r>
    </w:p>
    <w:p w14:paraId="685AAB48" w14:textId="77777777" w:rsidR="00B00F11" w:rsidRPr="0016777C" w:rsidRDefault="00B00F11" w:rsidP="00F91B90">
      <w:pPr>
        <w:rPr>
          <w:lang w:val="de-DE"/>
        </w:rPr>
      </w:pPr>
    </w:p>
    <w:p w14:paraId="308869D8" w14:textId="77777777" w:rsidR="00901C24" w:rsidRPr="00901C24" w:rsidRDefault="00B00F11" w:rsidP="00F91B90">
      <w:pPr>
        <w:rPr>
          <w:iCs/>
          <w:color w:val="000000"/>
          <w:lang w:val="de-DE"/>
        </w:rPr>
      </w:pPr>
      <w:r w:rsidRPr="00C84D23">
        <w:rPr>
          <w:iCs/>
          <w:color w:val="000000"/>
          <w:lang w:val="de-DE"/>
        </w:rPr>
        <w:t>TRA108062 (PETIT)</w:t>
      </w:r>
      <w:r w:rsidRPr="00901C24">
        <w:rPr>
          <w:iCs/>
          <w:color w:val="000000"/>
          <w:lang w:val="de-DE"/>
        </w:rPr>
        <w:t>:</w:t>
      </w:r>
    </w:p>
    <w:p w14:paraId="7969E7A2" w14:textId="675359FB" w:rsidR="00B00F11" w:rsidRPr="0016777C" w:rsidRDefault="00B00F11" w:rsidP="00F91B90">
      <w:pPr>
        <w:rPr>
          <w:lang w:val="de-DE"/>
        </w:rPr>
      </w:pPr>
      <w:r w:rsidRPr="008D47F2">
        <w:rPr>
          <w:spacing w:val="-55"/>
          <w:lang w:val="de-DE"/>
        </w:rPr>
        <w:t xml:space="preserve"> </w:t>
      </w:r>
      <w:r w:rsidRPr="0016777C">
        <w:rPr>
          <w:color w:val="000000"/>
          <w:lang w:val="de-DE"/>
        </w:rPr>
        <w:t>Der primäre</w:t>
      </w:r>
      <w:r w:rsidRPr="0016777C">
        <w:rPr>
          <w:lang w:val="de-DE"/>
        </w:rPr>
        <w:t xml:space="preserve"> Endpunkt war der Anteil der </w:t>
      </w:r>
      <w:r w:rsidR="00B17E44" w:rsidRPr="0016777C">
        <w:rPr>
          <w:lang w:val="de-DE"/>
        </w:rPr>
        <w:t>Patienten</w:t>
      </w:r>
      <w:r w:rsidRPr="0016777C">
        <w:rPr>
          <w:lang w:val="de-DE"/>
        </w:rPr>
        <w:t>, die mindestens einmal Thrombozytenwerte ≥ 50</w:t>
      </w:r>
      <w:r w:rsidR="00D9196A" w:rsidRPr="0016777C">
        <w:rPr>
          <w:lang w:val="de-DE"/>
        </w:rPr>
        <w:t> </w:t>
      </w:r>
      <w:r w:rsidRPr="0016777C">
        <w:rPr>
          <w:lang w:val="de-DE"/>
        </w:rPr>
        <w:t xml:space="preserve">000/µl zwischen den Wochen 1 und 6 der randomisierten Behandlungsphase aufwiesen. </w:t>
      </w:r>
      <w:r w:rsidR="00B17E44" w:rsidRPr="0016777C">
        <w:rPr>
          <w:lang w:val="de-DE"/>
        </w:rPr>
        <w:t xml:space="preserve">Bei den Patienten wurde ITP </w:t>
      </w:r>
      <w:r w:rsidR="00173414" w:rsidRPr="0016777C">
        <w:rPr>
          <w:lang w:val="de-DE"/>
        </w:rPr>
        <w:t>seit</w:t>
      </w:r>
      <w:r w:rsidR="00B17E44" w:rsidRPr="0016777C">
        <w:rPr>
          <w:lang w:val="de-DE"/>
        </w:rPr>
        <w:t xml:space="preserve"> mindestens 6</w:t>
      </w:r>
      <w:r w:rsidR="007D7443" w:rsidRPr="0016777C">
        <w:rPr>
          <w:lang w:val="de-DE"/>
        </w:rPr>
        <w:t> </w:t>
      </w:r>
      <w:r w:rsidR="00B17E44" w:rsidRPr="0016777C">
        <w:rPr>
          <w:lang w:val="de-DE"/>
        </w:rPr>
        <w:t>Monate</w:t>
      </w:r>
      <w:r w:rsidR="00173414" w:rsidRPr="0016777C">
        <w:rPr>
          <w:lang w:val="de-DE"/>
        </w:rPr>
        <w:t>n</w:t>
      </w:r>
      <w:r w:rsidR="00B17E44" w:rsidRPr="0016777C">
        <w:rPr>
          <w:lang w:val="de-DE"/>
        </w:rPr>
        <w:t xml:space="preserve"> diagnostiziert und sie</w:t>
      </w:r>
      <w:r w:rsidR="00EE3837" w:rsidRPr="0016777C">
        <w:rPr>
          <w:lang w:val="de-DE"/>
        </w:rPr>
        <w:t xml:space="preserve"> </w:t>
      </w:r>
      <w:r w:rsidRPr="0016777C">
        <w:rPr>
          <w:lang w:val="de-DE"/>
        </w:rPr>
        <w:t>waren entweder refraktär oder hatten ein Rezidiv auf mindestens eine vorausgegangene ITP-Therapie mit Thrombozytenwerten &lt; 30</w:t>
      </w:r>
      <w:r w:rsidR="00D9196A" w:rsidRPr="0016777C">
        <w:rPr>
          <w:lang w:val="de-DE"/>
        </w:rPr>
        <w:t> </w:t>
      </w:r>
      <w:r w:rsidRPr="0016777C">
        <w:rPr>
          <w:lang w:val="de-DE"/>
        </w:rPr>
        <w:t xml:space="preserve">000/µl (n = 67). Während der randomisierten Phase der Studie wurden die </w:t>
      </w:r>
      <w:r w:rsidR="00B17E44" w:rsidRPr="0016777C">
        <w:rPr>
          <w:lang w:val="de-DE"/>
        </w:rPr>
        <w:t>Patienten</w:t>
      </w:r>
      <w:r w:rsidRPr="0016777C">
        <w:rPr>
          <w:lang w:val="de-DE"/>
        </w:rPr>
        <w:t xml:space="preserve">, stratifiziert nach </w:t>
      </w:r>
      <w:r w:rsidR="002B79C3">
        <w:rPr>
          <w:lang w:val="de-DE"/>
        </w:rPr>
        <w:t xml:space="preserve">drei </w:t>
      </w:r>
      <w:r w:rsidRPr="0016777C">
        <w:rPr>
          <w:lang w:val="de-DE"/>
        </w:rPr>
        <w:t xml:space="preserve">Alterskohorten, (2:1) auf Eltrombopag (n = 45) oder </w:t>
      </w:r>
      <w:r w:rsidR="00296E07">
        <w:rPr>
          <w:lang w:val="de-DE"/>
        </w:rPr>
        <w:t>Placebo</w:t>
      </w:r>
      <w:r w:rsidRPr="0016777C">
        <w:rPr>
          <w:lang w:val="de-DE"/>
        </w:rPr>
        <w:t xml:space="preserve"> (n = 22) randomisiert. Die Eltrombopag-Dosis konnte auf Basis individueller Thrombozytenwerte adjustiert werden.</w:t>
      </w:r>
    </w:p>
    <w:p w14:paraId="6EE82311" w14:textId="77777777" w:rsidR="00B00F11" w:rsidRPr="0016777C" w:rsidRDefault="00B00F11" w:rsidP="00F91B90">
      <w:pPr>
        <w:rPr>
          <w:lang w:val="de-DE"/>
        </w:rPr>
      </w:pPr>
    </w:p>
    <w:p w14:paraId="5A962EB2" w14:textId="03AFE534" w:rsidR="00B00F11" w:rsidRPr="0016777C" w:rsidRDefault="00B00F11" w:rsidP="00F91B90">
      <w:pPr>
        <w:rPr>
          <w:lang w:val="de-DE"/>
        </w:rPr>
      </w:pPr>
      <w:r w:rsidRPr="0016777C">
        <w:rPr>
          <w:lang w:val="de-DE"/>
        </w:rPr>
        <w:t xml:space="preserve">Insgesamt erreichte ein signifikant höherer Anteil von </w:t>
      </w:r>
      <w:r w:rsidR="00B17E44" w:rsidRPr="0016777C">
        <w:rPr>
          <w:lang w:val="de-DE"/>
        </w:rPr>
        <w:t xml:space="preserve">Patienten </w:t>
      </w:r>
      <w:r w:rsidRPr="0016777C">
        <w:rPr>
          <w:lang w:val="de-DE"/>
        </w:rPr>
        <w:t>unter Eltrombopag (62 %) den primären Endpunkt (Odds Ratio: 4,3 [</w:t>
      </w:r>
      <w:r w:rsidR="008F2FFD" w:rsidRPr="0016777C">
        <w:rPr>
          <w:lang w:val="de-DE"/>
        </w:rPr>
        <w:t>95%</w:t>
      </w:r>
      <w:r w:rsidR="00D9196A">
        <w:rPr>
          <w:lang w:val="de-DE"/>
        </w:rPr>
        <w:t>-</w:t>
      </w:r>
      <w:r w:rsidRPr="0016777C">
        <w:rPr>
          <w:lang w:val="de-DE"/>
        </w:rPr>
        <w:t>KI: 1,4; 13,3]; p </w:t>
      </w:r>
      <w:r w:rsidR="0097104C" w:rsidRPr="0016777C">
        <w:rPr>
          <w:lang w:val="de-DE"/>
        </w:rPr>
        <w:t>=</w:t>
      </w:r>
      <w:r w:rsidRPr="0016777C">
        <w:rPr>
          <w:lang w:val="de-DE"/>
        </w:rPr>
        <w:t xml:space="preserve"> 0,011) im Vergleich zu </w:t>
      </w:r>
      <w:r w:rsidR="00296E07">
        <w:rPr>
          <w:lang w:val="de-DE"/>
        </w:rPr>
        <w:t>Placebo</w:t>
      </w:r>
      <w:r w:rsidRPr="0016777C">
        <w:rPr>
          <w:lang w:val="de-DE"/>
        </w:rPr>
        <w:t xml:space="preserve"> (32</w:t>
      </w:r>
      <w:r w:rsidR="00473E74" w:rsidRPr="0016777C">
        <w:rPr>
          <w:lang w:val="de-DE"/>
        </w:rPr>
        <w:t> %).</w:t>
      </w:r>
    </w:p>
    <w:p w14:paraId="4E8A55AE" w14:textId="77777777" w:rsidR="00B00F11" w:rsidRPr="0016777C" w:rsidRDefault="00B00F11" w:rsidP="00F91B90">
      <w:pPr>
        <w:autoSpaceDE w:val="0"/>
        <w:autoSpaceDN w:val="0"/>
        <w:adjustRightInd w:val="0"/>
        <w:spacing w:before="7" w:line="220" w:lineRule="exact"/>
        <w:rPr>
          <w:color w:val="000000"/>
          <w:lang w:val="de-DE"/>
        </w:rPr>
      </w:pPr>
    </w:p>
    <w:p w14:paraId="2C05C715" w14:textId="77777777" w:rsidR="00473E74" w:rsidRPr="0016777C" w:rsidRDefault="00473E74" w:rsidP="00F91B90">
      <w:pPr>
        <w:rPr>
          <w:lang w:val="de-DE"/>
        </w:rPr>
      </w:pPr>
      <w:r w:rsidRPr="0016777C">
        <w:rPr>
          <w:lang w:val="de-DE"/>
        </w:rPr>
        <w:t>Ein anhaltendes Ansprechen wurde bei 50 % der initial Ansprechenden während 20 von 24 Wochen in der PETIT 2-Studie und 15 von 24 Wochen in der PETIT-Studie beobachtet.</w:t>
      </w:r>
    </w:p>
    <w:p w14:paraId="74B3466B" w14:textId="77777777" w:rsidR="00B00F11" w:rsidRPr="0016777C" w:rsidRDefault="00B00F11" w:rsidP="00F91B90">
      <w:pPr>
        <w:rPr>
          <w:lang w:val="de-DE"/>
        </w:rPr>
      </w:pPr>
    </w:p>
    <w:p w14:paraId="4FABBBF0" w14:textId="77777777" w:rsidR="00F91B90" w:rsidRPr="00F91B90" w:rsidRDefault="002541DF" w:rsidP="00F91B90">
      <w:pPr>
        <w:keepNext/>
        <w:rPr>
          <w:lang w:val="de-DE"/>
        </w:rPr>
      </w:pPr>
      <w:r w:rsidRPr="0016777C">
        <w:rPr>
          <w:i/>
          <w:u w:val="single"/>
          <w:lang w:val="de-DE"/>
        </w:rPr>
        <w:t>Studien bei mit chronischer Hepatitis</w:t>
      </w:r>
      <w:r w:rsidR="00B57841">
        <w:rPr>
          <w:i/>
          <w:u w:val="single"/>
          <w:lang w:val="de-DE"/>
        </w:rPr>
        <w:t>-</w:t>
      </w:r>
      <w:r w:rsidRPr="0016777C">
        <w:rPr>
          <w:i/>
          <w:u w:val="single"/>
          <w:lang w:val="de-DE"/>
        </w:rPr>
        <w:t>C</w:t>
      </w:r>
      <w:r w:rsidR="00B57841">
        <w:rPr>
          <w:i/>
          <w:u w:val="single"/>
          <w:lang w:val="de-DE"/>
        </w:rPr>
        <w:t>-</w:t>
      </w:r>
      <w:r w:rsidRPr="0016777C">
        <w:rPr>
          <w:i/>
          <w:u w:val="single"/>
          <w:lang w:val="de-DE"/>
        </w:rPr>
        <w:t>assoziierter Thrombozytopenie</w:t>
      </w:r>
    </w:p>
    <w:p w14:paraId="794246FE" w14:textId="29918BC5" w:rsidR="002541DF" w:rsidRPr="0016777C" w:rsidRDefault="002541DF" w:rsidP="00F91B90">
      <w:pPr>
        <w:keepNext/>
        <w:rPr>
          <w:lang w:val="de-DE"/>
        </w:rPr>
      </w:pPr>
    </w:p>
    <w:p w14:paraId="7EAA84FE" w14:textId="176126DA" w:rsidR="002541DF" w:rsidRPr="0016777C" w:rsidRDefault="002541DF" w:rsidP="00F91B90">
      <w:pPr>
        <w:rPr>
          <w:lang w:val="de-DE"/>
        </w:rPr>
      </w:pPr>
      <w:r w:rsidRPr="0016777C">
        <w:rPr>
          <w:lang w:val="de-DE"/>
        </w:rPr>
        <w:t xml:space="preserve">Die Wirksamkeit und Sicherheit von Eltrombopag in der Behandlung der Thrombozytopenie bei Patienten mit einer HCV-Infektion wurde in zwei randomisierten, doppelblinden, </w:t>
      </w:r>
      <w:r w:rsidR="00587588">
        <w:rPr>
          <w:lang w:val="de-DE"/>
        </w:rPr>
        <w:t>p</w:t>
      </w:r>
      <w:r w:rsidR="00296E07">
        <w:rPr>
          <w:lang w:val="de-DE"/>
        </w:rPr>
        <w:t>lacebo</w:t>
      </w:r>
      <w:r w:rsidRPr="0016777C">
        <w:rPr>
          <w:lang w:val="de-DE"/>
        </w:rPr>
        <w:t>kontrollierten Studien geprüft. In der ENABLE 1 wurden Peginterferon alpha-2a plus Ribavirin als antivirale Therapie und in der ENABLE 2 Peginterferon alpha-2b plus Ribavirin eingesetzt. Die Patienten erhielten keine direkt wirkenden antiviralen Mittel. In beiden Studien wurden Patienten mit Thrombozytenzahlen von &lt; 75</w:t>
      </w:r>
      <w:r w:rsidR="00D9196A" w:rsidRPr="0016777C">
        <w:rPr>
          <w:lang w:val="de-DE"/>
        </w:rPr>
        <w:t> </w:t>
      </w:r>
      <w:r w:rsidRPr="0016777C">
        <w:rPr>
          <w:lang w:val="de-DE"/>
        </w:rPr>
        <w:t>000/µl eingeschlossen und stratifiziert anhand der Thrombozytenzahlen (&lt; 50</w:t>
      </w:r>
      <w:r w:rsidR="00D9196A" w:rsidRPr="0016777C">
        <w:rPr>
          <w:lang w:val="de-DE"/>
        </w:rPr>
        <w:t> </w:t>
      </w:r>
      <w:r w:rsidRPr="0016777C">
        <w:rPr>
          <w:lang w:val="de-DE"/>
        </w:rPr>
        <w:t>000/µl und ≥ 50</w:t>
      </w:r>
      <w:r w:rsidR="00D9196A" w:rsidRPr="0016777C">
        <w:rPr>
          <w:lang w:val="de-DE"/>
        </w:rPr>
        <w:t> </w:t>
      </w:r>
      <w:r w:rsidRPr="0016777C">
        <w:rPr>
          <w:lang w:val="de-DE"/>
        </w:rPr>
        <w:t>000/µl bis &lt; 75</w:t>
      </w:r>
      <w:r w:rsidR="00D9196A" w:rsidRPr="0016777C">
        <w:rPr>
          <w:lang w:val="de-DE"/>
        </w:rPr>
        <w:t> </w:t>
      </w:r>
      <w:r w:rsidRPr="0016777C">
        <w:rPr>
          <w:lang w:val="de-DE"/>
        </w:rPr>
        <w:t>000/µl), der HCV-RNA beim Screening (&lt; 800</w:t>
      </w:r>
      <w:r w:rsidR="00D9196A" w:rsidRPr="0016777C">
        <w:rPr>
          <w:lang w:val="de-DE"/>
        </w:rPr>
        <w:t> </w:t>
      </w:r>
      <w:r w:rsidRPr="0016777C">
        <w:rPr>
          <w:lang w:val="de-DE"/>
        </w:rPr>
        <w:t>000 IE/ml und ≥ 800</w:t>
      </w:r>
      <w:r w:rsidR="00D9196A" w:rsidRPr="0016777C">
        <w:rPr>
          <w:lang w:val="de-DE"/>
        </w:rPr>
        <w:t> </w:t>
      </w:r>
      <w:r w:rsidRPr="0016777C">
        <w:rPr>
          <w:lang w:val="de-DE"/>
        </w:rPr>
        <w:t>000 IE/ml) und dem HCV-Genotyp (Genotyp 2/3 und Genotyp 1/4/6).</w:t>
      </w:r>
    </w:p>
    <w:p w14:paraId="6EBCF4E3" w14:textId="77777777" w:rsidR="002541DF" w:rsidRPr="0016777C" w:rsidRDefault="002541DF" w:rsidP="00F91B90">
      <w:pPr>
        <w:rPr>
          <w:lang w:val="de-DE"/>
        </w:rPr>
      </w:pPr>
    </w:p>
    <w:p w14:paraId="620BA8F7" w14:textId="20733A17" w:rsidR="002541DF" w:rsidRPr="0016777C" w:rsidRDefault="002541DF" w:rsidP="00F91B90">
      <w:pPr>
        <w:rPr>
          <w:lang w:val="de-DE"/>
        </w:rPr>
      </w:pPr>
      <w:r w:rsidRPr="0016777C">
        <w:rPr>
          <w:lang w:val="de-DE"/>
        </w:rPr>
        <w:t xml:space="preserve">Die Krankheitsausprägung vor Beginn der Behandlung war in beiden Studien vergleichbar und vereinbar mit einer Patientenpopulation mit kompensierter zirrhotischer HCV. Die Mehrzahl der Patienten hatte den HCV-Genotyp 1 (64 %) und hatte eine Brückenfibrose/Zirrhose. Einunddreißig Prozent der Patienten hatten vorangegangene HCV-Therapien erhalten, in erster Linie pegyliertes </w:t>
      </w:r>
      <w:r w:rsidRPr="0016777C">
        <w:rPr>
          <w:lang w:val="de-DE"/>
        </w:rPr>
        <w:lastRenderedPageBreak/>
        <w:t>Interferon plus Ribavirin. Der mediane Thrombozytenausgangswert betrug 59</w:t>
      </w:r>
      <w:r w:rsidR="00D9196A" w:rsidRPr="0016777C">
        <w:rPr>
          <w:lang w:val="de-DE"/>
        </w:rPr>
        <w:t> </w:t>
      </w:r>
      <w:r w:rsidRPr="0016777C">
        <w:rPr>
          <w:lang w:val="de-DE"/>
        </w:rPr>
        <w:t>500/µl in beiden Behandlungsgruppen: 0,8 %, 28 % bzw. 72 % der eingeschlossenen Patienten hatten Thrombozytenzahlen &lt; 20</w:t>
      </w:r>
      <w:r w:rsidR="00D9196A" w:rsidRPr="0016777C">
        <w:rPr>
          <w:lang w:val="de-DE"/>
        </w:rPr>
        <w:t> </w:t>
      </w:r>
      <w:r w:rsidRPr="0016777C">
        <w:rPr>
          <w:lang w:val="de-DE"/>
        </w:rPr>
        <w:t>000/µl, &lt; 50</w:t>
      </w:r>
      <w:r w:rsidR="00D9196A" w:rsidRPr="0016777C">
        <w:rPr>
          <w:lang w:val="de-DE"/>
        </w:rPr>
        <w:t> </w:t>
      </w:r>
      <w:r w:rsidRPr="0016777C">
        <w:rPr>
          <w:lang w:val="de-DE"/>
        </w:rPr>
        <w:t>000/µl bzw. ≥ 50</w:t>
      </w:r>
      <w:r w:rsidR="00D9196A" w:rsidRPr="0016777C">
        <w:rPr>
          <w:lang w:val="de-DE"/>
        </w:rPr>
        <w:t> </w:t>
      </w:r>
      <w:r w:rsidRPr="0016777C">
        <w:rPr>
          <w:lang w:val="de-DE"/>
        </w:rPr>
        <w:t>000/µl.</w:t>
      </w:r>
    </w:p>
    <w:p w14:paraId="745DF959" w14:textId="77777777" w:rsidR="002541DF" w:rsidRPr="0016777C" w:rsidRDefault="002541DF" w:rsidP="00F91B90">
      <w:pPr>
        <w:rPr>
          <w:lang w:val="de-DE"/>
        </w:rPr>
      </w:pPr>
    </w:p>
    <w:p w14:paraId="5433C191" w14:textId="236CFFF6" w:rsidR="002541DF" w:rsidRPr="0016777C" w:rsidRDefault="002541DF" w:rsidP="00F91B90">
      <w:pPr>
        <w:rPr>
          <w:lang w:val="de-DE"/>
        </w:rPr>
      </w:pPr>
      <w:r w:rsidRPr="0016777C">
        <w:rPr>
          <w:lang w:val="de-DE"/>
        </w:rPr>
        <w:t xml:space="preserve">Die Studien bestanden aus zwei Phasen </w:t>
      </w:r>
      <w:r w:rsidR="008B5D43" w:rsidRPr="0016777C">
        <w:rPr>
          <w:lang w:val="de-DE"/>
        </w:rPr>
        <w:t>-</w:t>
      </w:r>
      <w:r w:rsidRPr="0016777C">
        <w:rPr>
          <w:lang w:val="de-DE"/>
        </w:rPr>
        <w:t xml:space="preserve"> eine Phase vor der antiviralen Behandlung und die Phase mit der antiviralen Behandlung. In der Phase vor der antiviralen Behandlung erhielten die </w:t>
      </w:r>
      <w:r w:rsidR="00B17E44" w:rsidRPr="0016777C">
        <w:rPr>
          <w:lang w:val="de-DE"/>
        </w:rPr>
        <w:t xml:space="preserve">Patienten </w:t>
      </w:r>
      <w:r w:rsidRPr="0016777C">
        <w:rPr>
          <w:lang w:val="de-DE"/>
        </w:rPr>
        <w:t>Eltrombopag nicht verblindet, um die Thrombozytenzahlen auf ≥ 90</w:t>
      </w:r>
      <w:r w:rsidR="00D9196A" w:rsidRPr="0016777C">
        <w:rPr>
          <w:lang w:val="de-DE"/>
        </w:rPr>
        <w:t> </w:t>
      </w:r>
      <w:r w:rsidRPr="0016777C">
        <w:rPr>
          <w:lang w:val="de-DE"/>
        </w:rPr>
        <w:t>000/µl in der ENABLE 1 und ≥ 100</w:t>
      </w:r>
      <w:r w:rsidR="00D9196A" w:rsidRPr="0016777C">
        <w:rPr>
          <w:lang w:val="de-DE"/>
        </w:rPr>
        <w:t> </w:t>
      </w:r>
      <w:r w:rsidRPr="0016777C">
        <w:rPr>
          <w:lang w:val="de-DE"/>
        </w:rPr>
        <w:t>000/µl in der ENABLE 2 zu erhöhen. Die mediane Zeit bis zum Erreichen des Thrombozytenzielwerts ≥ 90</w:t>
      </w:r>
      <w:r w:rsidR="00D9196A" w:rsidRPr="0016777C">
        <w:rPr>
          <w:lang w:val="de-DE"/>
        </w:rPr>
        <w:t> </w:t>
      </w:r>
      <w:r w:rsidRPr="0016777C">
        <w:rPr>
          <w:lang w:val="de-DE"/>
        </w:rPr>
        <w:t>000/µl (ENABLE 1) bzw. ≥ 100</w:t>
      </w:r>
      <w:r w:rsidR="00D9196A" w:rsidRPr="0016777C">
        <w:rPr>
          <w:lang w:val="de-DE"/>
        </w:rPr>
        <w:t> </w:t>
      </w:r>
      <w:r w:rsidRPr="0016777C">
        <w:rPr>
          <w:lang w:val="de-DE"/>
        </w:rPr>
        <w:t>000/µl (ENABLE 2) betrug 2 Wochen.</w:t>
      </w:r>
    </w:p>
    <w:p w14:paraId="6095C9CA" w14:textId="77777777" w:rsidR="002541DF" w:rsidRPr="0016777C" w:rsidRDefault="002541DF" w:rsidP="00F91B90">
      <w:pPr>
        <w:rPr>
          <w:lang w:val="de-DE"/>
        </w:rPr>
      </w:pPr>
    </w:p>
    <w:p w14:paraId="6D6B3CB9" w14:textId="77777777" w:rsidR="002541DF" w:rsidRPr="0016777C" w:rsidRDefault="002541DF" w:rsidP="00F91B90">
      <w:pPr>
        <w:rPr>
          <w:lang w:val="de-DE"/>
        </w:rPr>
      </w:pPr>
      <w:r w:rsidRPr="0016777C">
        <w:rPr>
          <w:lang w:val="de-DE"/>
        </w:rPr>
        <w:t>Der primäre Wirksamkeitsendpunkt für beide Studien war das anhaltende virologische Ansprechen (sustained virological response, SVR), definiert als der Prozentsatz von Patienten mit nicht-detektierbarer HCV-RNA 24 Wochen nach Abschluss des geplanten Behandlungszeitraums.</w:t>
      </w:r>
    </w:p>
    <w:p w14:paraId="46056617" w14:textId="77777777" w:rsidR="002541DF" w:rsidRPr="0016777C" w:rsidRDefault="002541DF" w:rsidP="00F91B90">
      <w:pPr>
        <w:rPr>
          <w:lang w:val="de-DE"/>
        </w:rPr>
      </w:pPr>
    </w:p>
    <w:p w14:paraId="582A54F3" w14:textId="24CAF595" w:rsidR="002541DF" w:rsidRPr="0016777C" w:rsidRDefault="002541DF" w:rsidP="00F91B90">
      <w:pPr>
        <w:rPr>
          <w:lang w:val="de-DE"/>
        </w:rPr>
      </w:pPr>
      <w:r w:rsidRPr="0016777C">
        <w:rPr>
          <w:lang w:val="de-DE"/>
        </w:rPr>
        <w:t xml:space="preserve">In beiden HCV-Studien erreichte ein signifikant höherer Anteil der mit Eltrombopag behandelten Patienten (n = 201, 21 %) ein SVR im Vergleich zu den mit </w:t>
      </w:r>
      <w:r w:rsidR="00296E07">
        <w:rPr>
          <w:lang w:val="de-DE"/>
        </w:rPr>
        <w:t>Placebo</w:t>
      </w:r>
      <w:r w:rsidRPr="0016777C">
        <w:rPr>
          <w:lang w:val="de-DE"/>
        </w:rPr>
        <w:t xml:space="preserve"> behandelten (n = 65, 13 %) (siehe Tabelle </w:t>
      </w:r>
      <w:r w:rsidR="00437FDD">
        <w:rPr>
          <w:lang w:val="de-DE"/>
        </w:rPr>
        <w:t>11</w:t>
      </w:r>
      <w:r w:rsidRPr="0016777C">
        <w:rPr>
          <w:lang w:val="de-DE"/>
        </w:rPr>
        <w:t>). Die Verbesserung im Anteil der Patienten, die ein SVR erreichten, war über alle Subgruppen in den Randomisierungsstrata (Thrombozytenausgangswerte (&lt; 50</w:t>
      </w:r>
      <w:r w:rsidR="00D9196A" w:rsidRPr="0016777C">
        <w:rPr>
          <w:lang w:val="de-DE"/>
        </w:rPr>
        <w:t> </w:t>
      </w:r>
      <w:r w:rsidRPr="0016777C">
        <w:rPr>
          <w:lang w:val="de-DE"/>
        </w:rPr>
        <w:t>000/µl versus ≥ 50</w:t>
      </w:r>
      <w:r w:rsidR="00D9196A" w:rsidRPr="0016777C">
        <w:rPr>
          <w:lang w:val="de-DE"/>
        </w:rPr>
        <w:t> </w:t>
      </w:r>
      <w:r w:rsidRPr="0016777C">
        <w:rPr>
          <w:lang w:val="de-DE"/>
        </w:rPr>
        <w:t>000/µl), Viruslast (&lt; 800</w:t>
      </w:r>
      <w:r w:rsidR="00D9196A" w:rsidRPr="0016777C">
        <w:rPr>
          <w:lang w:val="de-DE"/>
        </w:rPr>
        <w:t> </w:t>
      </w:r>
      <w:r w:rsidRPr="0016777C">
        <w:rPr>
          <w:lang w:val="de-DE"/>
        </w:rPr>
        <w:t>000 IE/ml versus ≥ 800</w:t>
      </w:r>
      <w:r w:rsidR="00D9196A" w:rsidRPr="0016777C">
        <w:rPr>
          <w:lang w:val="de-DE"/>
        </w:rPr>
        <w:t> </w:t>
      </w:r>
      <w:r w:rsidRPr="0016777C">
        <w:rPr>
          <w:lang w:val="de-DE"/>
        </w:rPr>
        <w:t>000 IE/ml) und Genotyp (2/3 versus 1/4/6)) hinweg konsistent.</w:t>
      </w:r>
    </w:p>
    <w:p w14:paraId="6B09CAE3" w14:textId="77777777" w:rsidR="002541DF" w:rsidRPr="0016777C" w:rsidRDefault="002541DF" w:rsidP="00F91B90">
      <w:pPr>
        <w:rPr>
          <w:lang w:val="de-DE"/>
        </w:rPr>
      </w:pPr>
    </w:p>
    <w:p w14:paraId="5E14D05E" w14:textId="193C0F20" w:rsidR="00F91B90" w:rsidRPr="00F91B90" w:rsidRDefault="002541DF" w:rsidP="00F91B90">
      <w:pPr>
        <w:keepNext/>
        <w:ind w:left="1134" w:hanging="1134"/>
        <w:rPr>
          <w:lang w:val="de-DE"/>
        </w:rPr>
      </w:pPr>
      <w:r w:rsidRPr="00891576">
        <w:rPr>
          <w:b/>
          <w:lang w:val="de-DE"/>
        </w:rPr>
        <w:t>Tabelle </w:t>
      </w:r>
      <w:r w:rsidR="00437FDD">
        <w:rPr>
          <w:b/>
          <w:lang w:val="de-DE"/>
        </w:rPr>
        <w:t>11</w:t>
      </w:r>
      <w:r w:rsidR="00EC300A">
        <w:rPr>
          <w:b/>
          <w:lang w:val="de-DE"/>
        </w:rPr>
        <w:tab/>
      </w:r>
      <w:r w:rsidRPr="00891576">
        <w:rPr>
          <w:b/>
          <w:lang w:val="de-DE"/>
        </w:rPr>
        <w:t>Virologisches Ansprechen bei HCV-Patienten in ENABLE 1 und ENABLE 2</w:t>
      </w:r>
    </w:p>
    <w:p w14:paraId="6DD02075" w14:textId="6B134A43" w:rsidR="002541DF" w:rsidRPr="0016777C" w:rsidRDefault="002541DF" w:rsidP="00F91B90">
      <w:pPr>
        <w:keepNext/>
        <w:rPr>
          <w:lang w:val="de-D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2541DF" w:rsidRPr="0016777C" w14:paraId="2F164280" w14:textId="77777777" w:rsidTr="008C1E0C">
        <w:trPr>
          <w:cantSplit/>
        </w:trPr>
        <w:tc>
          <w:tcPr>
            <w:tcW w:w="2376" w:type="dxa"/>
          </w:tcPr>
          <w:p w14:paraId="647A0BA2" w14:textId="77777777" w:rsidR="002541DF" w:rsidRPr="0016777C" w:rsidRDefault="002541DF" w:rsidP="00F91B90">
            <w:pPr>
              <w:keepNext/>
              <w:rPr>
                <w:lang w:val="de-DE"/>
              </w:rPr>
            </w:pPr>
          </w:p>
        </w:tc>
        <w:tc>
          <w:tcPr>
            <w:tcW w:w="2268" w:type="dxa"/>
            <w:gridSpan w:val="2"/>
          </w:tcPr>
          <w:p w14:paraId="391D2BAE" w14:textId="77777777" w:rsidR="002541DF" w:rsidRPr="0016777C" w:rsidRDefault="002541DF" w:rsidP="00F91B90">
            <w:pPr>
              <w:keepNext/>
              <w:jc w:val="center"/>
              <w:rPr>
                <w:b/>
                <w:vanish/>
                <w:lang w:val="de-DE"/>
              </w:rPr>
            </w:pPr>
            <w:r w:rsidRPr="0016777C">
              <w:rPr>
                <w:b/>
                <w:lang w:val="de-DE"/>
              </w:rPr>
              <w:t>Gepoolte Daten</w:t>
            </w:r>
          </w:p>
        </w:tc>
        <w:tc>
          <w:tcPr>
            <w:tcW w:w="2268" w:type="dxa"/>
            <w:gridSpan w:val="2"/>
          </w:tcPr>
          <w:p w14:paraId="2F218648" w14:textId="77777777" w:rsidR="002541DF" w:rsidRPr="0016777C" w:rsidRDefault="002541DF" w:rsidP="00F91B90">
            <w:pPr>
              <w:keepNext/>
              <w:jc w:val="center"/>
              <w:rPr>
                <w:b/>
                <w:lang w:val="de-DE"/>
              </w:rPr>
            </w:pPr>
            <w:r w:rsidRPr="0016777C">
              <w:rPr>
                <w:b/>
                <w:lang w:val="de-DE"/>
              </w:rPr>
              <w:t>ENABLE 1</w:t>
            </w:r>
            <w:r w:rsidRPr="0016777C">
              <w:rPr>
                <w:b/>
                <w:vertAlign w:val="superscript"/>
                <w:lang w:val="de-DE"/>
              </w:rPr>
              <w:t>a</w:t>
            </w:r>
          </w:p>
        </w:tc>
        <w:tc>
          <w:tcPr>
            <w:tcW w:w="2268" w:type="dxa"/>
            <w:gridSpan w:val="2"/>
          </w:tcPr>
          <w:p w14:paraId="34294A5B" w14:textId="77777777" w:rsidR="002541DF" w:rsidRPr="0016777C" w:rsidRDefault="002541DF" w:rsidP="00F91B90">
            <w:pPr>
              <w:keepNext/>
              <w:jc w:val="center"/>
              <w:rPr>
                <w:b/>
                <w:lang w:val="de-DE"/>
              </w:rPr>
            </w:pPr>
            <w:r w:rsidRPr="0016777C">
              <w:rPr>
                <w:b/>
                <w:lang w:val="de-DE"/>
              </w:rPr>
              <w:t>ENABLE 2</w:t>
            </w:r>
            <w:r w:rsidRPr="0016777C">
              <w:rPr>
                <w:b/>
                <w:vertAlign w:val="superscript"/>
                <w:lang w:val="de-DE"/>
              </w:rPr>
              <w:t>b</w:t>
            </w:r>
          </w:p>
        </w:tc>
      </w:tr>
      <w:tr w:rsidR="002541DF" w:rsidRPr="0016777C" w14:paraId="319C4DB2" w14:textId="77777777" w:rsidTr="008C1E0C">
        <w:trPr>
          <w:cantSplit/>
        </w:trPr>
        <w:tc>
          <w:tcPr>
            <w:tcW w:w="2376" w:type="dxa"/>
          </w:tcPr>
          <w:p w14:paraId="0402003F" w14:textId="77777777" w:rsidR="002541DF" w:rsidRPr="0016777C" w:rsidRDefault="002541DF" w:rsidP="00F91B90">
            <w:pPr>
              <w:keepNext/>
              <w:rPr>
                <w:lang w:val="de-DE"/>
              </w:rPr>
            </w:pPr>
            <w:r w:rsidRPr="0016777C">
              <w:rPr>
                <w:lang w:val="de-DE"/>
              </w:rPr>
              <w:t>Patienten, die die Thrombozytenzielwerte erreichten und bei denen die antivirale Therapie initiiert wurde</w:t>
            </w:r>
            <w:r w:rsidRPr="006F255B">
              <w:rPr>
                <w:bCs/>
                <w:vertAlign w:val="superscript"/>
                <w:lang w:val="de-DE"/>
              </w:rPr>
              <w:t>c</w:t>
            </w:r>
          </w:p>
        </w:tc>
        <w:tc>
          <w:tcPr>
            <w:tcW w:w="2268" w:type="dxa"/>
            <w:gridSpan w:val="2"/>
          </w:tcPr>
          <w:p w14:paraId="5BD018E6" w14:textId="77777777" w:rsidR="002541DF" w:rsidRPr="0016777C" w:rsidRDefault="002541DF" w:rsidP="00F91B90">
            <w:pPr>
              <w:keepNext/>
              <w:jc w:val="center"/>
              <w:rPr>
                <w:lang w:val="de-DE"/>
              </w:rPr>
            </w:pPr>
          </w:p>
          <w:p w14:paraId="5958093E" w14:textId="3D2F934E" w:rsidR="002541DF" w:rsidRPr="0016777C" w:rsidRDefault="002541DF" w:rsidP="00F91B90">
            <w:pPr>
              <w:keepNext/>
              <w:jc w:val="center"/>
              <w:rPr>
                <w:lang w:val="de-DE"/>
              </w:rPr>
            </w:pPr>
            <w:r w:rsidRPr="0016777C">
              <w:rPr>
                <w:lang w:val="de-DE"/>
              </w:rPr>
              <w:t>1</w:t>
            </w:r>
            <w:r w:rsidR="00D9196A" w:rsidRPr="0016777C">
              <w:rPr>
                <w:lang w:val="de-DE"/>
              </w:rPr>
              <w:t> </w:t>
            </w:r>
            <w:r w:rsidRPr="0016777C">
              <w:rPr>
                <w:lang w:val="de-DE"/>
              </w:rPr>
              <w:t>439/1</w:t>
            </w:r>
            <w:r w:rsidR="00D9196A" w:rsidRPr="0016777C">
              <w:rPr>
                <w:lang w:val="de-DE"/>
              </w:rPr>
              <w:t> </w:t>
            </w:r>
            <w:r w:rsidRPr="0016777C">
              <w:rPr>
                <w:lang w:val="de-DE"/>
              </w:rPr>
              <w:t>520 (95 %)</w:t>
            </w:r>
          </w:p>
        </w:tc>
        <w:tc>
          <w:tcPr>
            <w:tcW w:w="2268" w:type="dxa"/>
            <w:gridSpan w:val="2"/>
          </w:tcPr>
          <w:p w14:paraId="216779A0" w14:textId="77777777" w:rsidR="002541DF" w:rsidRPr="0016777C" w:rsidRDefault="002541DF" w:rsidP="00F91B90">
            <w:pPr>
              <w:keepNext/>
              <w:jc w:val="center"/>
              <w:rPr>
                <w:lang w:val="de-DE"/>
              </w:rPr>
            </w:pPr>
          </w:p>
          <w:p w14:paraId="19B1AA65" w14:textId="77777777" w:rsidR="002541DF" w:rsidRPr="0016777C" w:rsidRDefault="002541DF" w:rsidP="00F91B90">
            <w:pPr>
              <w:keepNext/>
              <w:jc w:val="center"/>
              <w:rPr>
                <w:lang w:val="de-DE"/>
              </w:rPr>
            </w:pPr>
            <w:r w:rsidRPr="0016777C">
              <w:rPr>
                <w:lang w:val="de-DE"/>
              </w:rPr>
              <w:t>680/715 (95 %)</w:t>
            </w:r>
          </w:p>
        </w:tc>
        <w:tc>
          <w:tcPr>
            <w:tcW w:w="2268" w:type="dxa"/>
            <w:gridSpan w:val="2"/>
          </w:tcPr>
          <w:p w14:paraId="4FE2B22B" w14:textId="77777777" w:rsidR="002541DF" w:rsidRPr="0016777C" w:rsidRDefault="002541DF" w:rsidP="00F91B90">
            <w:pPr>
              <w:keepNext/>
              <w:jc w:val="center"/>
              <w:rPr>
                <w:lang w:val="de-DE"/>
              </w:rPr>
            </w:pPr>
          </w:p>
          <w:p w14:paraId="46D9EE6B" w14:textId="77777777" w:rsidR="002541DF" w:rsidRPr="0016777C" w:rsidRDefault="002541DF" w:rsidP="00F91B90">
            <w:pPr>
              <w:keepNext/>
              <w:jc w:val="center"/>
              <w:rPr>
                <w:lang w:val="de-DE"/>
              </w:rPr>
            </w:pPr>
            <w:r w:rsidRPr="0016777C">
              <w:rPr>
                <w:lang w:val="de-DE"/>
              </w:rPr>
              <w:t>759/805 (94 %)</w:t>
            </w:r>
          </w:p>
        </w:tc>
      </w:tr>
      <w:tr w:rsidR="002541DF" w:rsidRPr="0016777C" w14:paraId="70262AAD" w14:textId="77777777" w:rsidTr="008C1E0C">
        <w:trPr>
          <w:cantSplit/>
        </w:trPr>
        <w:tc>
          <w:tcPr>
            <w:tcW w:w="2376" w:type="dxa"/>
          </w:tcPr>
          <w:p w14:paraId="545D82CD" w14:textId="77777777" w:rsidR="002541DF" w:rsidRPr="0016777C" w:rsidRDefault="002541DF" w:rsidP="00F91B90">
            <w:pPr>
              <w:keepNext/>
              <w:ind w:firstLine="567"/>
              <w:rPr>
                <w:sz w:val="18"/>
                <w:szCs w:val="18"/>
                <w:lang w:val="de-DE"/>
              </w:rPr>
            </w:pPr>
          </w:p>
        </w:tc>
        <w:tc>
          <w:tcPr>
            <w:tcW w:w="1276" w:type="dxa"/>
          </w:tcPr>
          <w:p w14:paraId="226FC3D9" w14:textId="77777777" w:rsidR="002541DF" w:rsidRPr="0016777C" w:rsidRDefault="002541DF" w:rsidP="00F91B90">
            <w:pPr>
              <w:keepNext/>
              <w:jc w:val="center"/>
              <w:rPr>
                <w:b/>
                <w:sz w:val="18"/>
                <w:szCs w:val="18"/>
                <w:lang w:val="de-DE"/>
              </w:rPr>
            </w:pPr>
            <w:r w:rsidRPr="0016777C">
              <w:rPr>
                <w:b/>
                <w:sz w:val="18"/>
                <w:szCs w:val="18"/>
                <w:lang w:val="de-DE"/>
              </w:rPr>
              <w:t>Eltrombopag</w:t>
            </w:r>
          </w:p>
        </w:tc>
        <w:tc>
          <w:tcPr>
            <w:tcW w:w="992" w:type="dxa"/>
          </w:tcPr>
          <w:p w14:paraId="34B91959" w14:textId="301D08BB" w:rsidR="002541DF" w:rsidRPr="0016777C" w:rsidRDefault="00296E07" w:rsidP="00F91B90">
            <w:pPr>
              <w:keepNext/>
              <w:jc w:val="center"/>
              <w:rPr>
                <w:b/>
                <w:sz w:val="18"/>
                <w:szCs w:val="18"/>
                <w:lang w:val="de-DE"/>
              </w:rPr>
            </w:pPr>
            <w:r>
              <w:rPr>
                <w:b/>
                <w:sz w:val="18"/>
                <w:szCs w:val="18"/>
                <w:lang w:val="de-DE"/>
              </w:rPr>
              <w:t>Placebo</w:t>
            </w:r>
          </w:p>
        </w:tc>
        <w:tc>
          <w:tcPr>
            <w:tcW w:w="1276" w:type="dxa"/>
          </w:tcPr>
          <w:p w14:paraId="3C0E4A0B" w14:textId="77777777" w:rsidR="002541DF" w:rsidRPr="0016777C" w:rsidRDefault="002541DF" w:rsidP="00F91B90">
            <w:pPr>
              <w:keepNext/>
              <w:jc w:val="center"/>
              <w:rPr>
                <w:b/>
                <w:sz w:val="18"/>
                <w:szCs w:val="18"/>
                <w:lang w:val="de-DE"/>
              </w:rPr>
            </w:pPr>
            <w:r w:rsidRPr="0016777C">
              <w:rPr>
                <w:b/>
                <w:sz w:val="18"/>
                <w:szCs w:val="18"/>
                <w:lang w:val="de-DE"/>
              </w:rPr>
              <w:t>Eltrombopag</w:t>
            </w:r>
          </w:p>
        </w:tc>
        <w:tc>
          <w:tcPr>
            <w:tcW w:w="992" w:type="dxa"/>
          </w:tcPr>
          <w:p w14:paraId="0B3B5241" w14:textId="64E4BA0F" w:rsidR="002541DF" w:rsidRPr="0016777C" w:rsidRDefault="00296E07" w:rsidP="00F91B90">
            <w:pPr>
              <w:keepNext/>
              <w:jc w:val="center"/>
              <w:rPr>
                <w:b/>
                <w:sz w:val="18"/>
                <w:szCs w:val="18"/>
                <w:lang w:val="de-DE"/>
              </w:rPr>
            </w:pPr>
            <w:r>
              <w:rPr>
                <w:b/>
                <w:sz w:val="18"/>
                <w:szCs w:val="18"/>
                <w:lang w:val="de-DE"/>
              </w:rPr>
              <w:t>Placebo</w:t>
            </w:r>
          </w:p>
        </w:tc>
        <w:tc>
          <w:tcPr>
            <w:tcW w:w="1276" w:type="dxa"/>
          </w:tcPr>
          <w:p w14:paraId="7DCF3B4F" w14:textId="77777777" w:rsidR="002541DF" w:rsidRPr="0016777C" w:rsidRDefault="002541DF" w:rsidP="00F91B90">
            <w:pPr>
              <w:keepNext/>
              <w:jc w:val="center"/>
              <w:rPr>
                <w:b/>
                <w:sz w:val="18"/>
                <w:szCs w:val="18"/>
                <w:lang w:val="de-DE"/>
              </w:rPr>
            </w:pPr>
            <w:r w:rsidRPr="0016777C">
              <w:rPr>
                <w:b/>
                <w:sz w:val="18"/>
                <w:szCs w:val="18"/>
                <w:lang w:val="de-DE"/>
              </w:rPr>
              <w:t>Eltrombopag</w:t>
            </w:r>
          </w:p>
        </w:tc>
        <w:tc>
          <w:tcPr>
            <w:tcW w:w="992" w:type="dxa"/>
          </w:tcPr>
          <w:p w14:paraId="122352A4" w14:textId="35C2C045" w:rsidR="002541DF" w:rsidRPr="0016777C" w:rsidRDefault="00296E07" w:rsidP="00F91B90">
            <w:pPr>
              <w:keepNext/>
              <w:jc w:val="center"/>
              <w:rPr>
                <w:b/>
                <w:sz w:val="18"/>
                <w:szCs w:val="18"/>
                <w:lang w:val="de-DE"/>
              </w:rPr>
            </w:pPr>
            <w:r>
              <w:rPr>
                <w:b/>
                <w:sz w:val="18"/>
                <w:szCs w:val="18"/>
                <w:lang w:val="de-DE"/>
              </w:rPr>
              <w:t>Placebo</w:t>
            </w:r>
          </w:p>
        </w:tc>
      </w:tr>
      <w:tr w:rsidR="002541DF" w:rsidRPr="0016777C" w14:paraId="3C658EC0" w14:textId="77777777" w:rsidTr="008C1E0C">
        <w:trPr>
          <w:cantSplit/>
        </w:trPr>
        <w:tc>
          <w:tcPr>
            <w:tcW w:w="2376" w:type="dxa"/>
            <w:vAlign w:val="bottom"/>
          </w:tcPr>
          <w:p w14:paraId="03402B88" w14:textId="77777777" w:rsidR="002541DF" w:rsidRPr="0016777C" w:rsidRDefault="002541DF" w:rsidP="00F91B90">
            <w:pPr>
              <w:keepNext/>
              <w:rPr>
                <w:b/>
                <w:lang w:val="de-DE"/>
              </w:rPr>
            </w:pPr>
            <w:r w:rsidRPr="0016777C">
              <w:rPr>
                <w:b/>
                <w:lang w:val="de-DE"/>
              </w:rPr>
              <w:t>Gesamtzahl der Patienten, die in die Phase mit antiviraler Behandlung eingeschlossen wurden</w:t>
            </w:r>
          </w:p>
        </w:tc>
        <w:tc>
          <w:tcPr>
            <w:tcW w:w="1276" w:type="dxa"/>
          </w:tcPr>
          <w:p w14:paraId="62313DFD" w14:textId="77777777" w:rsidR="00F91B90" w:rsidRPr="00F91B90" w:rsidRDefault="002541DF" w:rsidP="00F91B90">
            <w:pPr>
              <w:keepNext/>
              <w:jc w:val="center"/>
              <w:rPr>
                <w:lang w:val="de-DE"/>
              </w:rPr>
            </w:pPr>
            <w:r w:rsidRPr="0016777C">
              <w:rPr>
                <w:b/>
                <w:lang w:val="de-DE"/>
              </w:rPr>
              <w:t>n = 956</w:t>
            </w:r>
          </w:p>
          <w:p w14:paraId="62BBA638" w14:textId="5F8A92DE" w:rsidR="002541DF" w:rsidRPr="0016777C" w:rsidRDefault="002541DF" w:rsidP="00F91B90">
            <w:pPr>
              <w:keepNext/>
              <w:jc w:val="center"/>
              <w:rPr>
                <w:b/>
                <w:lang w:val="de-DE"/>
              </w:rPr>
            </w:pPr>
          </w:p>
        </w:tc>
        <w:tc>
          <w:tcPr>
            <w:tcW w:w="992" w:type="dxa"/>
          </w:tcPr>
          <w:p w14:paraId="008556A5" w14:textId="77777777" w:rsidR="00F91B90" w:rsidRPr="00F91B90" w:rsidRDefault="002541DF" w:rsidP="00F91B90">
            <w:pPr>
              <w:keepNext/>
              <w:jc w:val="center"/>
              <w:rPr>
                <w:lang w:val="de-DE"/>
              </w:rPr>
            </w:pPr>
            <w:r w:rsidRPr="0016777C">
              <w:rPr>
                <w:b/>
                <w:lang w:val="de-DE"/>
              </w:rPr>
              <w:t>n = 485</w:t>
            </w:r>
          </w:p>
          <w:p w14:paraId="06B3E145" w14:textId="16240FF8" w:rsidR="002541DF" w:rsidRPr="0016777C" w:rsidRDefault="002541DF" w:rsidP="00F91B90">
            <w:pPr>
              <w:keepNext/>
              <w:jc w:val="center"/>
              <w:rPr>
                <w:b/>
                <w:lang w:val="de-DE"/>
              </w:rPr>
            </w:pPr>
          </w:p>
        </w:tc>
        <w:tc>
          <w:tcPr>
            <w:tcW w:w="1276" w:type="dxa"/>
          </w:tcPr>
          <w:p w14:paraId="06321AA8" w14:textId="77777777" w:rsidR="00F91B90" w:rsidRPr="00F91B90" w:rsidRDefault="002541DF" w:rsidP="00F91B90">
            <w:pPr>
              <w:keepNext/>
              <w:jc w:val="center"/>
              <w:rPr>
                <w:lang w:val="de-DE"/>
              </w:rPr>
            </w:pPr>
            <w:r w:rsidRPr="0016777C">
              <w:rPr>
                <w:b/>
                <w:lang w:val="de-DE"/>
              </w:rPr>
              <w:t>n = 450</w:t>
            </w:r>
          </w:p>
          <w:p w14:paraId="4CC81781" w14:textId="1659983D" w:rsidR="002541DF" w:rsidRPr="0016777C" w:rsidRDefault="002541DF" w:rsidP="00F91B90">
            <w:pPr>
              <w:keepNext/>
              <w:jc w:val="center"/>
              <w:rPr>
                <w:lang w:val="de-DE"/>
              </w:rPr>
            </w:pPr>
          </w:p>
        </w:tc>
        <w:tc>
          <w:tcPr>
            <w:tcW w:w="992" w:type="dxa"/>
          </w:tcPr>
          <w:p w14:paraId="567334EE" w14:textId="77777777" w:rsidR="00F91B90" w:rsidRPr="00F91B90" w:rsidRDefault="002541DF" w:rsidP="00F91B90">
            <w:pPr>
              <w:keepNext/>
              <w:jc w:val="center"/>
              <w:rPr>
                <w:lang w:val="de-DE"/>
              </w:rPr>
            </w:pPr>
            <w:r w:rsidRPr="0016777C">
              <w:rPr>
                <w:b/>
                <w:lang w:val="de-DE"/>
              </w:rPr>
              <w:t>n = 232</w:t>
            </w:r>
          </w:p>
          <w:p w14:paraId="69345F61" w14:textId="4B354A60" w:rsidR="002541DF" w:rsidRPr="0016777C" w:rsidRDefault="002541DF" w:rsidP="00F91B90">
            <w:pPr>
              <w:keepNext/>
              <w:jc w:val="center"/>
              <w:rPr>
                <w:lang w:val="de-DE"/>
              </w:rPr>
            </w:pPr>
          </w:p>
        </w:tc>
        <w:tc>
          <w:tcPr>
            <w:tcW w:w="1276" w:type="dxa"/>
          </w:tcPr>
          <w:p w14:paraId="69F9FA34" w14:textId="77777777" w:rsidR="00F91B90" w:rsidRPr="00F91B90" w:rsidRDefault="002541DF" w:rsidP="00F91B90">
            <w:pPr>
              <w:keepNext/>
              <w:jc w:val="center"/>
              <w:rPr>
                <w:lang w:val="de-DE"/>
              </w:rPr>
            </w:pPr>
            <w:r w:rsidRPr="0016777C">
              <w:rPr>
                <w:b/>
                <w:lang w:val="de-DE"/>
              </w:rPr>
              <w:t>n = 506</w:t>
            </w:r>
          </w:p>
          <w:p w14:paraId="2AB6F646" w14:textId="1CC26DC6" w:rsidR="002541DF" w:rsidRPr="0016777C" w:rsidRDefault="002541DF" w:rsidP="00F91B90">
            <w:pPr>
              <w:keepNext/>
              <w:jc w:val="center"/>
              <w:rPr>
                <w:lang w:val="de-DE"/>
              </w:rPr>
            </w:pPr>
          </w:p>
        </w:tc>
        <w:tc>
          <w:tcPr>
            <w:tcW w:w="992" w:type="dxa"/>
          </w:tcPr>
          <w:p w14:paraId="4BAF4BE8" w14:textId="77777777" w:rsidR="00F91B90" w:rsidRPr="00F91B90" w:rsidRDefault="002541DF" w:rsidP="00F91B90">
            <w:pPr>
              <w:keepNext/>
              <w:jc w:val="center"/>
              <w:rPr>
                <w:lang w:val="de-DE"/>
              </w:rPr>
            </w:pPr>
            <w:r w:rsidRPr="0016777C">
              <w:rPr>
                <w:b/>
                <w:lang w:val="de-DE"/>
              </w:rPr>
              <w:t>n = 253</w:t>
            </w:r>
          </w:p>
          <w:p w14:paraId="0F8D5794" w14:textId="36007C5A" w:rsidR="002541DF" w:rsidRPr="0016777C" w:rsidRDefault="002541DF" w:rsidP="00F91B90">
            <w:pPr>
              <w:keepNext/>
              <w:jc w:val="center"/>
              <w:rPr>
                <w:lang w:val="de-DE"/>
              </w:rPr>
            </w:pPr>
          </w:p>
        </w:tc>
      </w:tr>
      <w:tr w:rsidR="002541DF" w:rsidRPr="003A78BC" w14:paraId="4AF47AE5" w14:textId="77777777" w:rsidTr="008C1E0C">
        <w:trPr>
          <w:cantSplit/>
        </w:trPr>
        <w:tc>
          <w:tcPr>
            <w:tcW w:w="2376" w:type="dxa"/>
            <w:vAlign w:val="bottom"/>
          </w:tcPr>
          <w:p w14:paraId="1F222841" w14:textId="77777777" w:rsidR="002541DF" w:rsidRPr="0016777C" w:rsidRDefault="002541DF" w:rsidP="00F91B90">
            <w:pPr>
              <w:keepNext/>
              <w:rPr>
                <w:b/>
                <w:lang w:val="de-DE"/>
              </w:rPr>
            </w:pPr>
          </w:p>
        </w:tc>
        <w:tc>
          <w:tcPr>
            <w:tcW w:w="6804" w:type="dxa"/>
            <w:gridSpan w:val="6"/>
          </w:tcPr>
          <w:p w14:paraId="7C6F0A8B" w14:textId="77777777" w:rsidR="002541DF" w:rsidRPr="0016777C" w:rsidRDefault="002541DF" w:rsidP="00F91B90">
            <w:pPr>
              <w:keepNext/>
              <w:jc w:val="center"/>
              <w:rPr>
                <w:b/>
                <w:lang w:val="de-DE"/>
              </w:rPr>
            </w:pPr>
            <w:r w:rsidRPr="0016777C">
              <w:rPr>
                <w:b/>
                <w:lang w:val="de-DE"/>
              </w:rPr>
              <w:t>% Patienten, die ein virologisches Ansprechen erreichten</w:t>
            </w:r>
          </w:p>
        </w:tc>
      </w:tr>
      <w:tr w:rsidR="002541DF" w:rsidRPr="0016777C" w14:paraId="668D6499" w14:textId="77777777" w:rsidTr="008C1E0C">
        <w:trPr>
          <w:cantSplit/>
        </w:trPr>
        <w:tc>
          <w:tcPr>
            <w:tcW w:w="2376" w:type="dxa"/>
          </w:tcPr>
          <w:p w14:paraId="201B7B89" w14:textId="0B56E359" w:rsidR="002541DF" w:rsidRPr="0016777C" w:rsidRDefault="002541DF" w:rsidP="00F91B90">
            <w:pPr>
              <w:keepNext/>
              <w:tabs>
                <w:tab w:val="left" w:pos="540"/>
              </w:tabs>
              <w:rPr>
                <w:lang w:val="de-DE"/>
              </w:rPr>
            </w:pPr>
            <w:r w:rsidRPr="0016777C">
              <w:rPr>
                <w:b/>
                <w:lang w:val="de-DE"/>
              </w:rPr>
              <w:t>Gesamt-SVR</w:t>
            </w:r>
            <w:r w:rsidRPr="0016777C">
              <w:rPr>
                <w:vertAlign w:val="superscript"/>
                <w:lang w:val="de-DE"/>
              </w:rPr>
              <w:t xml:space="preserve"> d</w:t>
            </w:r>
          </w:p>
        </w:tc>
        <w:tc>
          <w:tcPr>
            <w:tcW w:w="1276" w:type="dxa"/>
          </w:tcPr>
          <w:p w14:paraId="595EF02A" w14:textId="77777777" w:rsidR="002541DF" w:rsidRPr="0016777C" w:rsidRDefault="002541DF" w:rsidP="00F91B90">
            <w:pPr>
              <w:keepNext/>
              <w:jc w:val="center"/>
              <w:rPr>
                <w:lang w:val="de-DE"/>
              </w:rPr>
            </w:pPr>
            <w:r w:rsidRPr="0016777C">
              <w:rPr>
                <w:lang w:val="de-DE"/>
              </w:rPr>
              <w:t>21</w:t>
            </w:r>
          </w:p>
        </w:tc>
        <w:tc>
          <w:tcPr>
            <w:tcW w:w="992" w:type="dxa"/>
          </w:tcPr>
          <w:p w14:paraId="2A305A58" w14:textId="77777777" w:rsidR="002541DF" w:rsidRPr="0016777C" w:rsidRDefault="002541DF" w:rsidP="00F91B90">
            <w:pPr>
              <w:keepNext/>
              <w:jc w:val="center"/>
              <w:rPr>
                <w:lang w:val="de-DE"/>
              </w:rPr>
            </w:pPr>
            <w:r w:rsidRPr="0016777C">
              <w:rPr>
                <w:lang w:val="de-DE"/>
              </w:rPr>
              <w:t>13</w:t>
            </w:r>
          </w:p>
        </w:tc>
        <w:tc>
          <w:tcPr>
            <w:tcW w:w="1276" w:type="dxa"/>
          </w:tcPr>
          <w:p w14:paraId="1C06A8B4" w14:textId="77777777" w:rsidR="002541DF" w:rsidRPr="0016777C" w:rsidRDefault="002541DF" w:rsidP="00F91B90">
            <w:pPr>
              <w:keepNext/>
              <w:jc w:val="center"/>
              <w:rPr>
                <w:lang w:val="de-DE"/>
              </w:rPr>
            </w:pPr>
            <w:r w:rsidRPr="0016777C">
              <w:rPr>
                <w:lang w:val="de-DE"/>
              </w:rPr>
              <w:t>23</w:t>
            </w:r>
          </w:p>
        </w:tc>
        <w:tc>
          <w:tcPr>
            <w:tcW w:w="992" w:type="dxa"/>
          </w:tcPr>
          <w:p w14:paraId="4682C6D9" w14:textId="77777777" w:rsidR="002541DF" w:rsidRPr="0016777C" w:rsidRDefault="002541DF" w:rsidP="00F91B90">
            <w:pPr>
              <w:keepNext/>
              <w:jc w:val="center"/>
              <w:rPr>
                <w:lang w:val="de-DE"/>
              </w:rPr>
            </w:pPr>
            <w:r w:rsidRPr="0016777C">
              <w:rPr>
                <w:lang w:val="de-DE"/>
              </w:rPr>
              <w:t>14</w:t>
            </w:r>
          </w:p>
        </w:tc>
        <w:tc>
          <w:tcPr>
            <w:tcW w:w="1276" w:type="dxa"/>
          </w:tcPr>
          <w:p w14:paraId="22135B49" w14:textId="77777777" w:rsidR="002541DF" w:rsidRPr="0016777C" w:rsidRDefault="002541DF" w:rsidP="00F91B90">
            <w:pPr>
              <w:keepNext/>
              <w:jc w:val="center"/>
              <w:rPr>
                <w:lang w:val="de-DE"/>
              </w:rPr>
            </w:pPr>
            <w:r w:rsidRPr="0016777C">
              <w:rPr>
                <w:lang w:val="de-DE"/>
              </w:rPr>
              <w:t>19</w:t>
            </w:r>
          </w:p>
        </w:tc>
        <w:tc>
          <w:tcPr>
            <w:tcW w:w="992" w:type="dxa"/>
          </w:tcPr>
          <w:p w14:paraId="5BA1BAF0" w14:textId="77777777" w:rsidR="002541DF" w:rsidRPr="0016777C" w:rsidRDefault="002541DF" w:rsidP="00F91B90">
            <w:pPr>
              <w:keepNext/>
              <w:jc w:val="center"/>
              <w:rPr>
                <w:lang w:val="de-DE"/>
              </w:rPr>
            </w:pPr>
            <w:r w:rsidRPr="0016777C">
              <w:rPr>
                <w:lang w:val="de-DE"/>
              </w:rPr>
              <w:t>13</w:t>
            </w:r>
          </w:p>
        </w:tc>
      </w:tr>
      <w:tr w:rsidR="002541DF" w:rsidRPr="0016777C" w14:paraId="7E91CD94" w14:textId="77777777" w:rsidTr="008C1E0C">
        <w:trPr>
          <w:cantSplit/>
        </w:trPr>
        <w:tc>
          <w:tcPr>
            <w:tcW w:w="2376" w:type="dxa"/>
          </w:tcPr>
          <w:p w14:paraId="5959327F" w14:textId="77777777" w:rsidR="002541DF" w:rsidRPr="0016777C" w:rsidRDefault="002541DF" w:rsidP="00F91B90">
            <w:pPr>
              <w:keepNext/>
              <w:tabs>
                <w:tab w:val="left" w:pos="540"/>
              </w:tabs>
              <w:rPr>
                <w:i/>
                <w:lang w:val="de-DE"/>
              </w:rPr>
            </w:pPr>
            <w:r w:rsidRPr="0016777C">
              <w:rPr>
                <w:i/>
                <w:lang w:val="de-DE"/>
              </w:rPr>
              <w:t>HCV-RNA-Genotyp</w:t>
            </w:r>
          </w:p>
        </w:tc>
        <w:tc>
          <w:tcPr>
            <w:tcW w:w="1276" w:type="dxa"/>
          </w:tcPr>
          <w:p w14:paraId="4DF32813" w14:textId="77777777" w:rsidR="002541DF" w:rsidRPr="0016777C" w:rsidRDefault="002541DF" w:rsidP="00F91B90">
            <w:pPr>
              <w:keepNext/>
              <w:jc w:val="center"/>
              <w:rPr>
                <w:lang w:val="de-DE"/>
              </w:rPr>
            </w:pPr>
          </w:p>
        </w:tc>
        <w:tc>
          <w:tcPr>
            <w:tcW w:w="992" w:type="dxa"/>
          </w:tcPr>
          <w:p w14:paraId="04553700" w14:textId="77777777" w:rsidR="002541DF" w:rsidRPr="0016777C" w:rsidRDefault="002541DF" w:rsidP="00F91B90">
            <w:pPr>
              <w:keepNext/>
              <w:jc w:val="center"/>
              <w:rPr>
                <w:lang w:val="de-DE"/>
              </w:rPr>
            </w:pPr>
          </w:p>
        </w:tc>
        <w:tc>
          <w:tcPr>
            <w:tcW w:w="1276" w:type="dxa"/>
          </w:tcPr>
          <w:p w14:paraId="542BA329" w14:textId="77777777" w:rsidR="002541DF" w:rsidRPr="0016777C" w:rsidRDefault="002541DF" w:rsidP="00F91B90">
            <w:pPr>
              <w:keepNext/>
              <w:jc w:val="center"/>
              <w:rPr>
                <w:lang w:val="de-DE"/>
              </w:rPr>
            </w:pPr>
          </w:p>
        </w:tc>
        <w:tc>
          <w:tcPr>
            <w:tcW w:w="992" w:type="dxa"/>
          </w:tcPr>
          <w:p w14:paraId="291F4386" w14:textId="77777777" w:rsidR="002541DF" w:rsidRPr="0016777C" w:rsidRDefault="002541DF" w:rsidP="00F91B90">
            <w:pPr>
              <w:keepNext/>
              <w:jc w:val="center"/>
              <w:rPr>
                <w:lang w:val="de-DE"/>
              </w:rPr>
            </w:pPr>
          </w:p>
        </w:tc>
        <w:tc>
          <w:tcPr>
            <w:tcW w:w="1276" w:type="dxa"/>
          </w:tcPr>
          <w:p w14:paraId="2F6E272D" w14:textId="77777777" w:rsidR="002541DF" w:rsidRPr="0016777C" w:rsidRDefault="002541DF" w:rsidP="00F91B90">
            <w:pPr>
              <w:keepNext/>
              <w:jc w:val="center"/>
              <w:rPr>
                <w:lang w:val="de-DE"/>
              </w:rPr>
            </w:pPr>
          </w:p>
        </w:tc>
        <w:tc>
          <w:tcPr>
            <w:tcW w:w="992" w:type="dxa"/>
          </w:tcPr>
          <w:p w14:paraId="2FE1A55E" w14:textId="77777777" w:rsidR="002541DF" w:rsidRPr="0016777C" w:rsidRDefault="002541DF" w:rsidP="00F91B90">
            <w:pPr>
              <w:keepNext/>
              <w:jc w:val="center"/>
              <w:rPr>
                <w:lang w:val="de-DE"/>
              </w:rPr>
            </w:pPr>
          </w:p>
        </w:tc>
      </w:tr>
      <w:tr w:rsidR="002541DF" w:rsidRPr="0016777C" w14:paraId="4DABFE0E" w14:textId="77777777" w:rsidTr="008C1E0C">
        <w:trPr>
          <w:cantSplit/>
        </w:trPr>
        <w:tc>
          <w:tcPr>
            <w:tcW w:w="2376" w:type="dxa"/>
          </w:tcPr>
          <w:p w14:paraId="3A889D14" w14:textId="77777777" w:rsidR="002541DF" w:rsidRPr="0016777C" w:rsidRDefault="002541DF" w:rsidP="00F91B90">
            <w:pPr>
              <w:keepNext/>
              <w:tabs>
                <w:tab w:val="left" w:pos="540"/>
              </w:tabs>
              <w:rPr>
                <w:lang w:val="de-DE"/>
              </w:rPr>
            </w:pPr>
            <w:r w:rsidRPr="0016777C">
              <w:rPr>
                <w:lang w:val="de-DE"/>
              </w:rPr>
              <w:t>Genotyp 2/3</w:t>
            </w:r>
          </w:p>
        </w:tc>
        <w:tc>
          <w:tcPr>
            <w:tcW w:w="1276" w:type="dxa"/>
          </w:tcPr>
          <w:p w14:paraId="25FEDAEA" w14:textId="77777777" w:rsidR="002541DF" w:rsidRPr="0016777C" w:rsidRDefault="002541DF" w:rsidP="00F91B90">
            <w:pPr>
              <w:keepNext/>
              <w:jc w:val="center"/>
              <w:rPr>
                <w:lang w:val="de-DE"/>
              </w:rPr>
            </w:pPr>
            <w:r w:rsidRPr="0016777C">
              <w:rPr>
                <w:lang w:val="de-DE"/>
              </w:rPr>
              <w:t>35</w:t>
            </w:r>
          </w:p>
        </w:tc>
        <w:tc>
          <w:tcPr>
            <w:tcW w:w="992" w:type="dxa"/>
          </w:tcPr>
          <w:p w14:paraId="3D2103E5" w14:textId="77777777" w:rsidR="002541DF" w:rsidRPr="0016777C" w:rsidRDefault="002541DF" w:rsidP="00F91B90">
            <w:pPr>
              <w:keepNext/>
              <w:jc w:val="center"/>
              <w:rPr>
                <w:lang w:val="de-DE"/>
              </w:rPr>
            </w:pPr>
            <w:r w:rsidRPr="0016777C">
              <w:rPr>
                <w:lang w:val="de-DE"/>
              </w:rPr>
              <w:t>25</w:t>
            </w:r>
          </w:p>
        </w:tc>
        <w:tc>
          <w:tcPr>
            <w:tcW w:w="1276" w:type="dxa"/>
          </w:tcPr>
          <w:p w14:paraId="369F4D92" w14:textId="77777777" w:rsidR="002541DF" w:rsidRPr="0016777C" w:rsidRDefault="002541DF" w:rsidP="00F91B90">
            <w:pPr>
              <w:keepNext/>
              <w:jc w:val="center"/>
              <w:rPr>
                <w:lang w:val="de-DE"/>
              </w:rPr>
            </w:pPr>
            <w:r w:rsidRPr="0016777C">
              <w:rPr>
                <w:lang w:val="de-DE"/>
              </w:rPr>
              <w:t>35</w:t>
            </w:r>
          </w:p>
        </w:tc>
        <w:tc>
          <w:tcPr>
            <w:tcW w:w="992" w:type="dxa"/>
          </w:tcPr>
          <w:p w14:paraId="186FAAAA" w14:textId="77777777" w:rsidR="002541DF" w:rsidRPr="0016777C" w:rsidRDefault="002541DF" w:rsidP="00F91B90">
            <w:pPr>
              <w:keepNext/>
              <w:jc w:val="center"/>
              <w:rPr>
                <w:lang w:val="de-DE"/>
              </w:rPr>
            </w:pPr>
            <w:r w:rsidRPr="0016777C">
              <w:rPr>
                <w:lang w:val="de-DE"/>
              </w:rPr>
              <w:t>24</w:t>
            </w:r>
          </w:p>
        </w:tc>
        <w:tc>
          <w:tcPr>
            <w:tcW w:w="1276" w:type="dxa"/>
          </w:tcPr>
          <w:p w14:paraId="0EF30052" w14:textId="77777777" w:rsidR="002541DF" w:rsidRPr="0016777C" w:rsidRDefault="002541DF" w:rsidP="00F91B90">
            <w:pPr>
              <w:keepNext/>
              <w:jc w:val="center"/>
              <w:rPr>
                <w:lang w:val="de-DE"/>
              </w:rPr>
            </w:pPr>
            <w:r w:rsidRPr="0016777C">
              <w:rPr>
                <w:lang w:val="de-DE"/>
              </w:rPr>
              <w:t>34</w:t>
            </w:r>
          </w:p>
        </w:tc>
        <w:tc>
          <w:tcPr>
            <w:tcW w:w="992" w:type="dxa"/>
          </w:tcPr>
          <w:p w14:paraId="1B6004FC" w14:textId="77777777" w:rsidR="002541DF" w:rsidRPr="0016777C" w:rsidRDefault="002541DF" w:rsidP="00F91B90">
            <w:pPr>
              <w:keepNext/>
              <w:jc w:val="center"/>
              <w:rPr>
                <w:lang w:val="de-DE"/>
              </w:rPr>
            </w:pPr>
            <w:r w:rsidRPr="0016777C">
              <w:rPr>
                <w:lang w:val="de-DE"/>
              </w:rPr>
              <w:t>25</w:t>
            </w:r>
          </w:p>
        </w:tc>
      </w:tr>
      <w:tr w:rsidR="002541DF" w:rsidRPr="0016777C" w14:paraId="7404F41F" w14:textId="77777777" w:rsidTr="008C1E0C">
        <w:trPr>
          <w:cantSplit/>
        </w:trPr>
        <w:tc>
          <w:tcPr>
            <w:tcW w:w="2376" w:type="dxa"/>
          </w:tcPr>
          <w:p w14:paraId="5A3E3600" w14:textId="77777777" w:rsidR="002541DF" w:rsidRPr="0016777C" w:rsidRDefault="002541DF" w:rsidP="00F91B90">
            <w:pPr>
              <w:keepNext/>
              <w:tabs>
                <w:tab w:val="left" w:pos="540"/>
              </w:tabs>
              <w:rPr>
                <w:lang w:val="de-DE"/>
              </w:rPr>
            </w:pPr>
            <w:r w:rsidRPr="0016777C">
              <w:rPr>
                <w:lang w:val="de-DE"/>
              </w:rPr>
              <w:t>Genotyp 1/4/6</w:t>
            </w:r>
            <w:r w:rsidRPr="0016777C">
              <w:rPr>
                <w:vertAlign w:val="superscript"/>
                <w:lang w:val="de-DE"/>
              </w:rPr>
              <w:t>e</w:t>
            </w:r>
          </w:p>
        </w:tc>
        <w:tc>
          <w:tcPr>
            <w:tcW w:w="1276" w:type="dxa"/>
          </w:tcPr>
          <w:p w14:paraId="1FAA92D1" w14:textId="77777777" w:rsidR="002541DF" w:rsidRPr="0016777C" w:rsidRDefault="002541DF" w:rsidP="00F91B90">
            <w:pPr>
              <w:keepNext/>
              <w:jc w:val="center"/>
              <w:rPr>
                <w:lang w:val="de-DE"/>
              </w:rPr>
            </w:pPr>
            <w:r w:rsidRPr="0016777C">
              <w:rPr>
                <w:lang w:val="de-DE"/>
              </w:rPr>
              <w:t>15</w:t>
            </w:r>
          </w:p>
        </w:tc>
        <w:tc>
          <w:tcPr>
            <w:tcW w:w="992" w:type="dxa"/>
          </w:tcPr>
          <w:p w14:paraId="6DCF1638" w14:textId="77777777" w:rsidR="002541DF" w:rsidRPr="0016777C" w:rsidRDefault="002541DF" w:rsidP="00F91B90">
            <w:pPr>
              <w:keepNext/>
              <w:jc w:val="center"/>
              <w:rPr>
                <w:lang w:val="de-DE"/>
              </w:rPr>
            </w:pPr>
            <w:r w:rsidRPr="0016777C">
              <w:rPr>
                <w:lang w:val="de-DE"/>
              </w:rPr>
              <w:t>8</w:t>
            </w:r>
          </w:p>
        </w:tc>
        <w:tc>
          <w:tcPr>
            <w:tcW w:w="1276" w:type="dxa"/>
          </w:tcPr>
          <w:p w14:paraId="3C944852" w14:textId="77777777" w:rsidR="002541DF" w:rsidRPr="0016777C" w:rsidRDefault="002541DF" w:rsidP="00F91B90">
            <w:pPr>
              <w:keepNext/>
              <w:jc w:val="center"/>
              <w:rPr>
                <w:lang w:val="de-DE"/>
              </w:rPr>
            </w:pPr>
            <w:r w:rsidRPr="0016777C">
              <w:rPr>
                <w:lang w:val="de-DE"/>
              </w:rPr>
              <w:t>18</w:t>
            </w:r>
          </w:p>
        </w:tc>
        <w:tc>
          <w:tcPr>
            <w:tcW w:w="992" w:type="dxa"/>
          </w:tcPr>
          <w:p w14:paraId="1FA753DF" w14:textId="77777777" w:rsidR="002541DF" w:rsidRPr="0016777C" w:rsidRDefault="002541DF" w:rsidP="00F91B90">
            <w:pPr>
              <w:keepNext/>
              <w:jc w:val="center"/>
              <w:rPr>
                <w:lang w:val="de-DE"/>
              </w:rPr>
            </w:pPr>
            <w:r w:rsidRPr="0016777C">
              <w:rPr>
                <w:lang w:val="de-DE"/>
              </w:rPr>
              <w:t>10</w:t>
            </w:r>
          </w:p>
        </w:tc>
        <w:tc>
          <w:tcPr>
            <w:tcW w:w="1276" w:type="dxa"/>
          </w:tcPr>
          <w:p w14:paraId="714962EE" w14:textId="77777777" w:rsidR="002541DF" w:rsidRPr="0016777C" w:rsidRDefault="002541DF" w:rsidP="00F91B90">
            <w:pPr>
              <w:keepNext/>
              <w:jc w:val="center"/>
              <w:rPr>
                <w:lang w:val="de-DE"/>
              </w:rPr>
            </w:pPr>
            <w:r w:rsidRPr="0016777C">
              <w:rPr>
                <w:lang w:val="de-DE"/>
              </w:rPr>
              <w:t>13</w:t>
            </w:r>
          </w:p>
        </w:tc>
        <w:tc>
          <w:tcPr>
            <w:tcW w:w="992" w:type="dxa"/>
          </w:tcPr>
          <w:p w14:paraId="27654B42" w14:textId="77777777" w:rsidR="002541DF" w:rsidRPr="0016777C" w:rsidRDefault="002541DF" w:rsidP="00F91B90">
            <w:pPr>
              <w:keepNext/>
              <w:jc w:val="center"/>
              <w:rPr>
                <w:lang w:val="de-DE"/>
              </w:rPr>
            </w:pPr>
            <w:r w:rsidRPr="0016777C">
              <w:rPr>
                <w:lang w:val="de-DE"/>
              </w:rPr>
              <w:t>7</w:t>
            </w:r>
          </w:p>
        </w:tc>
      </w:tr>
      <w:tr w:rsidR="002541DF" w:rsidRPr="0016777C" w14:paraId="7D3A37A3" w14:textId="77777777" w:rsidTr="008C1E0C">
        <w:trPr>
          <w:cantSplit/>
        </w:trPr>
        <w:tc>
          <w:tcPr>
            <w:tcW w:w="2376" w:type="dxa"/>
          </w:tcPr>
          <w:p w14:paraId="7D163E99" w14:textId="77777777" w:rsidR="002541DF" w:rsidRPr="0016777C" w:rsidRDefault="002541DF" w:rsidP="00F91B90">
            <w:pPr>
              <w:keepNext/>
              <w:tabs>
                <w:tab w:val="left" w:pos="540"/>
              </w:tabs>
              <w:rPr>
                <w:i/>
                <w:vertAlign w:val="superscript"/>
                <w:lang w:val="de-DE"/>
              </w:rPr>
            </w:pPr>
            <w:r w:rsidRPr="0016777C">
              <w:rPr>
                <w:i/>
                <w:lang w:val="de-DE"/>
              </w:rPr>
              <w:t xml:space="preserve">Albuminwerte </w:t>
            </w:r>
            <w:r w:rsidRPr="006F255B">
              <w:rPr>
                <w:iCs/>
                <w:vertAlign w:val="superscript"/>
                <w:lang w:val="de-DE"/>
              </w:rPr>
              <w:t>f</w:t>
            </w:r>
          </w:p>
        </w:tc>
        <w:tc>
          <w:tcPr>
            <w:tcW w:w="1276" w:type="dxa"/>
          </w:tcPr>
          <w:p w14:paraId="596C5ECE" w14:textId="77777777" w:rsidR="002541DF" w:rsidRPr="0016777C" w:rsidRDefault="002541DF" w:rsidP="00F91B90">
            <w:pPr>
              <w:keepNext/>
              <w:jc w:val="center"/>
              <w:rPr>
                <w:lang w:val="de-DE"/>
              </w:rPr>
            </w:pPr>
          </w:p>
        </w:tc>
        <w:tc>
          <w:tcPr>
            <w:tcW w:w="992" w:type="dxa"/>
          </w:tcPr>
          <w:p w14:paraId="2D7DDBFB" w14:textId="77777777" w:rsidR="002541DF" w:rsidRPr="0016777C" w:rsidRDefault="002541DF" w:rsidP="00F91B90">
            <w:pPr>
              <w:keepNext/>
              <w:jc w:val="center"/>
              <w:rPr>
                <w:lang w:val="de-DE"/>
              </w:rPr>
            </w:pPr>
          </w:p>
        </w:tc>
        <w:tc>
          <w:tcPr>
            <w:tcW w:w="4536" w:type="dxa"/>
            <w:gridSpan w:val="4"/>
            <w:vMerge w:val="restart"/>
          </w:tcPr>
          <w:p w14:paraId="506CE92D" w14:textId="77777777" w:rsidR="002541DF" w:rsidRPr="0016777C" w:rsidRDefault="002541DF" w:rsidP="00F91B90">
            <w:pPr>
              <w:keepNext/>
              <w:jc w:val="center"/>
              <w:rPr>
                <w:lang w:val="de-DE"/>
              </w:rPr>
            </w:pPr>
          </w:p>
        </w:tc>
      </w:tr>
      <w:tr w:rsidR="002541DF" w:rsidRPr="0016777C" w14:paraId="6A46835E" w14:textId="77777777" w:rsidTr="008C1E0C">
        <w:trPr>
          <w:cantSplit/>
        </w:trPr>
        <w:tc>
          <w:tcPr>
            <w:tcW w:w="2376" w:type="dxa"/>
          </w:tcPr>
          <w:p w14:paraId="3D7575AE" w14:textId="77777777" w:rsidR="002541DF" w:rsidRPr="0016777C" w:rsidRDefault="002541DF" w:rsidP="00F91B90">
            <w:pPr>
              <w:keepNext/>
              <w:tabs>
                <w:tab w:val="left" w:pos="540"/>
              </w:tabs>
              <w:rPr>
                <w:lang w:val="de-DE"/>
              </w:rPr>
            </w:pPr>
            <w:r w:rsidRPr="0016777C">
              <w:rPr>
                <w:lang w:val="de-DE"/>
              </w:rPr>
              <w:t>≤ 35g/l</w:t>
            </w:r>
          </w:p>
        </w:tc>
        <w:tc>
          <w:tcPr>
            <w:tcW w:w="1276" w:type="dxa"/>
          </w:tcPr>
          <w:p w14:paraId="5E306BA7" w14:textId="77777777" w:rsidR="002541DF" w:rsidRPr="0016777C" w:rsidRDefault="002541DF" w:rsidP="00F91B90">
            <w:pPr>
              <w:keepNext/>
              <w:jc w:val="center"/>
              <w:rPr>
                <w:lang w:val="de-DE"/>
              </w:rPr>
            </w:pPr>
            <w:r w:rsidRPr="0016777C">
              <w:rPr>
                <w:lang w:val="de-DE"/>
              </w:rPr>
              <w:t>11</w:t>
            </w:r>
          </w:p>
        </w:tc>
        <w:tc>
          <w:tcPr>
            <w:tcW w:w="992" w:type="dxa"/>
          </w:tcPr>
          <w:p w14:paraId="029EBE89" w14:textId="77777777" w:rsidR="002541DF" w:rsidRPr="0016777C" w:rsidRDefault="002541DF" w:rsidP="00F91B90">
            <w:pPr>
              <w:keepNext/>
              <w:jc w:val="center"/>
              <w:rPr>
                <w:lang w:val="de-DE"/>
              </w:rPr>
            </w:pPr>
            <w:r w:rsidRPr="0016777C">
              <w:rPr>
                <w:lang w:val="de-DE"/>
              </w:rPr>
              <w:t>8</w:t>
            </w:r>
          </w:p>
        </w:tc>
        <w:tc>
          <w:tcPr>
            <w:tcW w:w="4536" w:type="dxa"/>
            <w:gridSpan w:val="4"/>
            <w:vMerge/>
          </w:tcPr>
          <w:p w14:paraId="1F005195" w14:textId="77777777" w:rsidR="002541DF" w:rsidRPr="0016777C" w:rsidRDefault="002541DF" w:rsidP="00F91B90">
            <w:pPr>
              <w:keepNext/>
              <w:jc w:val="center"/>
              <w:rPr>
                <w:lang w:val="de-DE"/>
              </w:rPr>
            </w:pPr>
          </w:p>
        </w:tc>
      </w:tr>
      <w:tr w:rsidR="002541DF" w:rsidRPr="0016777C" w14:paraId="44257F5A" w14:textId="77777777" w:rsidTr="008C1E0C">
        <w:trPr>
          <w:cantSplit/>
        </w:trPr>
        <w:tc>
          <w:tcPr>
            <w:tcW w:w="2376" w:type="dxa"/>
          </w:tcPr>
          <w:p w14:paraId="2E2A8D82" w14:textId="77777777" w:rsidR="002541DF" w:rsidRPr="0016777C" w:rsidRDefault="002541DF" w:rsidP="00F91B90">
            <w:pPr>
              <w:keepNext/>
              <w:tabs>
                <w:tab w:val="left" w:pos="540"/>
              </w:tabs>
              <w:rPr>
                <w:lang w:val="de-DE"/>
              </w:rPr>
            </w:pPr>
            <w:r w:rsidRPr="0016777C">
              <w:rPr>
                <w:lang w:val="de-DE"/>
              </w:rPr>
              <w:t>&gt; 35g/l</w:t>
            </w:r>
          </w:p>
        </w:tc>
        <w:tc>
          <w:tcPr>
            <w:tcW w:w="1276" w:type="dxa"/>
          </w:tcPr>
          <w:p w14:paraId="31837E55" w14:textId="77777777" w:rsidR="002541DF" w:rsidRPr="0016777C" w:rsidRDefault="002541DF" w:rsidP="00F91B90">
            <w:pPr>
              <w:keepNext/>
              <w:jc w:val="center"/>
              <w:rPr>
                <w:lang w:val="de-DE"/>
              </w:rPr>
            </w:pPr>
            <w:r w:rsidRPr="0016777C">
              <w:rPr>
                <w:lang w:val="de-DE"/>
              </w:rPr>
              <w:t>25</w:t>
            </w:r>
          </w:p>
        </w:tc>
        <w:tc>
          <w:tcPr>
            <w:tcW w:w="992" w:type="dxa"/>
          </w:tcPr>
          <w:p w14:paraId="1C924F02" w14:textId="77777777" w:rsidR="002541DF" w:rsidRPr="0016777C" w:rsidRDefault="002541DF" w:rsidP="00F91B90">
            <w:pPr>
              <w:keepNext/>
              <w:jc w:val="center"/>
              <w:rPr>
                <w:lang w:val="de-DE"/>
              </w:rPr>
            </w:pPr>
            <w:r w:rsidRPr="0016777C">
              <w:rPr>
                <w:lang w:val="de-DE"/>
              </w:rPr>
              <w:t>16</w:t>
            </w:r>
          </w:p>
        </w:tc>
        <w:tc>
          <w:tcPr>
            <w:tcW w:w="4536" w:type="dxa"/>
            <w:gridSpan w:val="4"/>
            <w:vMerge/>
          </w:tcPr>
          <w:p w14:paraId="33EDC82F" w14:textId="77777777" w:rsidR="002541DF" w:rsidRPr="0016777C" w:rsidRDefault="002541DF" w:rsidP="00F91B90">
            <w:pPr>
              <w:keepNext/>
              <w:jc w:val="center"/>
              <w:rPr>
                <w:lang w:val="de-DE"/>
              </w:rPr>
            </w:pPr>
          </w:p>
        </w:tc>
      </w:tr>
      <w:tr w:rsidR="002541DF" w:rsidRPr="0016777C" w14:paraId="0859F393" w14:textId="77777777" w:rsidTr="008C1E0C">
        <w:trPr>
          <w:cantSplit/>
        </w:trPr>
        <w:tc>
          <w:tcPr>
            <w:tcW w:w="2376" w:type="dxa"/>
          </w:tcPr>
          <w:p w14:paraId="6D937616" w14:textId="70FD5DB2" w:rsidR="002541DF" w:rsidRPr="0016777C" w:rsidRDefault="002541DF" w:rsidP="00F91B90">
            <w:pPr>
              <w:keepNext/>
              <w:tabs>
                <w:tab w:val="left" w:pos="540"/>
              </w:tabs>
              <w:rPr>
                <w:i/>
                <w:vertAlign w:val="superscript"/>
                <w:lang w:val="de-DE"/>
              </w:rPr>
            </w:pPr>
            <w:r w:rsidRPr="0016777C">
              <w:rPr>
                <w:i/>
                <w:lang w:val="de-DE"/>
              </w:rPr>
              <w:t>MELD-Score</w:t>
            </w:r>
            <w:r w:rsidR="00BB2E8F" w:rsidRPr="006F255B">
              <w:rPr>
                <w:iCs/>
                <w:lang w:val="de-DE"/>
              </w:rPr>
              <w:t xml:space="preserve"> </w:t>
            </w:r>
            <w:r w:rsidRPr="006F255B">
              <w:rPr>
                <w:iCs/>
                <w:vertAlign w:val="superscript"/>
                <w:lang w:val="de-DE"/>
              </w:rPr>
              <w:t>f</w:t>
            </w:r>
          </w:p>
        </w:tc>
        <w:tc>
          <w:tcPr>
            <w:tcW w:w="1276" w:type="dxa"/>
          </w:tcPr>
          <w:p w14:paraId="4D261464" w14:textId="77777777" w:rsidR="002541DF" w:rsidRPr="0016777C" w:rsidRDefault="002541DF" w:rsidP="00F91B90">
            <w:pPr>
              <w:keepNext/>
              <w:jc w:val="center"/>
              <w:rPr>
                <w:lang w:val="de-DE"/>
              </w:rPr>
            </w:pPr>
          </w:p>
        </w:tc>
        <w:tc>
          <w:tcPr>
            <w:tcW w:w="992" w:type="dxa"/>
          </w:tcPr>
          <w:p w14:paraId="48E91778" w14:textId="77777777" w:rsidR="002541DF" w:rsidRPr="0016777C" w:rsidRDefault="002541DF" w:rsidP="00F91B90">
            <w:pPr>
              <w:keepNext/>
              <w:jc w:val="center"/>
              <w:rPr>
                <w:lang w:val="de-DE"/>
              </w:rPr>
            </w:pPr>
          </w:p>
        </w:tc>
        <w:tc>
          <w:tcPr>
            <w:tcW w:w="4536" w:type="dxa"/>
            <w:gridSpan w:val="4"/>
            <w:vMerge/>
          </w:tcPr>
          <w:p w14:paraId="313639F3" w14:textId="77777777" w:rsidR="002541DF" w:rsidRPr="0016777C" w:rsidRDefault="002541DF" w:rsidP="00F91B90">
            <w:pPr>
              <w:keepNext/>
              <w:jc w:val="center"/>
              <w:rPr>
                <w:lang w:val="de-DE"/>
              </w:rPr>
            </w:pPr>
          </w:p>
        </w:tc>
      </w:tr>
      <w:tr w:rsidR="002541DF" w:rsidRPr="0016777C" w14:paraId="1CB4B098" w14:textId="77777777" w:rsidTr="008C1E0C">
        <w:trPr>
          <w:cantSplit/>
        </w:trPr>
        <w:tc>
          <w:tcPr>
            <w:tcW w:w="2376" w:type="dxa"/>
          </w:tcPr>
          <w:p w14:paraId="7DE20F23" w14:textId="1F5C7D5D" w:rsidR="002541DF" w:rsidRPr="0016777C" w:rsidRDefault="002541DF" w:rsidP="00F91B90">
            <w:pPr>
              <w:keepNext/>
              <w:tabs>
                <w:tab w:val="left" w:pos="540"/>
              </w:tabs>
              <w:rPr>
                <w:lang w:val="de-DE"/>
              </w:rPr>
            </w:pPr>
            <w:r w:rsidRPr="0016777C">
              <w:rPr>
                <w:lang w:val="de-DE"/>
              </w:rPr>
              <w:t>≥ 10</w:t>
            </w:r>
          </w:p>
        </w:tc>
        <w:tc>
          <w:tcPr>
            <w:tcW w:w="1276" w:type="dxa"/>
          </w:tcPr>
          <w:p w14:paraId="646BAF84" w14:textId="77777777" w:rsidR="002541DF" w:rsidRPr="0016777C" w:rsidRDefault="002541DF" w:rsidP="00F91B90">
            <w:pPr>
              <w:keepNext/>
              <w:jc w:val="center"/>
              <w:rPr>
                <w:lang w:val="de-DE"/>
              </w:rPr>
            </w:pPr>
            <w:r w:rsidRPr="0016777C">
              <w:rPr>
                <w:lang w:val="de-DE"/>
              </w:rPr>
              <w:t>18</w:t>
            </w:r>
          </w:p>
        </w:tc>
        <w:tc>
          <w:tcPr>
            <w:tcW w:w="992" w:type="dxa"/>
          </w:tcPr>
          <w:p w14:paraId="12395A42" w14:textId="77777777" w:rsidR="002541DF" w:rsidRPr="0016777C" w:rsidRDefault="002541DF" w:rsidP="00F91B90">
            <w:pPr>
              <w:keepNext/>
              <w:jc w:val="center"/>
              <w:rPr>
                <w:lang w:val="de-DE"/>
              </w:rPr>
            </w:pPr>
            <w:r w:rsidRPr="0016777C">
              <w:rPr>
                <w:lang w:val="de-DE"/>
              </w:rPr>
              <w:t>10</w:t>
            </w:r>
          </w:p>
        </w:tc>
        <w:tc>
          <w:tcPr>
            <w:tcW w:w="4536" w:type="dxa"/>
            <w:gridSpan w:val="4"/>
            <w:vMerge/>
          </w:tcPr>
          <w:p w14:paraId="3D4860C1" w14:textId="77777777" w:rsidR="002541DF" w:rsidRPr="0016777C" w:rsidRDefault="002541DF" w:rsidP="00F91B90">
            <w:pPr>
              <w:keepNext/>
              <w:jc w:val="center"/>
              <w:rPr>
                <w:lang w:val="de-DE"/>
              </w:rPr>
            </w:pPr>
          </w:p>
        </w:tc>
      </w:tr>
      <w:tr w:rsidR="002541DF" w:rsidRPr="0016777C" w14:paraId="030FA45B" w14:textId="77777777" w:rsidTr="008C1E0C">
        <w:trPr>
          <w:cantSplit/>
        </w:trPr>
        <w:tc>
          <w:tcPr>
            <w:tcW w:w="2376" w:type="dxa"/>
          </w:tcPr>
          <w:p w14:paraId="5AE780F2" w14:textId="77777777" w:rsidR="002541DF" w:rsidRPr="0016777C" w:rsidRDefault="002541DF" w:rsidP="00F91B90">
            <w:pPr>
              <w:keepNext/>
              <w:tabs>
                <w:tab w:val="left" w:pos="540"/>
              </w:tabs>
              <w:rPr>
                <w:lang w:val="de-DE"/>
              </w:rPr>
            </w:pPr>
            <w:r w:rsidRPr="0016777C">
              <w:rPr>
                <w:lang w:val="de-DE"/>
              </w:rPr>
              <w:t>&lt; 10</w:t>
            </w:r>
          </w:p>
        </w:tc>
        <w:tc>
          <w:tcPr>
            <w:tcW w:w="1276" w:type="dxa"/>
          </w:tcPr>
          <w:p w14:paraId="7E4AB9EC" w14:textId="77777777" w:rsidR="002541DF" w:rsidRPr="0016777C" w:rsidRDefault="002541DF" w:rsidP="00F91B90">
            <w:pPr>
              <w:keepNext/>
              <w:jc w:val="center"/>
              <w:rPr>
                <w:lang w:val="de-DE"/>
              </w:rPr>
            </w:pPr>
            <w:r w:rsidRPr="0016777C">
              <w:rPr>
                <w:lang w:val="de-DE"/>
              </w:rPr>
              <w:t>23</w:t>
            </w:r>
          </w:p>
        </w:tc>
        <w:tc>
          <w:tcPr>
            <w:tcW w:w="992" w:type="dxa"/>
          </w:tcPr>
          <w:p w14:paraId="13CB9629" w14:textId="77777777" w:rsidR="002541DF" w:rsidRPr="0016777C" w:rsidRDefault="002541DF" w:rsidP="00F91B90">
            <w:pPr>
              <w:keepNext/>
              <w:jc w:val="center"/>
              <w:rPr>
                <w:lang w:val="de-DE"/>
              </w:rPr>
            </w:pPr>
            <w:r w:rsidRPr="0016777C">
              <w:rPr>
                <w:lang w:val="de-DE"/>
              </w:rPr>
              <w:t>17</w:t>
            </w:r>
          </w:p>
        </w:tc>
        <w:tc>
          <w:tcPr>
            <w:tcW w:w="4536" w:type="dxa"/>
            <w:gridSpan w:val="4"/>
            <w:vMerge/>
          </w:tcPr>
          <w:p w14:paraId="044C6D74" w14:textId="77777777" w:rsidR="002541DF" w:rsidRPr="0016777C" w:rsidRDefault="002541DF" w:rsidP="00F91B90">
            <w:pPr>
              <w:keepNext/>
              <w:jc w:val="center"/>
              <w:rPr>
                <w:lang w:val="de-DE"/>
              </w:rPr>
            </w:pPr>
          </w:p>
        </w:tc>
      </w:tr>
      <w:tr w:rsidR="00B80EF7" w:rsidRPr="0016777C" w14:paraId="5397F7E6" w14:textId="77777777" w:rsidTr="008C1E0C">
        <w:trPr>
          <w:cantSplit/>
        </w:trPr>
        <w:tc>
          <w:tcPr>
            <w:tcW w:w="9180" w:type="dxa"/>
            <w:gridSpan w:val="7"/>
          </w:tcPr>
          <w:p w14:paraId="741C8A07" w14:textId="77777777" w:rsidR="00B80EF7" w:rsidRPr="00FC188D" w:rsidDel="00437FDD" w:rsidRDefault="00B80EF7" w:rsidP="00BB2E8F">
            <w:pPr>
              <w:pStyle w:val="LBLTableFootnotes"/>
              <w:spacing w:line="240" w:lineRule="auto"/>
              <w:ind w:left="567" w:hanging="567"/>
              <w:rPr>
                <w:sz w:val="20"/>
                <w:szCs w:val="20"/>
                <w:lang w:val="de-DE"/>
              </w:rPr>
            </w:pPr>
            <w:r w:rsidRPr="005B06BC" w:rsidDel="00437FDD">
              <w:rPr>
                <w:sz w:val="20"/>
                <w:szCs w:val="20"/>
                <w:vertAlign w:val="superscript"/>
                <w:lang w:val="de-DE"/>
              </w:rPr>
              <w:t>a</w:t>
            </w:r>
            <w:r w:rsidRPr="00FC188D" w:rsidDel="00437FDD">
              <w:rPr>
                <w:sz w:val="20"/>
                <w:szCs w:val="20"/>
                <w:lang w:val="de-DE"/>
              </w:rPr>
              <w:tab/>
              <w:t>Eltrombopag-Gabe in Kombination mit Peginterferon alpha-2a (180 µg einmal wöchentlich über 48 Wochen bei den Genotypen 1/4/6; 24 Wochen bei den Genotypen 2/3) plus Ribavirin (800 bis 1 200 mg oral als 2 geteilte Dosen täglich)</w:t>
            </w:r>
          </w:p>
          <w:p w14:paraId="05E8186C" w14:textId="77777777" w:rsidR="00B80EF7" w:rsidRPr="00FC188D" w:rsidDel="00437FDD" w:rsidRDefault="00B80EF7" w:rsidP="00BB2E8F">
            <w:pPr>
              <w:pStyle w:val="LBLTableFootnotes"/>
              <w:tabs>
                <w:tab w:val="clear" w:pos="720"/>
                <w:tab w:val="clear" w:pos="994"/>
                <w:tab w:val="left" w:pos="567"/>
              </w:tabs>
              <w:spacing w:line="240" w:lineRule="auto"/>
              <w:ind w:left="567" w:hanging="567"/>
              <w:rPr>
                <w:sz w:val="20"/>
                <w:szCs w:val="20"/>
                <w:lang w:val="de-DE"/>
              </w:rPr>
            </w:pPr>
            <w:r w:rsidRPr="005B06BC" w:rsidDel="00437FDD">
              <w:rPr>
                <w:sz w:val="20"/>
                <w:szCs w:val="20"/>
                <w:vertAlign w:val="superscript"/>
                <w:lang w:val="de-DE"/>
              </w:rPr>
              <w:t>b</w:t>
            </w:r>
            <w:r w:rsidRPr="00FC188D" w:rsidDel="00437FDD">
              <w:rPr>
                <w:sz w:val="20"/>
                <w:szCs w:val="20"/>
                <w:lang w:val="de-DE"/>
              </w:rPr>
              <w:tab/>
              <w:t>Eltrombopag-Gabe in Kombination mit Peginterferon alpha-2b (1,5 µg/kg einmal wöchentlich über 48 Wochen bei den Genotypen 1/4/6; 24 Wochen bei den Genotypen 2/3) plus Ribavirin (800 bis 1 400 mg oral als 2 geteilte Dosen täglich)</w:t>
            </w:r>
          </w:p>
          <w:p w14:paraId="33FD8DAC" w14:textId="77777777" w:rsidR="00B80EF7" w:rsidRPr="00FC188D" w:rsidDel="00437FDD" w:rsidRDefault="00B80EF7" w:rsidP="00BB2E8F">
            <w:pPr>
              <w:pStyle w:val="LBLTableFootnotes"/>
              <w:spacing w:line="240" w:lineRule="auto"/>
              <w:ind w:left="567" w:hanging="567"/>
              <w:rPr>
                <w:sz w:val="20"/>
                <w:szCs w:val="20"/>
                <w:lang w:val="de-DE"/>
              </w:rPr>
            </w:pPr>
            <w:r w:rsidRPr="005B06BC" w:rsidDel="00437FDD">
              <w:rPr>
                <w:sz w:val="20"/>
                <w:szCs w:val="20"/>
                <w:vertAlign w:val="superscript"/>
                <w:lang w:val="de-DE"/>
              </w:rPr>
              <w:t>c</w:t>
            </w:r>
            <w:r w:rsidRPr="00FC188D" w:rsidDel="00437FDD">
              <w:rPr>
                <w:sz w:val="20"/>
                <w:szCs w:val="20"/>
                <w:lang w:val="de-DE"/>
              </w:rPr>
              <w:tab/>
              <w:t xml:space="preserve">Der Thrombozytenzielwert betrug </w:t>
            </w:r>
            <w:r w:rsidRPr="00FC188D" w:rsidDel="00437FDD">
              <w:rPr>
                <w:rFonts w:ascii="Symbol" w:eastAsia="Symbol" w:hAnsi="Symbol" w:cs="Symbol"/>
                <w:sz w:val="20"/>
                <w:szCs w:val="20"/>
                <w:lang w:val="de-DE"/>
              </w:rPr>
              <w:t></w:t>
            </w:r>
            <w:r w:rsidRPr="00FC188D" w:rsidDel="00437FDD">
              <w:rPr>
                <w:sz w:val="20"/>
                <w:szCs w:val="20"/>
                <w:lang w:val="de-DE"/>
              </w:rPr>
              <w:t xml:space="preserve"> 90 000/µl in ENABLE 1 und </w:t>
            </w:r>
            <w:r w:rsidRPr="00FC188D" w:rsidDel="00437FDD">
              <w:rPr>
                <w:rFonts w:ascii="Symbol" w:eastAsia="Symbol" w:hAnsi="Symbol" w:cs="Symbol"/>
                <w:sz w:val="20"/>
                <w:szCs w:val="20"/>
                <w:lang w:val="de-DE"/>
              </w:rPr>
              <w:t></w:t>
            </w:r>
            <w:r w:rsidRPr="00FC188D" w:rsidDel="00437FDD">
              <w:rPr>
                <w:sz w:val="20"/>
                <w:szCs w:val="20"/>
                <w:lang w:val="de-DE"/>
              </w:rPr>
              <w:t> 100 000/µl in ENABLE 2. In ENABLE 1 wurden 682 Patienten für die Phase der antiviralen Behandlung randomisiert; jedoch zogen 2 Patienten ihre Einwilligung zurück, bevor sie die antivirale Therapie erhalten konnten.</w:t>
            </w:r>
          </w:p>
          <w:p w14:paraId="2130E04B" w14:textId="72CA4B59" w:rsidR="00B80EF7" w:rsidRPr="00FC188D" w:rsidDel="00437FDD" w:rsidRDefault="00B80EF7" w:rsidP="00BB2E8F">
            <w:pPr>
              <w:pStyle w:val="LBLTableFootnotes"/>
              <w:spacing w:line="240" w:lineRule="auto"/>
              <w:ind w:left="567" w:hanging="567"/>
              <w:rPr>
                <w:sz w:val="20"/>
                <w:szCs w:val="20"/>
                <w:lang w:val="de-DE"/>
              </w:rPr>
            </w:pPr>
            <w:r w:rsidRPr="005B06BC" w:rsidDel="00437FDD">
              <w:rPr>
                <w:sz w:val="20"/>
                <w:szCs w:val="20"/>
                <w:vertAlign w:val="superscript"/>
                <w:lang w:val="de-DE"/>
              </w:rPr>
              <w:t>d</w:t>
            </w:r>
            <w:r w:rsidRPr="00FC188D" w:rsidDel="00437FDD">
              <w:rPr>
                <w:sz w:val="20"/>
                <w:szCs w:val="20"/>
                <w:lang w:val="de-DE"/>
              </w:rPr>
              <w:tab/>
            </w:r>
            <w:r w:rsidRPr="00FC188D" w:rsidDel="00437FDD">
              <w:rPr>
                <w:i/>
                <w:sz w:val="20"/>
                <w:szCs w:val="20"/>
                <w:lang w:val="de-DE"/>
              </w:rPr>
              <w:t>P-</w:t>
            </w:r>
            <w:r w:rsidRPr="00FC188D" w:rsidDel="00437FDD">
              <w:rPr>
                <w:sz w:val="20"/>
                <w:szCs w:val="20"/>
                <w:lang w:val="de-DE"/>
              </w:rPr>
              <w:t xml:space="preserve">Wert &lt; 0,05 für Eltrombopag versus </w:t>
            </w:r>
            <w:r w:rsidR="00296E07">
              <w:rPr>
                <w:sz w:val="20"/>
                <w:szCs w:val="20"/>
                <w:lang w:val="de-DE"/>
              </w:rPr>
              <w:t>Placebo</w:t>
            </w:r>
          </w:p>
          <w:p w14:paraId="6B196ACB" w14:textId="77777777" w:rsidR="00B80EF7" w:rsidRPr="00FC188D" w:rsidDel="00437FDD" w:rsidRDefault="00B80EF7" w:rsidP="00BB2E8F">
            <w:pPr>
              <w:pStyle w:val="LBLTableFootnotes"/>
              <w:spacing w:line="240" w:lineRule="auto"/>
              <w:ind w:left="567" w:hanging="567"/>
              <w:rPr>
                <w:sz w:val="20"/>
                <w:szCs w:val="20"/>
                <w:lang w:val="de-DE"/>
              </w:rPr>
            </w:pPr>
            <w:r w:rsidRPr="005B06BC" w:rsidDel="00437FDD">
              <w:rPr>
                <w:sz w:val="20"/>
                <w:szCs w:val="20"/>
                <w:vertAlign w:val="superscript"/>
                <w:lang w:val="de-DE"/>
              </w:rPr>
              <w:t>e</w:t>
            </w:r>
            <w:r w:rsidRPr="00FC188D" w:rsidDel="00437FDD">
              <w:rPr>
                <w:sz w:val="20"/>
                <w:szCs w:val="20"/>
                <w:lang w:val="de-DE"/>
              </w:rPr>
              <w:tab/>
              <w:t>64 % der Patienten in ENABLE 1 und ENABLE 2 hatten Genotyp 1</w:t>
            </w:r>
          </w:p>
          <w:p w14:paraId="45F498D5" w14:textId="2CA95903" w:rsidR="00B80EF7" w:rsidRPr="00FC188D" w:rsidRDefault="00B80EF7" w:rsidP="00BB2E8F">
            <w:pPr>
              <w:pStyle w:val="LBLTableFootnotes"/>
              <w:spacing w:line="240" w:lineRule="auto"/>
              <w:ind w:left="567" w:hanging="567"/>
              <w:rPr>
                <w:sz w:val="22"/>
                <w:szCs w:val="22"/>
                <w:lang w:val="de-DE"/>
              </w:rPr>
            </w:pPr>
            <w:r w:rsidRPr="005B06BC" w:rsidDel="00437FDD">
              <w:rPr>
                <w:sz w:val="20"/>
                <w:szCs w:val="20"/>
                <w:vertAlign w:val="superscript"/>
                <w:lang w:val="de-DE"/>
              </w:rPr>
              <w:t>f</w:t>
            </w:r>
            <w:r w:rsidRPr="00FC188D" w:rsidDel="00437FDD">
              <w:rPr>
                <w:sz w:val="20"/>
                <w:szCs w:val="20"/>
                <w:lang w:val="de-DE"/>
              </w:rPr>
              <w:tab/>
              <w:t>Post-hoc-Analyse</w:t>
            </w:r>
          </w:p>
        </w:tc>
      </w:tr>
    </w:tbl>
    <w:p w14:paraId="0E0D386C" w14:textId="77777777" w:rsidR="002541DF" w:rsidRPr="0016777C" w:rsidRDefault="002541DF" w:rsidP="00F91B90">
      <w:pPr>
        <w:rPr>
          <w:lang w:val="de-DE"/>
        </w:rPr>
      </w:pPr>
    </w:p>
    <w:p w14:paraId="0184E4D1" w14:textId="2E6CFCA0" w:rsidR="00E17417" w:rsidRDefault="002541DF" w:rsidP="00E17417">
      <w:pPr>
        <w:rPr>
          <w:lang w:val="de-DE"/>
        </w:rPr>
      </w:pPr>
      <w:r w:rsidRPr="0016777C">
        <w:rPr>
          <w:lang w:val="de-DE"/>
        </w:rPr>
        <w:t xml:space="preserve">Andere sekundäre Befunde aus den Studien beinhalteten Folgendes: signifikant weniger der mit Eltrombopag behandelten Patienten brachen vorzeitig die antivirale Therapie ab im Vergleich zu </w:t>
      </w:r>
      <w:r w:rsidR="00296E07">
        <w:rPr>
          <w:lang w:val="de-DE"/>
        </w:rPr>
        <w:t>Placebo</w:t>
      </w:r>
      <w:r w:rsidRPr="0016777C">
        <w:rPr>
          <w:lang w:val="de-DE"/>
        </w:rPr>
        <w:t xml:space="preserve"> (45 % versus 60 %, p &lt; 0,0001). Ein größerer Anteil der Patienten unter Eltrombopag benötigte keinerlei Reduzierung der antiviralen Dosis im Vergleich zu </w:t>
      </w:r>
      <w:r w:rsidR="00296E07">
        <w:rPr>
          <w:lang w:val="de-DE"/>
        </w:rPr>
        <w:t>Placebo</w:t>
      </w:r>
      <w:r w:rsidRPr="0016777C">
        <w:rPr>
          <w:lang w:val="de-DE"/>
        </w:rPr>
        <w:t xml:space="preserve"> (45 % vs</w:t>
      </w:r>
      <w:r w:rsidR="00923380">
        <w:rPr>
          <w:lang w:val="de-DE"/>
        </w:rPr>
        <w:t>.</w:t>
      </w:r>
      <w:r w:rsidRPr="0016777C">
        <w:rPr>
          <w:lang w:val="de-DE"/>
        </w:rPr>
        <w:t xml:space="preserve"> 27 %). Die Eltrombopag-Behandlung führte zu einer Verzögerung und einer Verringerung der Zahl der Peginterferon-Dosisreduktionen.</w:t>
      </w:r>
    </w:p>
    <w:p w14:paraId="624AE324" w14:textId="77777777" w:rsidR="00E17417" w:rsidRDefault="00E17417" w:rsidP="00E17417">
      <w:pPr>
        <w:rPr>
          <w:lang w:val="de-DE"/>
        </w:rPr>
      </w:pPr>
    </w:p>
    <w:p w14:paraId="54598507" w14:textId="77777777" w:rsidR="00436A45" w:rsidRPr="008B5911" w:rsidRDefault="00436A45" w:rsidP="00436A45">
      <w:pPr>
        <w:rPr>
          <w:i/>
          <w:iCs/>
          <w:lang w:val="de-DE"/>
        </w:rPr>
      </w:pPr>
      <w:r w:rsidRPr="008B5911">
        <w:rPr>
          <w:i/>
          <w:iCs/>
          <w:lang w:val="de-DE"/>
        </w:rPr>
        <w:t>Kinder und Jugendliche</w:t>
      </w:r>
    </w:p>
    <w:p w14:paraId="2C3A3218" w14:textId="0E936496" w:rsidR="002541DF" w:rsidRPr="0016777C" w:rsidRDefault="00E17417" w:rsidP="00E17417">
      <w:pPr>
        <w:rPr>
          <w:lang w:val="de-DE"/>
        </w:rPr>
      </w:pPr>
      <w:r w:rsidRPr="00672AC4">
        <w:rPr>
          <w:lang w:val="de-DE"/>
        </w:rPr>
        <w:t xml:space="preserve">Die Europäische Arzneimittel-Agentur hat für </w:t>
      </w:r>
      <w:r>
        <w:rPr>
          <w:lang w:val="de-DE"/>
        </w:rPr>
        <w:t>Eltrombopag</w:t>
      </w:r>
      <w:r w:rsidRPr="00672AC4">
        <w:rPr>
          <w:lang w:val="de-DE"/>
        </w:rPr>
        <w:t xml:space="preserve"> eine Freistellung von der Verpflichtung zur Vorlage von Ergebnissen zu Studien in allen pädiatrischen Altersklassen in </w:t>
      </w:r>
      <w:r>
        <w:rPr>
          <w:lang w:val="de-DE"/>
        </w:rPr>
        <w:t>sekundärer Thrombozytopenie</w:t>
      </w:r>
      <w:r w:rsidRPr="00672AC4">
        <w:rPr>
          <w:lang w:val="de-DE"/>
        </w:rPr>
        <w:t xml:space="preserve"> gewährt (siehe Abschnitt</w:t>
      </w:r>
      <w:r w:rsidR="00436A45" w:rsidRPr="0016777C">
        <w:rPr>
          <w:lang w:val="de-DE"/>
        </w:rPr>
        <w:t> </w:t>
      </w:r>
      <w:r w:rsidRPr="00672AC4">
        <w:rPr>
          <w:lang w:val="de-DE"/>
        </w:rPr>
        <w:t>4.2 bzgl. Informationen zur Anwendung bei Kindern und Jugendlichen)</w:t>
      </w:r>
    </w:p>
    <w:p w14:paraId="4FA098A9" w14:textId="77777777" w:rsidR="002541DF" w:rsidRPr="0016777C" w:rsidRDefault="002541DF" w:rsidP="00F91B90">
      <w:pPr>
        <w:rPr>
          <w:lang w:val="de-DE"/>
        </w:rPr>
      </w:pPr>
    </w:p>
    <w:p w14:paraId="180AAED4" w14:textId="77777777" w:rsidR="00F91B90" w:rsidRPr="00F91B90" w:rsidRDefault="002541DF" w:rsidP="00F91B90">
      <w:pPr>
        <w:pStyle w:val="LBLLevel2"/>
        <w:keepNext/>
        <w:spacing w:line="240" w:lineRule="auto"/>
        <w:rPr>
          <w:rFonts w:ascii="Times New Roman" w:hAnsi="Times New Roman"/>
          <w:b w:val="0"/>
          <w:sz w:val="22"/>
          <w:szCs w:val="22"/>
          <w:lang w:val="de-DE"/>
        </w:rPr>
      </w:pPr>
      <w:r w:rsidRPr="0016777C">
        <w:rPr>
          <w:rFonts w:ascii="Times New Roman" w:hAnsi="Times New Roman"/>
          <w:b w:val="0"/>
          <w:i/>
          <w:sz w:val="22"/>
          <w:szCs w:val="22"/>
          <w:u w:val="single"/>
          <w:lang w:val="de-DE"/>
        </w:rPr>
        <w:t>Schwere aplastische Anämie</w:t>
      </w:r>
    </w:p>
    <w:p w14:paraId="2A1DBBDE" w14:textId="41E07FA0" w:rsidR="00F91B90" w:rsidRPr="00F91B90" w:rsidRDefault="00F91B90" w:rsidP="00F91B90">
      <w:pPr>
        <w:keepNext/>
        <w:rPr>
          <w:lang w:val="de-DE"/>
        </w:rPr>
      </w:pPr>
    </w:p>
    <w:p w14:paraId="70FCB7D9" w14:textId="26244B70" w:rsidR="002541DF" w:rsidRPr="0016777C" w:rsidRDefault="002541DF" w:rsidP="00F91B90">
      <w:pPr>
        <w:rPr>
          <w:lang w:val="de-DE"/>
        </w:rPr>
      </w:pPr>
      <w:r w:rsidRPr="0016777C">
        <w:rPr>
          <w:lang w:val="de-DE"/>
        </w:rPr>
        <w:t xml:space="preserve">Eltrombopag wurde im Rahmen einer einarmigen, monozentrischen offenen Studie an 43 Patienten mit </w:t>
      </w:r>
      <w:r w:rsidR="00437FDD">
        <w:rPr>
          <w:lang w:val="de-DE"/>
        </w:rPr>
        <w:t>SAA</w:t>
      </w:r>
      <w:r w:rsidRPr="0016777C">
        <w:rPr>
          <w:lang w:val="de-DE"/>
        </w:rPr>
        <w:t xml:space="preserve"> und refraktärer Thrombozytopenie nach mindestens einer vorangegangenen immunsuppressiven Therapie (IST) und einer Thrombozytenzahl von ≤ 30</w:t>
      </w:r>
      <w:r w:rsidR="00D9196A" w:rsidRPr="0016777C">
        <w:rPr>
          <w:lang w:val="de-DE"/>
        </w:rPr>
        <w:t> </w:t>
      </w:r>
      <w:r w:rsidRPr="0016777C">
        <w:rPr>
          <w:lang w:val="de-DE"/>
        </w:rPr>
        <w:t>000/µl untersucht.</w:t>
      </w:r>
    </w:p>
    <w:p w14:paraId="2A25E942" w14:textId="77777777" w:rsidR="002541DF" w:rsidRPr="0016777C" w:rsidRDefault="002541DF" w:rsidP="00F91B90">
      <w:pPr>
        <w:rPr>
          <w:lang w:val="de-DE"/>
        </w:rPr>
      </w:pPr>
    </w:p>
    <w:p w14:paraId="0B725256" w14:textId="77777777" w:rsidR="002541DF" w:rsidRPr="0016777C" w:rsidRDefault="002541DF" w:rsidP="00F91B90">
      <w:pPr>
        <w:rPr>
          <w:lang w:val="de-DE"/>
        </w:rPr>
      </w:pPr>
      <w:r w:rsidRPr="0016777C">
        <w:rPr>
          <w:rFonts w:eastAsia="Verdana"/>
          <w:lang w:val="de-DE" w:eastAsia="en-GB"/>
        </w:rPr>
        <w:t xml:space="preserve">Bei den meisten Patienten, nämlich bei 33 (77 %), wurde vom Vorliegen einer „primär refraktären Erkrankung“ ausgegangen, definiert als Fehlen eines vorherigen ausreichenden Ansprechens jeglicher Zelllinie auf eine IST. Die restlichen 10 Patienten zeigten in vorhergehenden Therapien ein ungenügendes Ansprechen bezüglich der Thrombozyten. Alle 10 Patienten hatten davor mindestens 2 IST-Regime, davon 50 % mindestens 3 IST-Regime, erhalten. Patienten mit einer diagnostizierten </w:t>
      </w:r>
      <w:r w:rsidRPr="0016777C">
        <w:rPr>
          <w:lang w:val="de-DE"/>
        </w:rPr>
        <w:t>Fanconi-Anämie, einer auf eine geeignete Therapie nicht ansprechenden Infektion, einer PNH-Klongröße in Neutrophilen von ≥ 50 % waren von einer Teilnahme ausgeschlossen.</w:t>
      </w:r>
    </w:p>
    <w:p w14:paraId="3BCD5A0D" w14:textId="77777777" w:rsidR="002541DF" w:rsidRPr="0016777C" w:rsidRDefault="002541DF" w:rsidP="00F91B90">
      <w:pPr>
        <w:rPr>
          <w:lang w:val="de-DE"/>
        </w:rPr>
      </w:pPr>
    </w:p>
    <w:p w14:paraId="50047006" w14:textId="42687B0E" w:rsidR="002541DF" w:rsidRPr="0016777C" w:rsidRDefault="002541DF" w:rsidP="00F91B90">
      <w:pPr>
        <w:rPr>
          <w:lang w:val="de-DE"/>
        </w:rPr>
      </w:pPr>
      <w:r w:rsidRPr="0016777C">
        <w:rPr>
          <w:lang w:val="de-DE"/>
        </w:rPr>
        <w:t>Zu Studienbeginn lagen die Thrombozytenzahlen im Median bei 20</w:t>
      </w:r>
      <w:r w:rsidR="00D9196A" w:rsidRPr="0016777C">
        <w:rPr>
          <w:lang w:val="de-DE"/>
        </w:rPr>
        <w:t> </w:t>
      </w:r>
      <w:r w:rsidRPr="0016777C">
        <w:rPr>
          <w:lang w:val="de-DE"/>
        </w:rPr>
        <w:t>000/µl, die Hämoglobinwerte bei 8,4 g/dl, die ANC bei 0,58 x 10</w:t>
      </w:r>
      <w:r w:rsidRPr="0016777C">
        <w:rPr>
          <w:vertAlign w:val="superscript"/>
          <w:lang w:val="de-DE"/>
        </w:rPr>
        <w:t>9</w:t>
      </w:r>
      <w:r w:rsidRPr="0016777C">
        <w:rPr>
          <w:lang w:val="de-DE"/>
        </w:rPr>
        <w:t>/l und die absoluten Retikulozytenzahlen bei 24,3</w:t>
      </w:r>
      <w:r w:rsidR="00923380">
        <w:rPr>
          <w:lang w:val="de-DE"/>
        </w:rPr>
        <w:t> </w:t>
      </w:r>
      <w:r w:rsidRPr="0016777C">
        <w:rPr>
          <w:lang w:val="de-DE"/>
        </w:rPr>
        <w:t>x</w:t>
      </w:r>
      <w:r w:rsidR="00923380">
        <w:rPr>
          <w:lang w:val="de-DE"/>
        </w:rPr>
        <w:t> </w:t>
      </w:r>
      <w:r w:rsidRPr="0016777C">
        <w:rPr>
          <w:lang w:val="de-DE"/>
        </w:rPr>
        <w:t>10</w:t>
      </w:r>
      <w:r w:rsidRPr="0016777C">
        <w:rPr>
          <w:vertAlign w:val="superscript"/>
          <w:lang w:val="de-DE"/>
        </w:rPr>
        <w:t>9</w:t>
      </w:r>
      <w:r w:rsidRPr="0016777C">
        <w:rPr>
          <w:lang w:val="de-DE"/>
        </w:rPr>
        <w:t>/l. 86 % der Patienten waren von Erythrozytentransfusionen und 91 % von Thrombozytentransfusionen abhängig. Die meisten Patienten (84 %) hatten sich zuvor mindestens 2 immunsuppressiven Therapien unterzogen. Bei 3 Patienten lagen zu Studienbeginn zytogenetische Anomalien vor.</w:t>
      </w:r>
    </w:p>
    <w:p w14:paraId="554A8513" w14:textId="77777777" w:rsidR="002541DF" w:rsidRPr="0016777C" w:rsidRDefault="002541DF" w:rsidP="00F91B90">
      <w:pPr>
        <w:rPr>
          <w:lang w:val="de-DE"/>
        </w:rPr>
      </w:pPr>
    </w:p>
    <w:p w14:paraId="26DFFD26" w14:textId="3D458FA5" w:rsidR="002541DF" w:rsidRPr="0016777C" w:rsidRDefault="002541DF" w:rsidP="00F91B90">
      <w:pPr>
        <w:rPr>
          <w:lang w:val="de-DE"/>
        </w:rPr>
      </w:pPr>
      <w:r w:rsidRPr="0016777C">
        <w:rPr>
          <w:lang w:val="de-DE"/>
        </w:rPr>
        <w:t>Der primäre Studienendpunkt bestand im hämatologischen Ansprechen, beurteilt nach einer 12</w:t>
      </w:r>
      <w:r w:rsidRPr="0016777C">
        <w:rPr>
          <w:lang w:val="de-DE"/>
        </w:rPr>
        <w:noBreakHyphen/>
        <w:t>wöchigen Behandlung mit Eltrombopag. Ein hämatologisches Ansprechen lag definitionsgemäß dann vor, wenn mindestens eines der folgenden Kriterien erfüllt war: 1) Anstieg der Thrombozytenzahl auf 20</w:t>
      </w:r>
      <w:r w:rsidR="00D9196A" w:rsidRPr="0016777C">
        <w:rPr>
          <w:lang w:val="de-DE"/>
        </w:rPr>
        <w:t> </w:t>
      </w:r>
      <w:r w:rsidRPr="0016777C">
        <w:rPr>
          <w:lang w:val="de-DE"/>
        </w:rPr>
        <w:t>000/µl oberhalb des Ausgangswerts oder stabile Thrombozytenzahl bei einer Unabhängigkeit von Transfusionen über einen Mindestzeitraum von 8 Wochen; 2) Anstieg des Hämoglobinwerts um &gt; 1,5</w:t>
      </w:r>
      <w:r w:rsidR="00B040A0" w:rsidRPr="0016777C">
        <w:rPr>
          <w:lang w:val="de-DE"/>
        </w:rPr>
        <w:t> </w:t>
      </w:r>
      <w:r w:rsidRPr="0016777C">
        <w:rPr>
          <w:lang w:val="de-DE"/>
        </w:rPr>
        <w:t>g/dl oder Reduktion der Erythrozytentransfusionen um ≥ 4 Einheiten über 8 aufeinander folgende Wochen; 3) Anstieg der absoluten Neutrophilenzahl (ANC) um 100 % oder Anstieg der ANC von &gt; 0,5 x 10</w:t>
      </w:r>
      <w:r w:rsidRPr="0016777C">
        <w:rPr>
          <w:vertAlign w:val="superscript"/>
          <w:lang w:val="de-DE"/>
        </w:rPr>
        <w:t>9</w:t>
      </w:r>
      <w:r w:rsidRPr="0016777C">
        <w:rPr>
          <w:lang w:val="de-DE"/>
        </w:rPr>
        <w:t>/l.</w:t>
      </w:r>
    </w:p>
    <w:p w14:paraId="79FF6D13" w14:textId="77777777" w:rsidR="002541DF" w:rsidRPr="0016777C" w:rsidRDefault="002541DF" w:rsidP="00F91B90">
      <w:pPr>
        <w:rPr>
          <w:lang w:val="de-DE"/>
        </w:rPr>
      </w:pPr>
    </w:p>
    <w:p w14:paraId="57085CAD" w14:textId="2FC2BBA3" w:rsidR="002541DF" w:rsidRPr="0016777C" w:rsidRDefault="002541DF" w:rsidP="00F91B90">
      <w:pPr>
        <w:rPr>
          <w:lang w:val="de-DE"/>
        </w:rPr>
      </w:pPr>
      <w:r w:rsidRPr="0016777C">
        <w:rPr>
          <w:lang w:val="de-DE"/>
        </w:rPr>
        <w:t>Die Rate des hämatologischen Ansprechens belief sich auf 40 % (17/43 Patienten; 95%</w:t>
      </w:r>
      <w:r w:rsidR="00D9196A">
        <w:rPr>
          <w:lang w:val="de-DE"/>
        </w:rPr>
        <w:t>-</w:t>
      </w:r>
      <w:r w:rsidRPr="0016777C">
        <w:rPr>
          <w:lang w:val="de-DE"/>
        </w:rPr>
        <w:t>KI 25, 56). Nach 12 Wochen wurde mehrheitlich ein Ansprechen einer Zelllinie (13/17; 76 %) sowie 3-mal in zwei Zelllinien und 1-mal in drei Zelllinien beobachtet. Eltrombopag wurde nach 16 Wochen abgesetzt, wenn kein hämatologisches Ansprechen beobachtet oder weiterhin Transfusionen benötigt wurden. Patienten, die ansprachen, konnten die Behandlung in einer Expansionsphase der Studie fortführen. An der Extensionsphase der Studie nahmen insgesamt 14 Patienten teil. Bei 9 dieser Patienten wurde ein Ansprechen multipler Zelllinien dokumentiert; 4 dieser 9 Patienten führten die Behandlung fort, wohingegen bei 5 Patienten die Behandlung mit Eltrombopag bei anhaltendem Ansprechen ausgeschlichen wurde (mediane Nachbeobachtung: 20,6 Monate, Bereich: 5,7 bis 22,5 Monate). Bei den restlichen 5 Patienten wurde die Behandlung beendet, in 3 dieser Fälle aufgrund eines Rezidivs, das bei der Studienvisite in Monat 3 der Extensionsphase festgestellt wurde.</w:t>
      </w:r>
    </w:p>
    <w:p w14:paraId="76D82C8A" w14:textId="77777777" w:rsidR="002541DF" w:rsidRPr="0016777C" w:rsidRDefault="002541DF" w:rsidP="00F91B90">
      <w:pPr>
        <w:rPr>
          <w:lang w:val="de-DE"/>
        </w:rPr>
      </w:pPr>
    </w:p>
    <w:p w14:paraId="5E31A636" w14:textId="77777777" w:rsidR="002541DF" w:rsidRPr="0016777C" w:rsidRDefault="002541DF" w:rsidP="00F91B90">
      <w:pPr>
        <w:rPr>
          <w:lang w:val="de-DE"/>
        </w:rPr>
      </w:pPr>
      <w:r w:rsidRPr="0016777C">
        <w:rPr>
          <w:lang w:val="de-DE"/>
        </w:rPr>
        <w:t xml:space="preserve">Während der Behandlung mit Eltrombopag erreichten 59 % (23/39) der Patienten eine Unabhängigkeit von Thrombozytentransfusionen (28 Tage ohne Thrombozytentransfusion) und 27 % (10/37) eine </w:t>
      </w:r>
      <w:r w:rsidRPr="0016777C">
        <w:rPr>
          <w:lang w:val="de-DE"/>
        </w:rPr>
        <w:lastRenderedPageBreak/>
        <w:t>Unabhängigkeit von Erythrozytentransfusionen (56 Tage ohne Erythrozytentransfusion). Bei Non</w:t>
      </w:r>
      <w:r w:rsidRPr="0016777C">
        <w:rPr>
          <w:lang w:val="de-DE"/>
        </w:rPr>
        <w:noBreakHyphen/>
        <w:t>Respondern betrug die längste Zeit ohne Thrombozytentransfusion 27 Tage (Median). Die längste Zeit ohne Thrombozytentransfusion betrug bei Respondern 287 Tage (Median). Bei Non</w:t>
      </w:r>
      <w:r w:rsidRPr="0016777C">
        <w:rPr>
          <w:lang w:val="de-DE"/>
        </w:rPr>
        <w:noBreakHyphen/>
        <w:t>Respondern betrug die längste Zeit ohne Erythrozytentransfusionen 29 Tage (Median). Bei Respondern betrug die längste Zeit ohne Erythrozytentransfusionen 266 Tage (Median).</w:t>
      </w:r>
    </w:p>
    <w:p w14:paraId="31C25E07" w14:textId="77777777" w:rsidR="002541DF" w:rsidRPr="0016777C" w:rsidRDefault="002541DF" w:rsidP="00F91B90">
      <w:pPr>
        <w:rPr>
          <w:lang w:val="de-DE"/>
        </w:rPr>
      </w:pPr>
    </w:p>
    <w:p w14:paraId="089E086A" w14:textId="77777777" w:rsidR="002541DF" w:rsidRPr="0016777C" w:rsidRDefault="002541DF" w:rsidP="00F91B90">
      <w:pPr>
        <w:rPr>
          <w:lang w:val="de-DE"/>
        </w:rPr>
      </w:pPr>
      <w:r w:rsidRPr="0016777C">
        <w:rPr>
          <w:lang w:val="de-DE"/>
        </w:rPr>
        <w:t>Bei mehr als 50 % der Responder, die zu Studienbeginn transfusionsabhängig waren, zeigte sich eine Reduktion des Bedarfs an Thrombozyten- und Erythrozytentransfusionen um &gt;80 % gegenüber Studienbeginn.</w:t>
      </w:r>
    </w:p>
    <w:p w14:paraId="31B58421" w14:textId="77777777" w:rsidR="002541DF" w:rsidRPr="0016777C" w:rsidRDefault="002541DF" w:rsidP="00F91B90">
      <w:pPr>
        <w:rPr>
          <w:lang w:val="de-DE"/>
        </w:rPr>
      </w:pPr>
    </w:p>
    <w:p w14:paraId="1B9AB39E" w14:textId="77777777" w:rsidR="002541DF" w:rsidRPr="0016777C" w:rsidRDefault="002541DF" w:rsidP="00F91B90">
      <w:pPr>
        <w:rPr>
          <w:lang w:val="de-DE"/>
        </w:rPr>
      </w:pPr>
      <w:r w:rsidRPr="0016777C">
        <w:rPr>
          <w:lang w:val="de-DE"/>
        </w:rPr>
        <w:t>Vorläufige Ergebnisse einer unterstützenden, laufenden, nicht</w:t>
      </w:r>
      <w:r w:rsidRPr="0016777C">
        <w:rPr>
          <w:lang w:val="de-DE"/>
        </w:rPr>
        <w:noBreakHyphen/>
        <w:t>randomisierten, einarmigen, offenen, Phase</w:t>
      </w:r>
      <w:r w:rsidRPr="0016777C">
        <w:rPr>
          <w:lang w:val="de-DE"/>
        </w:rPr>
        <w:noBreakHyphen/>
        <w:t>II</w:t>
      </w:r>
      <w:r w:rsidRPr="0016777C">
        <w:rPr>
          <w:lang w:val="de-DE"/>
        </w:rPr>
        <w:noBreakHyphen/>
        <w:t>Studie (Studie ELT116826) bei Patienten mit refraktärer SAA zeigen konsistente Ergebnisse. Die Daten sind beschränkt auf 21 von geplanten 60 Patienten. Ein hämatologisches Ansprechen wurde bei 52 % der Patienten nach 6 Monaten beobachtet. Ein Ansprechen multipler Zelllinien wurde bei 45 % der Patienten beobachtet.</w:t>
      </w:r>
    </w:p>
    <w:p w14:paraId="51BD0266" w14:textId="77777777" w:rsidR="00F91B90" w:rsidRPr="00F91B90" w:rsidRDefault="00F91B90" w:rsidP="00F91B90">
      <w:pPr>
        <w:tabs>
          <w:tab w:val="left" w:pos="720"/>
          <w:tab w:val="left" w:pos="990"/>
          <w:tab w:val="left" w:pos="1260"/>
        </w:tabs>
        <w:rPr>
          <w:color w:val="000000" w:themeColor="text1"/>
          <w:lang w:val="de-DE"/>
        </w:rPr>
      </w:pPr>
    </w:p>
    <w:p w14:paraId="3CDDC8EA" w14:textId="77777777" w:rsidR="00E17417" w:rsidRPr="00F91B90" w:rsidRDefault="00E17417" w:rsidP="00E17417">
      <w:pPr>
        <w:keepNext/>
        <w:tabs>
          <w:tab w:val="left" w:pos="720"/>
          <w:tab w:val="left" w:pos="990"/>
          <w:tab w:val="left" w:pos="1260"/>
        </w:tabs>
        <w:rPr>
          <w:color w:val="000000" w:themeColor="text1"/>
          <w:lang w:val="de-DE"/>
        </w:rPr>
      </w:pPr>
      <w:r w:rsidRPr="008C1E0C">
        <w:rPr>
          <w:i/>
          <w:color w:val="000000" w:themeColor="text1"/>
          <w:lang w:val="de-DE"/>
        </w:rPr>
        <w:t>Kinder und Jugendliche</w:t>
      </w:r>
    </w:p>
    <w:p w14:paraId="23719519" w14:textId="016718A1" w:rsidR="00E17417" w:rsidRPr="008C1E0C" w:rsidRDefault="00E17417" w:rsidP="00E17417">
      <w:pPr>
        <w:rPr>
          <w:color w:val="000000" w:themeColor="text1"/>
          <w:lang w:val="de-DE"/>
        </w:rPr>
      </w:pPr>
      <w:r>
        <w:rPr>
          <w:color w:val="000000" w:themeColor="text1"/>
          <w:lang w:val="de-DE"/>
        </w:rPr>
        <w:t xml:space="preserve">Die Wirksamkeit von oralem </w:t>
      </w:r>
      <w:r w:rsidRPr="008C1E0C">
        <w:rPr>
          <w:color w:val="000000" w:themeColor="text1"/>
          <w:lang w:val="de-DE"/>
        </w:rPr>
        <w:t xml:space="preserve">Eltrombopag </w:t>
      </w:r>
      <w:r>
        <w:rPr>
          <w:color w:val="000000" w:themeColor="text1"/>
          <w:lang w:val="de-DE"/>
        </w:rPr>
        <w:t>bei pädiatrischen Patienten von 2 bis 17</w:t>
      </w:r>
      <w:r w:rsidRPr="008D6EFC">
        <w:rPr>
          <w:color w:val="000000" w:themeColor="text1"/>
          <w:lang w:val="de-DE"/>
        </w:rPr>
        <w:t> </w:t>
      </w:r>
      <w:r>
        <w:rPr>
          <w:color w:val="000000" w:themeColor="text1"/>
          <w:lang w:val="de-DE"/>
        </w:rPr>
        <w:t xml:space="preserve">Jahren </w:t>
      </w:r>
      <w:r>
        <w:rPr>
          <w:lang w:val="de-DE"/>
        </w:rPr>
        <w:t xml:space="preserve">mit refraktärer/rezidivierter </w:t>
      </w:r>
      <w:r w:rsidRPr="00490269">
        <w:rPr>
          <w:rFonts w:eastAsia="MS Mincho"/>
          <w:lang w:val="de-DE" w:eastAsia="ja-JP"/>
        </w:rPr>
        <w:t>(Kohorte A; n</w:t>
      </w:r>
      <w:r w:rsidRPr="008D6EFC">
        <w:rPr>
          <w:color w:val="000000" w:themeColor="text1"/>
          <w:lang w:val="de-DE"/>
        </w:rPr>
        <w:t> </w:t>
      </w:r>
      <w:r w:rsidRPr="00490269">
        <w:rPr>
          <w:rFonts w:eastAsia="MS Mincho"/>
          <w:lang w:val="de-DE" w:eastAsia="ja-JP"/>
        </w:rPr>
        <w:t>=</w:t>
      </w:r>
      <w:r w:rsidRPr="008D6EFC">
        <w:rPr>
          <w:color w:val="000000" w:themeColor="text1"/>
          <w:lang w:val="de-DE"/>
        </w:rPr>
        <w:t> </w:t>
      </w:r>
      <w:r w:rsidRPr="00490269">
        <w:rPr>
          <w:rFonts w:eastAsia="MS Mincho"/>
          <w:lang w:val="de-DE" w:eastAsia="ja-JP"/>
        </w:rPr>
        <w:t>14)</w:t>
      </w:r>
      <w:r w:rsidRPr="00BC3B7B">
        <w:rPr>
          <w:rFonts w:eastAsia="MS Mincho"/>
          <w:lang w:val="de-DE" w:eastAsia="ja-JP"/>
        </w:rPr>
        <w:t xml:space="preserve"> oder unbehandelter </w:t>
      </w:r>
      <w:r w:rsidRPr="00490269">
        <w:rPr>
          <w:rFonts w:eastAsia="MS Mincho"/>
          <w:lang w:val="de-DE" w:eastAsia="ja-JP"/>
        </w:rPr>
        <w:t>(Kohorte B; n</w:t>
      </w:r>
      <w:r w:rsidRPr="008D6EFC">
        <w:rPr>
          <w:color w:val="000000" w:themeColor="text1"/>
          <w:lang w:val="de-DE"/>
        </w:rPr>
        <w:t> </w:t>
      </w:r>
      <w:r w:rsidRPr="00490269">
        <w:rPr>
          <w:rFonts w:eastAsia="MS Mincho"/>
          <w:lang w:val="de-DE" w:eastAsia="ja-JP"/>
        </w:rPr>
        <w:t>=</w:t>
      </w:r>
      <w:r w:rsidRPr="008D6EFC">
        <w:rPr>
          <w:color w:val="000000" w:themeColor="text1"/>
          <w:lang w:val="de-DE"/>
        </w:rPr>
        <w:t> </w:t>
      </w:r>
      <w:r w:rsidRPr="00490269">
        <w:rPr>
          <w:rFonts w:eastAsia="MS Mincho"/>
          <w:lang w:val="de-DE" w:eastAsia="ja-JP"/>
        </w:rPr>
        <w:t xml:space="preserve">37) </w:t>
      </w:r>
      <w:r w:rsidRPr="00BC3B7B">
        <w:rPr>
          <w:lang w:val="de-DE"/>
        </w:rPr>
        <w:t>SAA</w:t>
      </w:r>
      <w:r w:rsidRPr="008C1E0C">
        <w:rPr>
          <w:color w:val="000000" w:themeColor="text1"/>
          <w:lang w:val="de-DE"/>
        </w:rPr>
        <w:t xml:space="preserve"> w</w:t>
      </w:r>
      <w:r>
        <w:rPr>
          <w:color w:val="000000" w:themeColor="text1"/>
          <w:lang w:val="de-DE"/>
        </w:rPr>
        <w:t>i</w:t>
      </w:r>
      <w:r w:rsidRPr="008C1E0C">
        <w:rPr>
          <w:color w:val="000000" w:themeColor="text1"/>
          <w:lang w:val="de-DE"/>
        </w:rPr>
        <w:t xml:space="preserve">rd im Rahmen </w:t>
      </w:r>
      <w:r>
        <w:rPr>
          <w:color w:val="000000" w:themeColor="text1"/>
          <w:lang w:val="de-DE"/>
        </w:rPr>
        <w:t xml:space="preserve">einer laufenden </w:t>
      </w:r>
      <w:r>
        <w:rPr>
          <w:lang w:val="de-DE"/>
        </w:rPr>
        <w:t>offenen, unkontrollierten, patientenindividuellen Dosis-Eskalationss</w:t>
      </w:r>
      <w:r>
        <w:rPr>
          <w:color w:val="000000" w:themeColor="text1"/>
          <w:lang w:val="de-DE"/>
        </w:rPr>
        <w:t>tudie</w:t>
      </w:r>
      <w:r w:rsidRPr="008C1E0C">
        <w:rPr>
          <w:color w:val="000000" w:themeColor="text1"/>
          <w:lang w:val="de-DE"/>
        </w:rPr>
        <w:t xml:space="preserve"> </w:t>
      </w:r>
      <w:r>
        <w:rPr>
          <w:color w:val="000000" w:themeColor="text1"/>
          <w:lang w:val="de-DE"/>
        </w:rPr>
        <w:t>(Gesamtzahl N</w:t>
      </w:r>
      <w:r w:rsidRPr="008D6EFC">
        <w:rPr>
          <w:color w:val="000000" w:themeColor="text1"/>
          <w:lang w:val="de-DE"/>
        </w:rPr>
        <w:t> </w:t>
      </w:r>
      <w:r>
        <w:rPr>
          <w:color w:val="000000" w:themeColor="text1"/>
          <w:lang w:val="de-DE"/>
        </w:rPr>
        <w:t>=</w:t>
      </w:r>
      <w:r w:rsidRPr="008D6EFC">
        <w:rPr>
          <w:color w:val="000000" w:themeColor="text1"/>
          <w:lang w:val="de-DE"/>
        </w:rPr>
        <w:t> </w:t>
      </w:r>
      <w:r>
        <w:rPr>
          <w:color w:val="000000" w:themeColor="text1"/>
          <w:lang w:val="de-DE"/>
        </w:rPr>
        <w:t xml:space="preserve">51) untersucht </w:t>
      </w:r>
      <w:r w:rsidRPr="008C1E0C">
        <w:rPr>
          <w:color w:val="000000" w:themeColor="text1"/>
          <w:lang w:val="de-DE"/>
        </w:rPr>
        <w:t>(</w:t>
      </w:r>
      <w:r>
        <w:rPr>
          <w:color w:val="000000" w:themeColor="text1"/>
          <w:lang w:val="de-DE"/>
        </w:rPr>
        <w:t>Studie</w:t>
      </w:r>
      <w:r w:rsidRPr="008C1E0C">
        <w:rPr>
          <w:color w:val="000000" w:themeColor="text1"/>
          <w:lang w:val="de-DE"/>
        </w:rPr>
        <w:t xml:space="preserve"> CETB115E2201)</w:t>
      </w:r>
      <w:r>
        <w:rPr>
          <w:color w:val="000000" w:themeColor="text1"/>
          <w:lang w:val="de-DE"/>
        </w:rPr>
        <w:t xml:space="preserve"> (siehe auch Abschnitt</w:t>
      </w:r>
      <w:r w:rsidRPr="00490269">
        <w:rPr>
          <w:rFonts w:eastAsia="MS Mincho"/>
          <w:lang w:val="de-DE" w:eastAsia="ja-JP"/>
        </w:rPr>
        <w:t> </w:t>
      </w:r>
      <w:r>
        <w:rPr>
          <w:color w:val="000000" w:themeColor="text1"/>
          <w:lang w:val="de-DE"/>
        </w:rPr>
        <w:t>4.2)</w:t>
      </w:r>
      <w:r w:rsidRPr="008C1E0C">
        <w:rPr>
          <w:color w:val="000000" w:themeColor="text1"/>
          <w:lang w:val="de-DE"/>
        </w:rPr>
        <w:t>. Kohorte</w:t>
      </w:r>
      <w:r w:rsidRPr="008D6EFC">
        <w:rPr>
          <w:color w:val="000000" w:themeColor="text1"/>
          <w:lang w:val="de-DE"/>
        </w:rPr>
        <w:t> </w:t>
      </w:r>
      <w:r w:rsidRPr="008C1E0C">
        <w:rPr>
          <w:color w:val="000000" w:themeColor="text1"/>
          <w:lang w:val="de-DE"/>
        </w:rPr>
        <w:t xml:space="preserve">A umfasste 14 Patienten mit </w:t>
      </w:r>
      <w:r w:rsidRPr="008C1E0C">
        <w:rPr>
          <w:rFonts w:eastAsia="MS Mincho"/>
          <w:lang w:val="de-DE" w:eastAsia="ja-JP"/>
        </w:rPr>
        <w:t xml:space="preserve">refraktärer </w:t>
      </w:r>
      <w:r>
        <w:rPr>
          <w:rFonts w:eastAsia="MS Mincho"/>
          <w:lang w:val="de-DE" w:eastAsia="ja-JP"/>
        </w:rPr>
        <w:t>(6</w:t>
      </w:r>
      <w:r w:rsidRPr="00490269">
        <w:rPr>
          <w:rFonts w:eastAsia="MS Mincho"/>
          <w:lang w:val="de-DE" w:eastAsia="ja-JP"/>
        </w:rPr>
        <w:t> </w:t>
      </w:r>
      <w:r>
        <w:rPr>
          <w:rFonts w:eastAsia="MS Mincho"/>
          <w:lang w:val="de-DE" w:eastAsia="ja-JP"/>
        </w:rPr>
        <w:t xml:space="preserve">Patienten) </w:t>
      </w:r>
      <w:r w:rsidRPr="008C1E0C">
        <w:rPr>
          <w:rFonts w:eastAsia="MS Mincho"/>
          <w:lang w:val="de-DE" w:eastAsia="ja-JP"/>
        </w:rPr>
        <w:t>oder rezidi</w:t>
      </w:r>
      <w:r>
        <w:rPr>
          <w:rFonts w:eastAsia="MS Mincho"/>
          <w:lang w:val="de-DE" w:eastAsia="ja-JP"/>
        </w:rPr>
        <w:t>v</w:t>
      </w:r>
      <w:r w:rsidRPr="008C1E0C">
        <w:rPr>
          <w:rFonts w:eastAsia="MS Mincho"/>
          <w:lang w:val="de-DE" w:eastAsia="ja-JP"/>
        </w:rPr>
        <w:t>ierter</w:t>
      </w:r>
      <w:r w:rsidRPr="008C1E0C">
        <w:rPr>
          <w:color w:val="000000" w:themeColor="text1"/>
          <w:lang w:val="de-DE"/>
        </w:rPr>
        <w:t xml:space="preserve"> </w:t>
      </w:r>
      <w:r>
        <w:rPr>
          <w:color w:val="000000" w:themeColor="text1"/>
          <w:lang w:val="de-DE"/>
        </w:rPr>
        <w:t>(8</w:t>
      </w:r>
      <w:r w:rsidRPr="00490269">
        <w:rPr>
          <w:rFonts w:eastAsia="MS Mincho"/>
          <w:lang w:val="de-DE" w:eastAsia="ja-JP"/>
        </w:rPr>
        <w:t> </w:t>
      </w:r>
      <w:r>
        <w:rPr>
          <w:color w:val="000000" w:themeColor="text1"/>
          <w:lang w:val="de-DE"/>
        </w:rPr>
        <w:t xml:space="preserve">Patienten) </w:t>
      </w:r>
      <w:r w:rsidRPr="008C1E0C">
        <w:rPr>
          <w:color w:val="000000" w:themeColor="text1"/>
          <w:lang w:val="de-DE"/>
        </w:rPr>
        <w:t xml:space="preserve">SAA. Diese </w:t>
      </w:r>
      <w:r>
        <w:rPr>
          <w:color w:val="000000" w:themeColor="text1"/>
          <w:lang w:val="de-DE"/>
        </w:rPr>
        <w:t>14</w:t>
      </w:r>
      <w:r w:rsidRPr="00490269">
        <w:rPr>
          <w:rFonts w:eastAsia="MS Mincho"/>
          <w:lang w:val="de-DE" w:eastAsia="ja-JP"/>
        </w:rPr>
        <w:t> </w:t>
      </w:r>
      <w:r w:rsidRPr="008C1E0C">
        <w:rPr>
          <w:color w:val="000000" w:themeColor="text1"/>
          <w:lang w:val="de-DE"/>
        </w:rPr>
        <w:t>Patient</w:t>
      </w:r>
      <w:r>
        <w:rPr>
          <w:color w:val="000000" w:themeColor="text1"/>
          <w:lang w:val="de-DE"/>
        </w:rPr>
        <w:t>en</w:t>
      </w:r>
      <w:r w:rsidRPr="008C1E0C">
        <w:rPr>
          <w:color w:val="000000" w:themeColor="text1"/>
          <w:lang w:val="de-DE"/>
        </w:rPr>
        <w:t xml:space="preserve"> </w:t>
      </w:r>
      <w:r>
        <w:rPr>
          <w:color w:val="000000" w:themeColor="text1"/>
          <w:lang w:val="de-DE"/>
        </w:rPr>
        <w:t>erhielten</w:t>
      </w:r>
      <w:r w:rsidRPr="008C1E0C">
        <w:rPr>
          <w:color w:val="000000" w:themeColor="text1"/>
          <w:lang w:val="de-DE"/>
        </w:rPr>
        <w:t xml:space="preserve"> eine von zwei Behandlungsoptionen: 1)</w:t>
      </w:r>
      <w:r>
        <w:rPr>
          <w:color w:val="000000" w:themeColor="text1"/>
          <w:lang w:val="de-DE"/>
        </w:rPr>
        <w:t> E</w:t>
      </w:r>
      <w:r w:rsidRPr="008C1E0C">
        <w:rPr>
          <w:color w:val="000000" w:themeColor="text1"/>
          <w:lang w:val="de-DE"/>
        </w:rPr>
        <w:t xml:space="preserve">ltrombopag plus </w:t>
      </w:r>
      <w:r>
        <w:rPr>
          <w:color w:val="000000" w:themeColor="text1"/>
          <w:lang w:val="de-DE"/>
        </w:rPr>
        <w:t>Antithymozytenglobulin vom Pferd</w:t>
      </w:r>
      <w:r w:rsidRPr="008C1E0C">
        <w:rPr>
          <w:color w:val="000000" w:themeColor="text1"/>
          <w:lang w:val="de-DE"/>
        </w:rPr>
        <w:t xml:space="preserve"> (hATG)/</w:t>
      </w:r>
      <w:r>
        <w:rPr>
          <w:color w:val="000000" w:themeColor="text1"/>
          <w:lang w:val="de-DE"/>
        </w:rPr>
        <w:t>Ci</w:t>
      </w:r>
      <w:r w:rsidRPr="008C1E0C">
        <w:rPr>
          <w:color w:val="000000" w:themeColor="text1"/>
          <w:lang w:val="de-DE"/>
        </w:rPr>
        <w:t>closporin A (CsA) o</w:t>
      </w:r>
      <w:r>
        <w:rPr>
          <w:color w:val="000000" w:themeColor="text1"/>
          <w:lang w:val="de-DE"/>
        </w:rPr>
        <w:t>de</w:t>
      </w:r>
      <w:r w:rsidRPr="008C1E0C">
        <w:rPr>
          <w:color w:val="000000" w:themeColor="text1"/>
          <w:lang w:val="de-DE"/>
        </w:rPr>
        <w:t>r 2)</w:t>
      </w:r>
      <w:r>
        <w:rPr>
          <w:color w:val="000000" w:themeColor="text1"/>
          <w:lang w:val="de-DE"/>
        </w:rPr>
        <w:t> E</w:t>
      </w:r>
      <w:r w:rsidRPr="008C1E0C">
        <w:rPr>
          <w:color w:val="000000" w:themeColor="text1"/>
          <w:lang w:val="de-DE"/>
        </w:rPr>
        <w:t>ltrombopag plus CsA. In Kohorte</w:t>
      </w:r>
      <w:r w:rsidRPr="008D6EFC">
        <w:rPr>
          <w:color w:val="000000" w:themeColor="text1"/>
          <w:lang w:val="de-DE"/>
        </w:rPr>
        <w:t> </w:t>
      </w:r>
      <w:r w:rsidRPr="008C1E0C">
        <w:rPr>
          <w:color w:val="000000" w:themeColor="text1"/>
          <w:lang w:val="de-DE"/>
        </w:rPr>
        <w:t>B wurden 37</w:t>
      </w:r>
      <w:r w:rsidR="00436A45" w:rsidRPr="0016777C">
        <w:rPr>
          <w:lang w:val="de-DE"/>
        </w:rPr>
        <w:t> </w:t>
      </w:r>
      <w:r w:rsidRPr="008C1E0C">
        <w:rPr>
          <w:color w:val="000000" w:themeColor="text1"/>
          <w:lang w:val="de-DE"/>
        </w:rPr>
        <w:t>IST-naive SAA</w:t>
      </w:r>
      <w:r>
        <w:rPr>
          <w:color w:val="000000" w:themeColor="text1"/>
          <w:lang w:val="de-DE"/>
        </w:rPr>
        <w:t>-</w:t>
      </w:r>
      <w:r w:rsidRPr="008C1E0C">
        <w:rPr>
          <w:color w:val="000000" w:themeColor="text1"/>
          <w:lang w:val="de-DE"/>
        </w:rPr>
        <w:t>Patient</w:t>
      </w:r>
      <w:r>
        <w:rPr>
          <w:color w:val="000000" w:themeColor="text1"/>
          <w:lang w:val="de-DE"/>
        </w:rPr>
        <w:t>en</w:t>
      </w:r>
      <w:r w:rsidRPr="008C1E0C">
        <w:rPr>
          <w:color w:val="000000" w:themeColor="text1"/>
          <w:lang w:val="de-DE"/>
        </w:rPr>
        <w:t xml:space="preserve"> </w:t>
      </w:r>
      <w:r>
        <w:rPr>
          <w:color w:val="000000" w:themeColor="text1"/>
          <w:lang w:val="de-DE"/>
        </w:rPr>
        <w:t>mit</w:t>
      </w:r>
      <w:r w:rsidRPr="008C1E0C">
        <w:rPr>
          <w:color w:val="000000" w:themeColor="text1"/>
          <w:lang w:val="de-DE"/>
        </w:rPr>
        <w:t xml:space="preserve"> hATG </w:t>
      </w:r>
      <w:r>
        <w:rPr>
          <w:color w:val="000000" w:themeColor="text1"/>
          <w:lang w:val="de-DE"/>
        </w:rPr>
        <w:t>u</w:t>
      </w:r>
      <w:r w:rsidRPr="008C1E0C">
        <w:rPr>
          <w:color w:val="000000" w:themeColor="text1"/>
          <w:lang w:val="de-DE"/>
        </w:rPr>
        <w:t>nd CsA zusätzli</w:t>
      </w:r>
      <w:r>
        <w:rPr>
          <w:color w:val="000000" w:themeColor="text1"/>
          <w:lang w:val="de-DE"/>
        </w:rPr>
        <w:t>ch zu E</w:t>
      </w:r>
      <w:r w:rsidRPr="008C1E0C">
        <w:rPr>
          <w:color w:val="000000" w:themeColor="text1"/>
          <w:lang w:val="de-DE"/>
        </w:rPr>
        <w:t>ltrombopag</w:t>
      </w:r>
      <w:r>
        <w:rPr>
          <w:color w:val="000000" w:themeColor="text1"/>
          <w:lang w:val="de-DE"/>
        </w:rPr>
        <w:t xml:space="preserve"> behandelt</w:t>
      </w:r>
      <w:r w:rsidRPr="008C1E0C">
        <w:rPr>
          <w:color w:val="000000" w:themeColor="text1"/>
          <w:lang w:val="de-DE"/>
        </w:rPr>
        <w:t>.</w:t>
      </w:r>
      <w:r>
        <w:rPr>
          <w:color w:val="000000" w:themeColor="text1"/>
          <w:lang w:val="de-DE"/>
        </w:rPr>
        <w:t xml:space="preserve"> </w:t>
      </w:r>
      <w:r w:rsidRPr="00B27C3B">
        <w:rPr>
          <w:color w:val="000000" w:themeColor="text1"/>
          <w:lang w:val="de-DE"/>
        </w:rPr>
        <w:t>Die Behandlungsdauer betrug 26</w:t>
      </w:r>
      <w:r w:rsidRPr="008D6EFC">
        <w:rPr>
          <w:color w:val="000000" w:themeColor="text1"/>
          <w:lang w:val="de-DE"/>
        </w:rPr>
        <w:t> </w:t>
      </w:r>
      <w:r w:rsidRPr="00B27C3B">
        <w:rPr>
          <w:color w:val="000000" w:themeColor="text1"/>
          <w:lang w:val="de-DE"/>
        </w:rPr>
        <w:t>Wochen mit einer zusätzlichen 52-wöchigen Nachbeobachtungszeit.</w:t>
      </w:r>
    </w:p>
    <w:p w14:paraId="57719C9F" w14:textId="77777777" w:rsidR="00E17417" w:rsidRPr="008C1E0C" w:rsidRDefault="00E17417" w:rsidP="00E17417">
      <w:pPr>
        <w:rPr>
          <w:color w:val="000000" w:themeColor="text1"/>
          <w:lang w:val="de-DE"/>
        </w:rPr>
      </w:pPr>
    </w:p>
    <w:p w14:paraId="3C9276F9" w14:textId="43E48EE2" w:rsidR="00E17417" w:rsidRDefault="00E17417" w:rsidP="00E17417">
      <w:pPr>
        <w:rPr>
          <w:color w:val="000000" w:themeColor="text1"/>
          <w:lang w:val="de-DE"/>
        </w:rPr>
      </w:pPr>
      <w:r w:rsidRPr="00B63C78">
        <w:rPr>
          <w:color w:val="000000" w:themeColor="text1"/>
          <w:lang w:val="de-DE"/>
        </w:rPr>
        <w:t xml:space="preserve">Die Anfangsdosis </w:t>
      </w:r>
      <w:r>
        <w:rPr>
          <w:color w:val="000000" w:themeColor="text1"/>
          <w:lang w:val="de-DE"/>
        </w:rPr>
        <w:t>von Eltrombopag</w:t>
      </w:r>
      <w:r w:rsidRPr="00B63C78">
        <w:rPr>
          <w:color w:val="000000" w:themeColor="text1"/>
          <w:lang w:val="de-DE"/>
        </w:rPr>
        <w:t xml:space="preserve"> betrug 25</w:t>
      </w:r>
      <w:r w:rsidRPr="0016777C">
        <w:rPr>
          <w:lang w:val="de-DE"/>
        </w:rPr>
        <w:t> </w:t>
      </w:r>
      <w:r w:rsidRPr="00B63C78">
        <w:rPr>
          <w:color w:val="000000" w:themeColor="text1"/>
          <w:lang w:val="de-DE"/>
        </w:rPr>
        <w:t xml:space="preserve">mg täglich bei Patienten im Alter von 1 bis </w:t>
      </w:r>
      <w:r>
        <w:rPr>
          <w:color w:val="000000" w:themeColor="text1"/>
          <w:lang w:val="de-DE"/>
        </w:rPr>
        <w:t>&lt;</w:t>
      </w:r>
      <w:r w:rsidRPr="0016777C">
        <w:rPr>
          <w:lang w:val="de-DE"/>
        </w:rPr>
        <w:t> </w:t>
      </w:r>
      <w:r w:rsidRPr="00B63C78">
        <w:rPr>
          <w:color w:val="000000" w:themeColor="text1"/>
          <w:lang w:val="de-DE"/>
        </w:rPr>
        <w:t>6</w:t>
      </w:r>
      <w:r w:rsidRPr="0016777C">
        <w:rPr>
          <w:lang w:val="de-DE"/>
        </w:rPr>
        <w:t> </w:t>
      </w:r>
      <w:r w:rsidRPr="00B63C78">
        <w:rPr>
          <w:color w:val="000000" w:themeColor="text1"/>
          <w:lang w:val="de-DE"/>
        </w:rPr>
        <w:t>Jahren und 50</w:t>
      </w:r>
      <w:r w:rsidRPr="0016777C">
        <w:rPr>
          <w:lang w:val="de-DE"/>
        </w:rPr>
        <w:t> </w:t>
      </w:r>
      <w:r w:rsidRPr="00B63C78">
        <w:rPr>
          <w:color w:val="000000" w:themeColor="text1"/>
          <w:lang w:val="de-DE"/>
        </w:rPr>
        <w:t xml:space="preserve">mg täglich bei Patienten im Alter von 6 bis </w:t>
      </w:r>
      <w:r>
        <w:rPr>
          <w:color w:val="000000" w:themeColor="text1"/>
          <w:lang w:val="de-DE"/>
        </w:rPr>
        <w:t>&lt;</w:t>
      </w:r>
      <w:r w:rsidRPr="0016777C">
        <w:rPr>
          <w:lang w:val="de-DE"/>
        </w:rPr>
        <w:t> </w:t>
      </w:r>
      <w:r w:rsidRPr="00B63C78">
        <w:rPr>
          <w:color w:val="000000" w:themeColor="text1"/>
          <w:lang w:val="de-DE"/>
        </w:rPr>
        <w:t>18</w:t>
      </w:r>
      <w:r w:rsidRPr="0016777C">
        <w:rPr>
          <w:lang w:val="de-DE"/>
        </w:rPr>
        <w:t> </w:t>
      </w:r>
      <w:r w:rsidRPr="00B63C78">
        <w:rPr>
          <w:color w:val="000000" w:themeColor="text1"/>
          <w:lang w:val="de-DE"/>
        </w:rPr>
        <w:t xml:space="preserve">Jahren, unabhängig von der ethnischen Zugehörigkeit. </w:t>
      </w:r>
      <w:r>
        <w:rPr>
          <w:color w:val="000000" w:themeColor="text1"/>
          <w:lang w:val="de-DE"/>
        </w:rPr>
        <w:t xml:space="preserve">Patientenindividuelle </w:t>
      </w:r>
      <w:r w:rsidRPr="00B63C78">
        <w:rPr>
          <w:color w:val="000000" w:themeColor="text1"/>
          <w:lang w:val="de-DE"/>
        </w:rPr>
        <w:t>Dosissteigerungen waren alle 2</w:t>
      </w:r>
      <w:r w:rsidRPr="0016777C">
        <w:rPr>
          <w:lang w:val="de-DE"/>
        </w:rPr>
        <w:t> </w:t>
      </w:r>
      <w:r w:rsidRPr="00B63C78">
        <w:rPr>
          <w:color w:val="000000" w:themeColor="text1"/>
          <w:lang w:val="de-DE"/>
        </w:rPr>
        <w:t>Wochen zulässig, bis der Patient entweder die angestrebte Thrombozytenzahl oder die Höchstdosis (150</w:t>
      </w:r>
      <w:r w:rsidRPr="0016777C">
        <w:rPr>
          <w:lang w:val="de-DE"/>
        </w:rPr>
        <w:t> </w:t>
      </w:r>
      <w:r w:rsidRPr="00B63C78">
        <w:rPr>
          <w:color w:val="000000" w:themeColor="text1"/>
          <w:lang w:val="de-DE"/>
        </w:rPr>
        <w:t>mg) erreicht hatte, je nachdem, was zuerst eintrat.</w:t>
      </w:r>
      <w:r>
        <w:rPr>
          <w:color w:val="000000" w:themeColor="text1"/>
          <w:lang w:val="de-DE"/>
        </w:rPr>
        <w:t xml:space="preserve"> </w:t>
      </w:r>
    </w:p>
    <w:p w14:paraId="59EB07EC" w14:textId="77777777" w:rsidR="00E17417" w:rsidRDefault="00E17417" w:rsidP="00E17417">
      <w:pPr>
        <w:rPr>
          <w:color w:val="000000" w:themeColor="text1"/>
          <w:lang w:val="de-DE"/>
        </w:rPr>
      </w:pPr>
    </w:p>
    <w:p w14:paraId="289BBDEE" w14:textId="77777777" w:rsidR="00E17417" w:rsidRDefault="00E17417" w:rsidP="00E17417">
      <w:pPr>
        <w:autoSpaceDE w:val="0"/>
        <w:autoSpaceDN w:val="0"/>
        <w:adjustRightInd w:val="0"/>
        <w:rPr>
          <w:color w:val="000000" w:themeColor="text1"/>
          <w:lang w:val="de-DE"/>
        </w:rPr>
      </w:pPr>
      <w:r w:rsidRPr="008C1E0C">
        <w:rPr>
          <w:color w:val="000000" w:themeColor="text1"/>
          <w:lang w:val="de-DE"/>
        </w:rPr>
        <w:t>Das primäre Ziel war die Charakterisierung der PK von Eltrombopag bei de</w:t>
      </w:r>
      <w:r>
        <w:rPr>
          <w:color w:val="000000" w:themeColor="text1"/>
          <w:lang w:val="de-DE"/>
        </w:rPr>
        <w:t>r höchsten individuellen Steady-State-Dosis</w:t>
      </w:r>
      <w:r w:rsidRPr="008C1E0C">
        <w:rPr>
          <w:color w:val="000000" w:themeColor="text1"/>
          <w:lang w:val="de-DE"/>
        </w:rPr>
        <w:t xml:space="preserve"> (s</w:t>
      </w:r>
      <w:r>
        <w:rPr>
          <w:color w:val="000000" w:themeColor="text1"/>
          <w:lang w:val="de-DE"/>
        </w:rPr>
        <w:t>iehe Abschnitt</w:t>
      </w:r>
      <w:r w:rsidRPr="008C1E0C">
        <w:rPr>
          <w:color w:val="000000" w:themeColor="text1"/>
          <w:lang w:val="de-DE"/>
        </w:rPr>
        <w:t xml:space="preserve"> 5.2). </w:t>
      </w:r>
      <w:r w:rsidRPr="00851DE0">
        <w:rPr>
          <w:color w:val="000000" w:themeColor="text1"/>
          <w:lang w:val="de-DE"/>
        </w:rPr>
        <w:t>Sekundäre Wirksamkeitsziele waren die Bewertung der Gesamtansprechrate (</w:t>
      </w:r>
      <w:r>
        <w:rPr>
          <w:i/>
          <w:iCs/>
          <w:color w:val="000000" w:themeColor="text1"/>
          <w:lang w:val="de-DE"/>
        </w:rPr>
        <w:t>o</w:t>
      </w:r>
      <w:r w:rsidRPr="008C1E0C">
        <w:rPr>
          <w:i/>
          <w:iCs/>
          <w:color w:val="000000" w:themeColor="text1"/>
          <w:lang w:val="de-DE"/>
        </w:rPr>
        <w:t xml:space="preserve">verall </w:t>
      </w:r>
      <w:r>
        <w:rPr>
          <w:i/>
          <w:iCs/>
          <w:color w:val="000000" w:themeColor="text1"/>
          <w:lang w:val="de-DE"/>
        </w:rPr>
        <w:t>r</w:t>
      </w:r>
      <w:r w:rsidRPr="008C1E0C">
        <w:rPr>
          <w:i/>
          <w:iCs/>
          <w:color w:val="000000" w:themeColor="text1"/>
          <w:lang w:val="de-DE"/>
        </w:rPr>
        <w:t xml:space="preserve">esponse </w:t>
      </w:r>
      <w:r>
        <w:rPr>
          <w:i/>
          <w:iCs/>
          <w:color w:val="000000" w:themeColor="text1"/>
          <w:lang w:val="de-DE"/>
        </w:rPr>
        <w:t>r</w:t>
      </w:r>
      <w:r w:rsidRPr="008C1E0C">
        <w:rPr>
          <w:i/>
          <w:iCs/>
          <w:color w:val="000000" w:themeColor="text1"/>
          <w:lang w:val="de-DE"/>
        </w:rPr>
        <w:t>ate</w:t>
      </w:r>
      <w:r>
        <w:rPr>
          <w:color w:val="000000" w:themeColor="text1"/>
          <w:lang w:val="de-DE"/>
        </w:rPr>
        <w:t xml:space="preserve">, </w:t>
      </w:r>
      <w:r w:rsidRPr="00851DE0">
        <w:rPr>
          <w:color w:val="000000" w:themeColor="text1"/>
          <w:lang w:val="de-DE"/>
        </w:rPr>
        <w:t>ORR) und d</w:t>
      </w:r>
      <w:r>
        <w:rPr>
          <w:color w:val="000000" w:themeColor="text1"/>
          <w:lang w:val="de-DE"/>
        </w:rPr>
        <w:t>er</w:t>
      </w:r>
      <w:r w:rsidRPr="00851DE0">
        <w:rPr>
          <w:color w:val="000000" w:themeColor="text1"/>
          <w:lang w:val="de-DE"/>
        </w:rPr>
        <w:t xml:space="preserve"> </w:t>
      </w:r>
      <w:r>
        <w:rPr>
          <w:color w:val="000000" w:themeColor="text1"/>
          <w:lang w:val="de-DE"/>
        </w:rPr>
        <w:t>Thrombozytenansprechrate (</w:t>
      </w:r>
      <w:r w:rsidRPr="008E17CD">
        <w:rPr>
          <w:i/>
          <w:iCs/>
          <w:color w:val="000000" w:themeColor="text1"/>
          <w:lang w:val="de-DE"/>
        </w:rPr>
        <w:t>platelet response rate</w:t>
      </w:r>
      <w:r>
        <w:rPr>
          <w:color w:val="000000" w:themeColor="text1"/>
          <w:lang w:val="de-DE"/>
        </w:rPr>
        <w:t xml:space="preserve">, PRR) sowie die </w:t>
      </w:r>
      <w:r w:rsidRPr="00851DE0">
        <w:rPr>
          <w:color w:val="000000" w:themeColor="text1"/>
          <w:lang w:val="de-DE"/>
        </w:rPr>
        <w:t>Beurteilung der Unabhängigkeit von Thrombozyten- und Erythrozytentransfusionen.</w:t>
      </w:r>
    </w:p>
    <w:p w14:paraId="79D21B17" w14:textId="77777777" w:rsidR="00E17417" w:rsidRPr="008C1E0C" w:rsidRDefault="00E17417" w:rsidP="00E17417">
      <w:pPr>
        <w:autoSpaceDE w:val="0"/>
        <w:autoSpaceDN w:val="0"/>
        <w:adjustRightInd w:val="0"/>
        <w:rPr>
          <w:color w:val="000000" w:themeColor="text1"/>
          <w:lang w:val="de-DE" w:eastAsia="en-GB"/>
        </w:rPr>
      </w:pPr>
    </w:p>
    <w:p w14:paraId="0C663413" w14:textId="673FAC14" w:rsidR="00E17417" w:rsidRDefault="00E17417" w:rsidP="00E17417">
      <w:pPr>
        <w:autoSpaceDE w:val="0"/>
        <w:autoSpaceDN w:val="0"/>
        <w:adjustRightInd w:val="0"/>
        <w:rPr>
          <w:color w:val="000000" w:themeColor="text1"/>
          <w:lang w:val="de-DE" w:eastAsia="en-GB"/>
        </w:rPr>
      </w:pPr>
      <w:r w:rsidRPr="008C1E0C">
        <w:rPr>
          <w:color w:val="000000" w:themeColor="text1"/>
          <w:lang w:val="de-DE" w:eastAsia="en-GB"/>
        </w:rPr>
        <w:t>Die ORR wurde definiert als der Anteil der Patienten, die entweder ein vollständiges Ansprechen (</w:t>
      </w:r>
      <w:r w:rsidRPr="008C1E0C">
        <w:rPr>
          <w:i/>
          <w:iCs/>
          <w:color w:val="000000" w:themeColor="text1"/>
          <w:lang w:val="de-DE" w:eastAsia="en-GB"/>
        </w:rPr>
        <w:t>complete response</w:t>
      </w:r>
      <w:r>
        <w:rPr>
          <w:color w:val="000000" w:themeColor="text1"/>
          <w:lang w:val="de-DE" w:eastAsia="en-GB"/>
        </w:rPr>
        <w:t xml:space="preserve">, </w:t>
      </w:r>
      <w:r w:rsidRPr="008C1E0C">
        <w:rPr>
          <w:color w:val="000000" w:themeColor="text1"/>
          <w:lang w:val="de-DE" w:eastAsia="en-GB"/>
        </w:rPr>
        <w:t>CR) oder ein teilweises Ansprechen (</w:t>
      </w:r>
      <w:r w:rsidRPr="008C1E0C">
        <w:rPr>
          <w:i/>
          <w:iCs/>
          <w:color w:val="000000" w:themeColor="text1"/>
          <w:lang w:val="de-DE" w:eastAsia="en-GB"/>
        </w:rPr>
        <w:t>partial response</w:t>
      </w:r>
      <w:r>
        <w:rPr>
          <w:color w:val="000000" w:themeColor="text1"/>
          <w:lang w:val="de-DE" w:eastAsia="en-GB"/>
        </w:rPr>
        <w:t xml:space="preserve">, </w:t>
      </w:r>
      <w:r w:rsidRPr="008C1E0C">
        <w:rPr>
          <w:color w:val="000000" w:themeColor="text1"/>
          <w:lang w:val="de-DE" w:eastAsia="en-GB"/>
        </w:rPr>
        <w:t>PR) hatten. CR wurde definiert als Erfüllung der Kriterien Unabhängigkeit von Thrombozyten- und Erythrozytentransfusionen, normale</w:t>
      </w:r>
      <w:r>
        <w:rPr>
          <w:color w:val="000000" w:themeColor="text1"/>
          <w:lang w:val="de-DE" w:eastAsia="en-GB"/>
        </w:rPr>
        <w:t>r</w:t>
      </w:r>
      <w:r w:rsidRPr="008C1E0C">
        <w:rPr>
          <w:color w:val="000000" w:themeColor="text1"/>
          <w:lang w:val="de-DE" w:eastAsia="en-GB"/>
        </w:rPr>
        <w:t xml:space="preserve"> alters</w:t>
      </w:r>
      <w:r>
        <w:rPr>
          <w:color w:val="000000" w:themeColor="text1"/>
          <w:lang w:val="de-DE" w:eastAsia="en-GB"/>
        </w:rPr>
        <w:t>angepasster</w:t>
      </w:r>
      <w:r w:rsidRPr="008C1E0C">
        <w:rPr>
          <w:color w:val="000000" w:themeColor="text1"/>
          <w:lang w:val="de-DE" w:eastAsia="en-GB"/>
        </w:rPr>
        <w:t xml:space="preserve"> Hämoglobin</w:t>
      </w:r>
      <w:r>
        <w:rPr>
          <w:color w:val="000000" w:themeColor="text1"/>
          <w:lang w:val="de-DE" w:eastAsia="en-GB"/>
        </w:rPr>
        <w:t>wert</w:t>
      </w:r>
      <w:r w:rsidRPr="008C1E0C">
        <w:rPr>
          <w:color w:val="000000" w:themeColor="text1"/>
          <w:lang w:val="de-DE" w:eastAsia="en-GB"/>
        </w:rPr>
        <w:t>, Thrombozytenzahl &gt;</w:t>
      </w:r>
      <w:r>
        <w:rPr>
          <w:color w:val="000000" w:themeColor="text1"/>
          <w:lang w:val="de-DE" w:eastAsia="en-GB"/>
        </w:rPr>
        <w:t> </w:t>
      </w:r>
      <w:r w:rsidRPr="008C1E0C">
        <w:rPr>
          <w:color w:val="000000" w:themeColor="text1"/>
          <w:lang w:val="de-DE" w:eastAsia="en-GB"/>
        </w:rPr>
        <w:t>100 x 10</w:t>
      </w:r>
      <w:r w:rsidRPr="008C1E0C">
        <w:rPr>
          <w:color w:val="000000" w:themeColor="text1"/>
          <w:vertAlign w:val="superscript"/>
          <w:lang w:val="de-DE" w:eastAsia="en-GB"/>
        </w:rPr>
        <w:t>9</w:t>
      </w:r>
      <w:r w:rsidRPr="008C1E0C">
        <w:rPr>
          <w:color w:val="000000" w:themeColor="text1"/>
          <w:lang w:val="de-DE" w:eastAsia="en-GB"/>
        </w:rPr>
        <w:t xml:space="preserve">/l und absolute Neutrophilenzahl </w:t>
      </w:r>
      <w:r w:rsidRPr="00FF4D82">
        <w:rPr>
          <w:color w:val="000000" w:themeColor="text1"/>
          <w:lang w:val="de-DE" w:eastAsia="en-GB"/>
        </w:rPr>
        <w:t>&gt;</w:t>
      </w:r>
      <w:r w:rsidR="00436A45" w:rsidRPr="0016777C">
        <w:rPr>
          <w:lang w:val="de-DE"/>
        </w:rPr>
        <w:t> </w:t>
      </w:r>
      <w:r w:rsidRPr="008C1E0C">
        <w:rPr>
          <w:color w:val="000000" w:themeColor="text1"/>
          <w:lang w:val="de-DE" w:eastAsia="en-GB"/>
        </w:rPr>
        <w:t>1,5</w:t>
      </w:r>
      <w:r w:rsidRPr="00FF4D82">
        <w:rPr>
          <w:color w:val="000000" w:themeColor="text1"/>
          <w:lang w:val="de-DE" w:eastAsia="en-GB"/>
        </w:rPr>
        <w:t> </w:t>
      </w:r>
      <w:r w:rsidRPr="008C1E0C">
        <w:rPr>
          <w:color w:val="000000" w:themeColor="text1"/>
          <w:lang w:val="de-DE" w:eastAsia="en-GB"/>
        </w:rPr>
        <w:t>x</w:t>
      </w:r>
      <w:r w:rsidRPr="00FF4D82">
        <w:rPr>
          <w:color w:val="000000" w:themeColor="text1"/>
          <w:lang w:val="de-DE" w:eastAsia="en-GB"/>
        </w:rPr>
        <w:t> </w:t>
      </w:r>
      <w:r w:rsidRPr="008C1E0C">
        <w:rPr>
          <w:color w:val="000000" w:themeColor="text1"/>
          <w:lang w:val="de-DE" w:eastAsia="en-GB"/>
        </w:rPr>
        <w:t>10</w:t>
      </w:r>
      <w:r w:rsidRPr="008C1E0C">
        <w:rPr>
          <w:color w:val="000000" w:themeColor="text1"/>
          <w:vertAlign w:val="superscript"/>
          <w:lang w:val="de-DE" w:eastAsia="en-GB"/>
        </w:rPr>
        <w:t>9</w:t>
      </w:r>
      <w:r w:rsidRPr="008C1E0C">
        <w:rPr>
          <w:color w:val="000000" w:themeColor="text1"/>
          <w:lang w:val="de-DE" w:eastAsia="en-GB"/>
        </w:rPr>
        <w:t xml:space="preserve">/l. PR wurde definiert als Erfüllung von mindestens zwei oder mehr der folgenden Kriterien: absolute Retikulozytenzahl </w:t>
      </w:r>
      <w:r>
        <w:rPr>
          <w:color w:val="000000" w:themeColor="text1"/>
          <w:lang w:val="de-DE" w:eastAsia="en-GB"/>
        </w:rPr>
        <w:t>&gt; </w:t>
      </w:r>
      <w:r w:rsidRPr="008C1E0C">
        <w:rPr>
          <w:color w:val="000000" w:themeColor="text1"/>
          <w:lang w:val="de-DE" w:eastAsia="en-GB"/>
        </w:rPr>
        <w:t>30</w:t>
      </w:r>
      <w:r w:rsidRPr="00FF4D82">
        <w:rPr>
          <w:color w:val="000000" w:themeColor="text1"/>
          <w:lang w:val="de-DE" w:eastAsia="en-GB"/>
        </w:rPr>
        <w:t> </w:t>
      </w:r>
      <w:r w:rsidRPr="008C1E0C">
        <w:rPr>
          <w:color w:val="000000" w:themeColor="text1"/>
          <w:lang w:val="de-DE" w:eastAsia="en-GB"/>
        </w:rPr>
        <w:t>x</w:t>
      </w:r>
      <w:r w:rsidRPr="00FF4D82">
        <w:rPr>
          <w:color w:val="000000" w:themeColor="text1"/>
          <w:lang w:val="de-DE" w:eastAsia="en-GB"/>
        </w:rPr>
        <w:t> </w:t>
      </w:r>
      <w:r w:rsidRPr="008C1E0C">
        <w:rPr>
          <w:color w:val="000000" w:themeColor="text1"/>
          <w:lang w:val="de-DE" w:eastAsia="en-GB"/>
        </w:rPr>
        <w:t>10</w:t>
      </w:r>
      <w:r w:rsidRPr="008C1E0C">
        <w:rPr>
          <w:color w:val="000000" w:themeColor="text1"/>
          <w:vertAlign w:val="superscript"/>
          <w:lang w:val="de-DE" w:eastAsia="en-GB"/>
        </w:rPr>
        <w:t>9</w:t>
      </w:r>
      <w:r w:rsidRPr="008C1E0C">
        <w:rPr>
          <w:color w:val="000000" w:themeColor="text1"/>
          <w:lang w:val="de-DE" w:eastAsia="en-GB"/>
        </w:rPr>
        <w:t xml:space="preserve">/l, Thrombozytenzahl </w:t>
      </w:r>
      <w:r>
        <w:rPr>
          <w:color w:val="000000" w:themeColor="text1"/>
          <w:sz w:val="20"/>
          <w:szCs w:val="20"/>
          <w:lang w:val="de-DE" w:eastAsia="en-GB"/>
        </w:rPr>
        <w:t>&gt; </w:t>
      </w:r>
      <w:r w:rsidRPr="008C1E0C">
        <w:rPr>
          <w:color w:val="000000" w:themeColor="text1"/>
          <w:lang w:val="de-DE" w:eastAsia="en-GB"/>
        </w:rPr>
        <w:t>30</w:t>
      </w:r>
      <w:r w:rsidRPr="00FF4D82">
        <w:rPr>
          <w:color w:val="000000" w:themeColor="text1"/>
          <w:lang w:val="de-DE" w:eastAsia="en-GB"/>
        </w:rPr>
        <w:t> </w:t>
      </w:r>
      <w:r w:rsidRPr="008C1E0C">
        <w:rPr>
          <w:color w:val="000000" w:themeColor="text1"/>
          <w:lang w:val="de-DE" w:eastAsia="en-GB"/>
        </w:rPr>
        <w:t>x</w:t>
      </w:r>
      <w:r w:rsidRPr="00FF4D82">
        <w:rPr>
          <w:color w:val="000000" w:themeColor="text1"/>
          <w:lang w:val="de-DE" w:eastAsia="en-GB"/>
        </w:rPr>
        <w:t> </w:t>
      </w:r>
      <w:r w:rsidRPr="008C1E0C">
        <w:rPr>
          <w:color w:val="000000" w:themeColor="text1"/>
          <w:lang w:val="de-DE" w:eastAsia="en-GB"/>
        </w:rPr>
        <w:t>10</w:t>
      </w:r>
      <w:r w:rsidRPr="008C1E0C">
        <w:rPr>
          <w:color w:val="000000" w:themeColor="text1"/>
          <w:vertAlign w:val="superscript"/>
          <w:lang w:val="de-DE" w:eastAsia="en-GB"/>
        </w:rPr>
        <w:t>9</w:t>
      </w:r>
      <w:r w:rsidRPr="008C1E0C">
        <w:rPr>
          <w:color w:val="000000" w:themeColor="text1"/>
          <w:lang w:val="de-DE" w:eastAsia="en-GB"/>
        </w:rPr>
        <w:t xml:space="preserve">/l, absolute Neutrophilenzahl </w:t>
      </w:r>
      <w:r>
        <w:rPr>
          <w:color w:val="000000" w:themeColor="text1"/>
          <w:sz w:val="20"/>
          <w:szCs w:val="20"/>
          <w:lang w:val="de-DE" w:eastAsia="en-GB"/>
        </w:rPr>
        <w:t>&gt; </w:t>
      </w:r>
      <w:r w:rsidRPr="008C1E0C">
        <w:rPr>
          <w:color w:val="000000" w:themeColor="text1"/>
          <w:lang w:val="de-DE" w:eastAsia="en-GB"/>
        </w:rPr>
        <w:t>0,5</w:t>
      </w:r>
      <w:r w:rsidRPr="00FF4D82">
        <w:rPr>
          <w:color w:val="000000" w:themeColor="text1"/>
          <w:lang w:val="de-DE" w:eastAsia="en-GB"/>
        </w:rPr>
        <w:t> </w:t>
      </w:r>
      <w:r w:rsidRPr="008C1E0C">
        <w:rPr>
          <w:color w:val="000000" w:themeColor="text1"/>
          <w:lang w:val="de-DE" w:eastAsia="en-GB"/>
        </w:rPr>
        <w:t>x</w:t>
      </w:r>
      <w:r w:rsidRPr="00FF4D82">
        <w:rPr>
          <w:color w:val="000000" w:themeColor="text1"/>
          <w:lang w:val="de-DE" w:eastAsia="en-GB"/>
        </w:rPr>
        <w:t> </w:t>
      </w:r>
      <w:r w:rsidRPr="008C1E0C">
        <w:rPr>
          <w:color w:val="000000" w:themeColor="text1"/>
          <w:lang w:val="de-DE" w:eastAsia="en-GB"/>
        </w:rPr>
        <w:t>10</w:t>
      </w:r>
      <w:r w:rsidRPr="008C1E0C">
        <w:rPr>
          <w:color w:val="000000" w:themeColor="text1"/>
          <w:vertAlign w:val="superscript"/>
          <w:lang w:val="de-DE" w:eastAsia="en-GB"/>
        </w:rPr>
        <w:t>9</w:t>
      </w:r>
      <w:r w:rsidRPr="008C1E0C">
        <w:rPr>
          <w:color w:val="000000" w:themeColor="text1"/>
          <w:lang w:val="de-DE" w:eastAsia="en-GB"/>
        </w:rPr>
        <w:t xml:space="preserve">/l über dem Ausgangswert mit </w:t>
      </w:r>
      <w:r>
        <w:rPr>
          <w:color w:val="000000" w:themeColor="text1"/>
          <w:lang w:val="de-DE" w:eastAsia="en-GB"/>
        </w:rPr>
        <w:t xml:space="preserve">einer </w:t>
      </w:r>
      <w:r w:rsidRPr="008C1E0C">
        <w:rPr>
          <w:color w:val="000000" w:themeColor="text1"/>
          <w:lang w:val="de-DE" w:eastAsia="en-GB"/>
        </w:rPr>
        <w:t>Transfusionsunabhängigkeit für mindestens 28</w:t>
      </w:r>
      <w:r w:rsidRPr="008D6EFC">
        <w:rPr>
          <w:color w:val="000000" w:themeColor="text1"/>
          <w:lang w:val="de-DE" w:eastAsia="en-GB"/>
        </w:rPr>
        <w:t> </w:t>
      </w:r>
      <w:r w:rsidRPr="008C1E0C">
        <w:rPr>
          <w:color w:val="000000" w:themeColor="text1"/>
          <w:lang w:val="de-DE" w:eastAsia="en-GB"/>
        </w:rPr>
        <w:t>Tage bei Thrombozytentransfusion und 56</w:t>
      </w:r>
      <w:r w:rsidRPr="008D6EFC">
        <w:rPr>
          <w:color w:val="000000" w:themeColor="text1"/>
          <w:lang w:val="de-DE" w:eastAsia="en-GB"/>
        </w:rPr>
        <w:t> </w:t>
      </w:r>
      <w:r w:rsidRPr="008C1E0C">
        <w:rPr>
          <w:color w:val="000000" w:themeColor="text1"/>
          <w:lang w:val="de-DE" w:eastAsia="en-GB"/>
        </w:rPr>
        <w:t>Tage bei Erythrozytentransfusion.</w:t>
      </w:r>
      <w:r>
        <w:rPr>
          <w:color w:val="000000" w:themeColor="text1"/>
          <w:lang w:val="de-DE" w:eastAsia="en-GB"/>
        </w:rPr>
        <w:t xml:space="preserve"> PRR </w:t>
      </w:r>
      <w:r w:rsidRPr="008C1E0C">
        <w:rPr>
          <w:color w:val="000000" w:themeColor="text1"/>
          <w:lang w:val="de-DE" w:eastAsia="en-GB"/>
        </w:rPr>
        <w:t xml:space="preserve">wurde </w:t>
      </w:r>
      <w:r>
        <w:rPr>
          <w:color w:val="000000" w:themeColor="text1"/>
          <w:lang w:val="de-DE" w:eastAsia="en-GB"/>
        </w:rPr>
        <w:t xml:space="preserve">ebenfalls </w:t>
      </w:r>
      <w:r w:rsidRPr="008C1E0C">
        <w:rPr>
          <w:color w:val="000000" w:themeColor="text1"/>
          <w:lang w:val="de-DE" w:eastAsia="en-GB"/>
        </w:rPr>
        <w:t>definiert als der Anteil der Patienten, die entweder ein vollständiges Ansprechen (CR) oder ein teilweises Ansprechen (PR) hatten.</w:t>
      </w:r>
      <w:r>
        <w:rPr>
          <w:color w:val="000000" w:themeColor="text1"/>
          <w:lang w:val="de-DE" w:eastAsia="en-GB"/>
        </w:rPr>
        <w:t xml:space="preserve"> CR wurde definiert </w:t>
      </w:r>
      <w:r w:rsidRPr="008C1E0C">
        <w:rPr>
          <w:color w:val="000000" w:themeColor="text1"/>
          <w:lang w:val="de-DE" w:eastAsia="en-GB"/>
        </w:rPr>
        <w:t>als Erfüllung de</w:t>
      </w:r>
      <w:r>
        <w:rPr>
          <w:color w:val="000000" w:themeColor="text1"/>
          <w:lang w:val="de-DE" w:eastAsia="en-GB"/>
        </w:rPr>
        <w:t>s</w:t>
      </w:r>
      <w:r w:rsidRPr="008C1E0C">
        <w:rPr>
          <w:color w:val="000000" w:themeColor="text1"/>
          <w:lang w:val="de-DE" w:eastAsia="en-GB"/>
        </w:rPr>
        <w:t xml:space="preserve"> Kriteri</w:t>
      </w:r>
      <w:r>
        <w:rPr>
          <w:color w:val="000000" w:themeColor="text1"/>
          <w:lang w:val="de-DE" w:eastAsia="en-GB"/>
        </w:rPr>
        <w:t>ums</w:t>
      </w:r>
      <w:r w:rsidRPr="008C1E0C">
        <w:rPr>
          <w:color w:val="000000" w:themeColor="text1"/>
          <w:lang w:val="de-DE" w:eastAsia="en-GB"/>
        </w:rPr>
        <w:t xml:space="preserve"> Thrombozytenzahl &gt;</w:t>
      </w:r>
      <w:r>
        <w:rPr>
          <w:color w:val="000000" w:themeColor="text1"/>
          <w:lang w:val="de-DE" w:eastAsia="en-GB"/>
        </w:rPr>
        <w:t> </w:t>
      </w:r>
      <w:r w:rsidRPr="008C1E0C">
        <w:rPr>
          <w:color w:val="000000" w:themeColor="text1"/>
          <w:lang w:val="de-DE" w:eastAsia="en-GB"/>
        </w:rPr>
        <w:t>100 x 10</w:t>
      </w:r>
      <w:r w:rsidRPr="008C1E0C">
        <w:rPr>
          <w:color w:val="000000" w:themeColor="text1"/>
          <w:vertAlign w:val="superscript"/>
          <w:lang w:val="de-DE" w:eastAsia="en-GB"/>
        </w:rPr>
        <w:t>9</w:t>
      </w:r>
      <w:r w:rsidRPr="008C1E0C">
        <w:rPr>
          <w:color w:val="000000" w:themeColor="text1"/>
          <w:lang w:val="de-DE" w:eastAsia="en-GB"/>
        </w:rPr>
        <w:t>/l</w:t>
      </w:r>
      <w:r>
        <w:rPr>
          <w:color w:val="000000" w:themeColor="text1"/>
          <w:lang w:val="de-DE" w:eastAsia="en-GB"/>
        </w:rPr>
        <w:t>. PR wurde definiert als Erfüllung des Kriteriums Thrombozyten</w:t>
      </w:r>
      <w:r w:rsidRPr="008C1E0C">
        <w:rPr>
          <w:color w:val="000000" w:themeColor="text1"/>
          <w:lang w:val="de-DE" w:eastAsia="en-GB"/>
        </w:rPr>
        <w:t xml:space="preserve">zahl </w:t>
      </w:r>
      <w:r w:rsidRPr="00FF4D82">
        <w:rPr>
          <w:color w:val="000000" w:themeColor="text1"/>
          <w:lang w:val="de-DE" w:eastAsia="en-GB"/>
        </w:rPr>
        <w:t>&gt;</w:t>
      </w:r>
      <w:r w:rsidR="00436A45" w:rsidRPr="0016777C">
        <w:rPr>
          <w:lang w:val="de-DE"/>
        </w:rPr>
        <w:t> </w:t>
      </w:r>
      <w:r>
        <w:rPr>
          <w:color w:val="000000" w:themeColor="text1"/>
          <w:lang w:val="de-DE" w:eastAsia="en-GB"/>
        </w:rPr>
        <w:t>30</w:t>
      </w:r>
      <w:r w:rsidRPr="00FF4D82">
        <w:rPr>
          <w:color w:val="000000" w:themeColor="text1"/>
          <w:lang w:val="de-DE" w:eastAsia="en-GB"/>
        </w:rPr>
        <w:t> </w:t>
      </w:r>
      <w:r w:rsidRPr="008C1E0C">
        <w:rPr>
          <w:color w:val="000000" w:themeColor="text1"/>
          <w:lang w:val="de-DE" w:eastAsia="en-GB"/>
        </w:rPr>
        <w:t>x</w:t>
      </w:r>
      <w:r w:rsidRPr="00FF4D82">
        <w:rPr>
          <w:color w:val="000000" w:themeColor="text1"/>
          <w:lang w:val="de-DE" w:eastAsia="en-GB"/>
        </w:rPr>
        <w:t> </w:t>
      </w:r>
      <w:r w:rsidRPr="008C1E0C">
        <w:rPr>
          <w:color w:val="000000" w:themeColor="text1"/>
          <w:lang w:val="de-DE" w:eastAsia="en-GB"/>
        </w:rPr>
        <w:t>10</w:t>
      </w:r>
      <w:r w:rsidRPr="008C1E0C">
        <w:rPr>
          <w:color w:val="000000" w:themeColor="text1"/>
          <w:vertAlign w:val="superscript"/>
          <w:lang w:val="de-DE" w:eastAsia="en-GB"/>
        </w:rPr>
        <w:t>9</w:t>
      </w:r>
      <w:r w:rsidRPr="008C1E0C">
        <w:rPr>
          <w:color w:val="000000" w:themeColor="text1"/>
          <w:lang w:val="de-DE" w:eastAsia="en-GB"/>
        </w:rPr>
        <w:t>/l.</w:t>
      </w:r>
    </w:p>
    <w:p w14:paraId="47E873F9" w14:textId="77777777" w:rsidR="00E17417" w:rsidRPr="008C1E0C" w:rsidRDefault="00E17417" w:rsidP="00E17417">
      <w:pPr>
        <w:autoSpaceDE w:val="0"/>
        <w:autoSpaceDN w:val="0"/>
        <w:adjustRightInd w:val="0"/>
        <w:rPr>
          <w:color w:val="000000" w:themeColor="text1"/>
          <w:lang w:val="de-DE" w:eastAsia="en-GB"/>
        </w:rPr>
      </w:pPr>
    </w:p>
    <w:p w14:paraId="3BB604B4" w14:textId="27A47825" w:rsidR="00E17417" w:rsidRDefault="00E17417" w:rsidP="00E17417">
      <w:pPr>
        <w:rPr>
          <w:color w:val="000000" w:themeColor="text1"/>
          <w:lang w:val="de-DE"/>
        </w:rPr>
      </w:pPr>
      <w:r w:rsidRPr="00B13E6E">
        <w:rPr>
          <w:color w:val="000000" w:themeColor="text1"/>
          <w:lang w:val="de-DE"/>
        </w:rPr>
        <w:t>Das Durchschnittsalter der Gesamtpopulation betrug 10</w:t>
      </w:r>
      <w:r>
        <w:rPr>
          <w:color w:val="000000" w:themeColor="text1"/>
          <w:lang w:val="de-DE" w:eastAsia="en-GB"/>
        </w:rPr>
        <w:t> </w:t>
      </w:r>
      <w:r w:rsidRPr="00B13E6E">
        <w:rPr>
          <w:color w:val="000000" w:themeColor="text1"/>
          <w:lang w:val="de-DE"/>
        </w:rPr>
        <w:t>Jahre (Spanne: 2 bis 17</w:t>
      </w:r>
      <w:r>
        <w:rPr>
          <w:color w:val="000000" w:themeColor="text1"/>
          <w:lang w:val="de-DE" w:eastAsia="en-GB"/>
        </w:rPr>
        <w:t> </w:t>
      </w:r>
      <w:r w:rsidRPr="00B13E6E">
        <w:rPr>
          <w:color w:val="000000" w:themeColor="text1"/>
          <w:lang w:val="de-DE"/>
        </w:rPr>
        <w:t>Jahre), 54,9</w:t>
      </w:r>
      <w:r>
        <w:rPr>
          <w:color w:val="000000" w:themeColor="text1"/>
          <w:lang w:val="de-DE" w:eastAsia="en-GB"/>
        </w:rPr>
        <w:t> </w:t>
      </w:r>
      <w:r w:rsidRPr="00B13E6E">
        <w:rPr>
          <w:color w:val="000000" w:themeColor="text1"/>
          <w:lang w:val="de-DE"/>
        </w:rPr>
        <w:t>% der Patienten waren männlich und 58,8</w:t>
      </w:r>
      <w:r>
        <w:rPr>
          <w:color w:val="000000" w:themeColor="text1"/>
          <w:lang w:val="de-DE" w:eastAsia="en-GB"/>
        </w:rPr>
        <w:t> </w:t>
      </w:r>
      <w:r w:rsidRPr="00B13E6E">
        <w:rPr>
          <w:color w:val="000000" w:themeColor="text1"/>
          <w:lang w:val="de-DE"/>
        </w:rPr>
        <w:t xml:space="preserve">% der Patienten waren </w:t>
      </w:r>
      <w:r w:rsidR="00436A45">
        <w:rPr>
          <w:color w:val="000000" w:themeColor="text1"/>
          <w:lang w:val="de-DE"/>
        </w:rPr>
        <w:t>kaukasischer Abstammung</w:t>
      </w:r>
      <w:r w:rsidRPr="00B13E6E">
        <w:rPr>
          <w:color w:val="000000" w:themeColor="text1"/>
          <w:lang w:val="de-DE"/>
        </w:rPr>
        <w:t>. Der mediane Body-Mass-Index (BMI) betrug 17,9</w:t>
      </w:r>
      <w:r>
        <w:rPr>
          <w:color w:val="000000" w:themeColor="text1"/>
          <w:lang w:val="de-DE" w:eastAsia="en-GB"/>
        </w:rPr>
        <w:t> </w:t>
      </w:r>
      <w:r w:rsidRPr="00B13E6E">
        <w:rPr>
          <w:color w:val="000000" w:themeColor="text1"/>
          <w:lang w:val="de-DE"/>
        </w:rPr>
        <w:t>kg/m</w:t>
      </w:r>
      <w:r w:rsidRPr="00910DB9">
        <w:rPr>
          <w:color w:val="000000" w:themeColor="text1"/>
          <w:vertAlign w:val="superscript"/>
          <w:lang w:val="de-DE"/>
        </w:rPr>
        <w:t>2</w:t>
      </w:r>
      <w:r w:rsidRPr="00B13E6E">
        <w:rPr>
          <w:color w:val="000000" w:themeColor="text1"/>
          <w:lang w:val="de-DE"/>
        </w:rPr>
        <w:t>. Es gab 12</w:t>
      </w:r>
      <w:r>
        <w:rPr>
          <w:color w:val="000000" w:themeColor="text1"/>
          <w:lang w:val="de-DE" w:eastAsia="en-GB"/>
        </w:rPr>
        <w:t> </w:t>
      </w:r>
      <w:r w:rsidRPr="00B13E6E">
        <w:rPr>
          <w:color w:val="000000" w:themeColor="text1"/>
          <w:lang w:val="de-DE"/>
        </w:rPr>
        <w:t xml:space="preserve">Patienten im Alter von </w:t>
      </w:r>
      <w:r>
        <w:rPr>
          <w:color w:val="000000" w:themeColor="text1"/>
          <w:lang w:val="de-DE"/>
        </w:rPr>
        <w:t>&lt;</w:t>
      </w:r>
      <w:r w:rsidRPr="0016777C">
        <w:rPr>
          <w:lang w:val="de-DE"/>
        </w:rPr>
        <w:t> </w:t>
      </w:r>
      <w:r w:rsidRPr="00B13E6E">
        <w:rPr>
          <w:color w:val="000000" w:themeColor="text1"/>
          <w:lang w:val="de-DE"/>
        </w:rPr>
        <w:t>6</w:t>
      </w:r>
      <w:r>
        <w:rPr>
          <w:color w:val="000000" w:themeColor="text1"/>
          <w:lang w:val="de-DE" w:eastAsia="en-GB"/>
        </w:rPr>
        <w:t> </w:t>
      </w:r>
      <w:r w:rsidRPr="00B13E6E">
        <w:rPr>
          <w:color w:val="000000" w:themeColor="text1"/>
          <w:lang w:val="de-DE"/>
        </w:rPr>
        <w:t>Jahren und 39</w:t>
      </w:r>
      <w:r>
        <w:rPr>
          <w:color w:val="000000" w:themeColor="text1"/>
          <w:lang w:val="de-DE" w:eastAsia="en-GB"/>
        </w:rPr>
        <w:t> </w:t>
      </w:r>
      <w:r w:rsidRPr="00B13E6E">
        <w:rPr>
          <w:color w:val="000000" w:themeColor="text1"/>
          <w:lang w:val="de-DE"/>
        </w:rPr>
        <w:t xml:space="preserve">Patienten im Alter von 6 bis </w:t>
      </w:r>
      <w:r>
        <w:rPr>
          <w:color w:val="000000" w:themeColor="text1"/>
          <w:lang w:val="de-DE"/>
        </w:rPr>
        <w:t>&lt;</w:t>
      </w:r>
      <w:r w:rsidRPr="0016777C">
        <w:rPr>
          <w:lang w:val="de-DE"/>
        </w:rPr>
        <w:t> </w:t>
      </w:r>
      <w:r w:rsidRPr="00B13E6E">
        <w:rPr>
          <w:color w:val="000000" w:themeColor="text1"/>
          <w:lang w:val="de-DE"/>
        </w:rPr>
        <w:t>18</w:t>
      </w:r>
      <w:r>
        <w:rPr>
          <w:color w:val="000000" w:themeColor="text1"/>
          <w:lang w:val="de-DE" w:eastAsia="en-GB"/>
        </w:rPr>
        <w:t> </w:t>
      </w:r>
      <w:r w:rsidRPr="00B13E6E">
        <w:rPr>
          <w:color w:val="000000" w:themeColor="text1"/>
          <w:lang w:val="de-DE"/>
        </w:rPr>
        <w:t>Jahren.</w:t>
      </w:r>
    </w:p>
    <w:p w14:paraId="50DF40C9" w14:textId="77777777" w:rsidR="00E17417" w:rsidRDefault="00E17417" w:rsidP="00E17417">
      <w:pPr>
        <w:rPr>
          <w:color w:val="000000" w:themeColor="text1"/>
          <w:lang w:val="de-DE"/>
        </w:rPr>
      </w:pPr>
    </w:p>
    <w:p w14:paraId="1FC53F3B" w14:textId="77777777" w:rsidR="00E17417" w:rsidRDefault="00E17417" w:rsidP="00E17417">
      <w:pPr>
        <w:rPr>
          <w:color w:val="000000" w:themeColor="text1"/>
          <w:lang w:val="de-DE"/>
        </w:rPr>
      </w:pPr>
      <w:r w:rsidRPr="00B13E6E">
        <w:rPr>
          <w:color w:val="000000" w:themeColor="text1"/>
          <w:lang w:val="de-DE"/>
        </w:rPr>
        <w:t>Die ORR betrug 19,6</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12, 52,9</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26, 45,1</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52 und 45,1</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78 für alle Patienten. Die ORR war in Kohorte</w:t>
      </w:r>
      <w:r>
        <w:rPr>
          <w:color w:val="000000" w:themeColor="text1"/>
          <w:lang w:val="de-DE" w:eastAsia="en-GB"/>
        </w:rPr>
        <w:t> </w:t>
      </w:r>
      <w:r w:rsidRPr="00B13E6E">
        <w:rPr>
          <w:color w:val="000000" w:themeColor="text1"/>
          <w:lang w:val="de-DE"/>
        </w:rPr>
        <w:t>A generell höher als in Kohorte</w:t>
      </w:r>
      <w:r>
        <w:rPr>
          <w:color w:val="000000" w:themeColor="text1"/>
          <w:lang w:val="de-DE" w:eastAsia="en-GB"/>
        </w:rPr>
        <w:t> </w:t>
      </w:r>
      <w:r w:rsidRPr="00B13E6E">
        <w:rPr>
          <w:color w:val="000000" w:themeColor="text1"/>
          <w:lang w:val="de-DE"/>
        </w:rPr>
        <w:t>B (z.</w:t>
      </w:r>
      <w:r>
        <w:rPr>
          <w:color w:val="000000" w:themeColor="text1"/>
          <w:lang w:val="de-DE" w:eastAsia="en-GB"/>
        </w:rPr>
        <w:t> </w:t>
      </w:r>
      <w:r w:rsidRPr="00B13E6E">
        <w:rPr>
          <w:color w:val="000000" w:themeColor="text1"/>
          <w:lang w:val="de-DE"/>
        </w:rPr>
        <w:t>B. 71,4</w:t>
      </w:r>
      <w:r>
        <w:rPr>
          <w:color w:val="000000" w:themeColor="text1"/>
          <w:lang w:val="de-DE" w:eastAsia="en-GB"/>
        </w:rPr>
        <w:t> </w:t>
      </w:r>
      <w:r w:rsidRPr="00B13E6E">
        <w:rPr>
          <w:color w:val="000000" w:themeColor="text1"/>
          <w:lang w:val="de-DE"/>
        </w:rPr>
        <w:t>% vs. 45,9</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26). Die PRR betrug 47,1</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12, 56,9</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26, 51,0</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52 und 49,0</w:t>
      </w:r>
      <w:r>
        <w:rPr>
          <w:color w:val="000000" w:themeColor="text1"/>
          <w:lang w:val="de-DE" w:eastAsia="en-GB"/>
        </w:rPr>
        <w:t> </w:t>
      </w:r>
      <w:r w:rsidRPr="00B13E6E">
        <w:rPr>
          <w:color w:val="000000" w:themeColor="text1"/>
          <w:lang w:val="de-DE"/>
        </w:rPr>
        <w:t>% in Woche</w:t>
      </w:r>
      <w:r>
        <w:rPr>
          <w:color w:val="000000" w:themeColor="text1"/>
          <w:lang w:val="de-DE" w:eastAsia="en-GB"/>
        </w:rPr>
        <w:t> </w:t>
      </w:r>
      <w:r w:rsidRPr="00B13E6E">
        <w:rPr>
          <w:color w:val="000000" w:themeColor="text1"/>
          <w:lang w:val="de-DE"/>
        </w:rPr>
        <w:t>78.</w:t>
      </w:r>
    </w:p>
    <w:p w14:paraId="6D177699" w14:textId="77777777" w:rsidR="00E17417" w:rsidRDefault="00E17417" w:rsidP="00E17417">
      <w:pPr>
        <w:rPr>
          <w:color w:val="000000" w:themeColor="text1"/>
          <w:lang w:val="de-DE"/>
        </w:rPr>
      </w:pPr>
    </w:p>
    <w:p w14:paraId="382DC651" w14:textId="5FD44B8E" w:rsidR="00E17417" w:rsidRDefault="00E17417" w:rsidP="00E17417">
      <w:pPr>
        <w:rPr>
          <w:color w:val="000000" w:themeColor="text1"/>
          <w:lang w:val="de-DE"/>
        </w:rPr>
      </w:pPr>
      <w:r w:rsidRPr="002000EF">
        <w:rPr>
          <w:color w:val="000000" w:themeColor="text1"/>
          <w:lang w:val="de-DE"/>
        </w:rPr>
        <w:t>Achtundzwanzig (7</w:t>
      </w:r>
      <w:r>
        <w:rPr>
          <w:color w:val="000000" w:themeColor="text1"/>
          <w:lang w:val="de-DE" w:eastAsia="en-GB"/>
        </w:rPr>
        <w:t> </w:t>
      </w:r>
      <w:r w:rsidRPr="002000EF">
        <w:rPr>
          <w:color w:val="000000" w:themeColor="text1"/>
          <w:lang w:val="de-DE"/>
        </w:rPr>
        <w:t>Patienten in Kohorte</w:t>
      </w:r>
      <w:r>
        <w:rPr>
          <w:color w:val="000000" w:themeColor="text1"/>
          <w:lang w:val="de-DE" w:eastAsia="en-GB"/>
        </w:rPr>
        <w:t> </w:t>
      </w:r>
      <w:r w:rsidRPr="002000EF">
        <w:rPr>
          <w:color w:val="000000" w:themeColor="text1"/>
          <w:lang w:val="de-DE"/>
        </w:rPr>
        <w:t>A und 21</w:t>
      </w:r>
      <w:r>
        <w:rPr>
          <w:color w:val="000000" w:themeColor="text1"/>
          <w:lang w:val="de-DE" w:eastAsia="en-GB"/>
        </w:rPr>
        <w:t> </w:t>
      </w:r>
      <w:r w:rsidRPr="002000EF">
        <w:rPr>
          <w:color w:val="000000" w:themeColor="text1"/>
          <w:lang w:val="de-DE"/>
        </w:rPr>
        <w:t>Patienten in Kohorte</w:t>
      </w:r>
      <w:r>
        <w:rPr>
          <w:color w:val="000000" w:themeColor="text1"/>
          <w:lang w:val="de-DE" w:eastAsia="en-GB"/>
        </w:rPr>
        <w:t> </w:t>
      </w:r>
      <w:r w:rsidRPr="002000EF">
        <w:rPr>
          <w:color w:val="000000" w:themeColor="text1"/>
          <w:lang w:val="de-DE"/>
        </w:rPr>
        <w:t>B) der 42</w:t>
      </w:r>
      <w:r>
        <w:rPr>
          <w:color w:val="000000" w:themeColor="text1"/>
          <w:lang w:val="de-DE" w:eastAsia="en-GB"/>
        </w:rPr>
        <w:t> </w:t>
      </w:r>
      <w:r w:rsidRPr="002000EF">
        <w:rPr>
          <w:color w:val="000000" w:themeColor="text1"/>
          <w:lang w:val="de-DE"/>
        </w:rPr>
        <w:t xml:space="preserve">Patienten, die zu Beginn der Studie auf Erythrozyten-Transfusionen angewiesen waren, </w:t>
      </w:r>
      <w:r>
        <w:rPr>
          <w:color w:val="000000" w:themeColor="text1"/>
          <w:lang w:val="de-DE"/>
        </w:rPr>
        <w:t>erreichten</w:t>
      </w:r>
      <w:r w:rsidRPr="002000EF">
        <w:rPr>
          <w:color w:val="000000" w:themeColor="text1"/>
          <w:lang w:val="de-DE"/>
        </w:rPr>
        <w:t xml:space="preserve"> im Laufe der Studie </w:t>
      </w:r>
      <w:r>
        <w:rPr>
          <w:color w:val="000000" w:themeColor="text1"/>
          <w:lang w:val="de-DE"/>
        </w:rPr>
        <w:t xml:space="preserve">eine Unabhängigkeit </w:t>
      </w:r>
      <w:r w:rsidRPr="0016777C">
        <w:rPr>
          <w:lang w:val="de-DE"/>
        </w:rPr>
        <w:t>von Erythrozytentransfusionen</w:t>
      </w:r>
      <w:r w:rsidRPr="008C1E0C">
        <w:rPr>
          <w:color w:val="000000" w:themeColor="text1"/>
          <w:lang w:val="de-DE"/>
        </w:rPr>
        <w:t xml:space="preserve"> f</w:t>
      </w:r>
      <w:r>
        <w:rPr>
          <w:color w:val="000000" w:themeColor="text1"/>
          <w:lang w:val="de-DE"/>
        </w:rPr>
        <w:t>ü</w:t>
      </w:r>
      <w:r w:rsidRPr="008C1E0C">
        <w:rPr>
          <w:color w:val="000000" w:themeColor="text1"/>
          <w:lang w:val="de-DE"/>
        </w:rPr>
        <w:t xml:space="preserve">r </w:t>
      </w:r>
      <w:r>
        <w:rPr>
          <w:color w:val="000000" w:themeColor="text1"/>
          <w:lang w:val="de-DE"/>
        </w:rPr>
        <w:t>mindestens</w:t>
      </w:r>
      <w:r w:rsidRPr="002000EF">
        <w:rPr>
          <w:color w:val="000000" w:themeColor="text1"/>
          <w:lang w:val="de-DE"/>
        </w:rPr>
        <w:t xml:space="preserve"> 56</w:t>
      </w:r>
      <w:r>
        <w:rPr>
          <w:color w:val="000000" w:themeColor="text1"/>
          <w:lang w:val="de-DE" w:eastAsia="en-GB"/>
        </w:rPr>
        <w:t> </w:t>
      </w:r>
      <w:r w:rsidRPr="002000EF">
        <w:rPr>
          <w:color w:val="000000" w:themeColor="text1"/>
          <w:lang w:val="de-DE"/>
        </w:rPr>
        <w:t xml:space="preserve">Tage. </w:t>
      </w:r>
      <w:r w:rsidR="00436A45">
        <w:rPr>
          <w:color w:val="000000" w:themeColor="text1"/>
          <w:lang w:val="de-DE"/>
        </w:rPr>
        <w:t>Bis zum Datenschnitt</w:t>
      </w:r>
      <w:r w:rsidRPr="002000EF">
        <w:rPr>
          <w:color w:val="000000" w:themeColor="text1"/>
          <w:lang w:val="de-DE"/>
        </w:rPr>
        <w:t xml:space="preserve"> (22.</w:t>
      </w:r>
      <w:r w:rsidR="00436A45">
        <w:rPr>
          <w:color w:val="000000" w:themeColor="text1"/>
          <w:lang w:val="de-DE" w:eastAsia="en-GB"/>
        </w:rPr>
        <w:t> </w:t>
      </w:r>
      <w:r w:rsidRPr="002000EF">
        <w:rPr>
          <w:color w:val="000000" w:themeColor="text1"/>
          <w:lang w:val="de-DE"/>
        </w:rPr>
        <w:t>April</w:t>
      </w:r>
      <w:r w:rsidR="00436A45">
        <w:rPr>
          <w:color w:val="000000" w:themeColor="text1"/>
          <w:lang w:val="de-DE" w:eastAsia="en-GB"/>
        </w:rPr>
        <w:t> </w:t>
      </w:r>
      <w:r w:rsidRPr="002000EF">
        <w:rPr>
          <w:color w:val="000000" w:themeColor="text1"/>
          <w:lang w:val="de-DE"/>
        </w:rPr>
        <w:t>2022) betrug der Median des längsten Zeitraums ohne Erythrozyten-Transfusionen 264</w:t>
      </w:r>
      <w:r>
        <w:rPr>
          <w:color w:val="000000" w:themeColor="text1"/>
          <w:lang w:val="de-DE" w:eastAsia="en-GB"/>
        </w:rPr>
        <w:t> </w:t>
      </w:r>
      <w:r w:rsidRPr="002000EF">
        <w:rPr>
          <w:color w:val="000000" w:themeColor="text1"/>
          <w:lang w:val="de-DE"/>
        </w:rPr>
        <w:t>Tage für 34</w:t>
      </w:r>
      <w:r>
        <w:rPr>
          <w:color w:val="000000" w:themeColor="text1"/>
          <w:lang w:val="de-DE" w:eastAsia="en-GB"/>
        </w:rPr>
        <w:t> </w:t>
      </w:r>
      <w:r w:rsidRPr="002000EF">
        <w:rPr>
          <w:color w:val="000000" w:themeColor="text1"/>
          <w:lang w:val="de-DE"/>
        </w:rPr>
        <w:t>Patienten (Spanne: 58 bis 1074</w:t>
      </w:r>
      <w:r w:rsidR="00030533">
        <w:rPr>
          <w:color w:val="000000" w:themeColor="text1"/>
          <w:lang w:val="de-DE" w:eastAsia="en-GB"/>
        </w:rPr>
        <w:t> </w:t>
      </w:r>
      <w:r w:rsidR="00030533" w:rsidRPr="002000EF">
        <w:rPr>
          <w:color w:val="000000" w:themeColor="text1"/>
          <w:lang w:val="de-DE"/>
        </w:rPr>
        <w:t>Tage</w:t>
      </w:r>
      <w:r w:rsidRPr="002000EF">
        <w:rPr>
          <w:color w:val="000000" w:themeColor="text1"/>
          <w:lang w:val="de-DE"/>
        </w:rPr>
        <w:t>), 321</w:t>
      </w:r>
      <w:r>
        <w:rPr>
          <w:color w:val="000000" w:themeColor="text1"/>
          <w:lang w:val="de-DE" w:eastAsia="en-GB"/>
        </w:rPr>
        <w:t> </w:t>
      </w:r>
      <w:r w:rsidRPr="002000EF">
        <w:rPr>
          <w:color w:val="000000" w:themeColor="text1"/>
          <w:lang w:val="de-DE"/>
        </w:rPr>
        <w:t>Tage (Spanne: 185 bis 860</w:t>
      </w:r>
      <w:r>
        <w:rPr>
          <w:color w:val="000000" w:themeColor="text1"/>
          <w:lang w:val="de-DE" w:eastAsia="en-GB"/>
        </w:rPr>
        <w:t> </w:t>
      </w:r>
      <w:r w:rsidRPr="002000EF">
        <w:rPr>
          <w:color w:val="000000" w:themeColor="text1"/>
          <w:lang w:val="de-DE"/>
        </w:rPr>
        <w:t>Tage) für Kohorte</w:t>
      </w:r>
      <w:r>
        <w:rPr>
          <w:color w:val="000000" w:themeColor="text1"/>
          <w:lang w:val="de-DE" w:eastAsia="en-GB"/>
        </w:rPr>
        <w:t> </w:t>
      </w:r>
      <w:r w:rsidRPr="002000EF">
        <w:rPr>
          <w:color w:val="000000" w:themeColor="text1"/>
          <w:lang w:val="de-DE"/>
        </w:rPr>
        <w:t>A und 259</w:t>
      </w:r>
      <w:r>
        <w:rPr>
          <w:color w:val="000000" w:themeColor="text1"/>
          <w:lang w:val="de-DE" w:eastAsia="en-GB"/>
        </w:rPr>
        <w:t> </w:t>
      </w:r>
      <w:r w:rsidRPr="002000EF">
        <w:rPr>
          <w:color w:val="000000" w:themeColor="text1"/>
          <w:lang w:val="de-DE"/>
        </w:rPr>
        <w:t>Tage (Spanne: 58 bis 1074</w:t>
      </w:r>
      <w:r>
        <w:rPr>
          <w:color w:val="000000" w:themeColor="text1"/>
          <w:lang w:val="de-DE" w:eastAsia="en-GB"/>
        </w:rPr>
        <w:t> </w:t>
      </w:r>
      <w:r w:rsidRPr="002000EF">
        <w:rPr>
          <w:color w:val="000000" w:themeColor="text1"/>
          <w:lang w:val="de-DE"/>
        </w:rPr>
        <w:t>Tage) für Kohorte</w:t>
      </w:r>
      <w:r>
        <w:rPr>
          <w:color w:val="000000" w:themeColor="text1"/>
          <w:lang w:val="de-DE" w:eastAsia="en-GB"/>
        </w:rPr>
        <w:t> </w:t>
      </w:r>
      <w:r w:rsidRPr="002000EF">
        <w:rPr>
          <w:color w:val="000000" w:themeColor="text1"/>
          <w:lang w:val="de-DE"/>
        </w:rPr>
        <w:t>B. Dreiunddreißig (8</w:t>
      </w:r>
      <w:r>
        <w:rPr>
          <w:color w:val="000000" w:themeColor="text1"/>
          <w:lang w:val="de-DE" w:eastAsia="en-GB"/>
        </w:rPr>
        <w:t> </w:t>
      </w:r>
      <w:r w:rsidRPr="002000EF">
        <w:rPr>
          <w:color w:val="000000" w:themeColor="text1"/>
          <w:lang w:val="de-DE"/>
        </w:rPr>
        <w:t>Patienten in Kohorte</w:t>
      </w:r>
      <w:r>
        <w:rPr>
          <w:color w:val="000000" w:themeColor="text1"/>
          <w:lang w:val="de-DE" w:eastAsia="en-GB"/>
        </w:rPr>
        <w:t> </w:t>
      </w:r>
      <w:r w:rsidRPr="002000EF">
        <w:rPr>
          <w:color w:val="000000" w:themeColor="text1"/>
          <w:lang w:val="de-DE"/>
        </w:rPr>
        <w:t>A und 25</w:t>
      </w:r>
      <w:r>
        <w:rPr>
          <w:color w:val="000000" w:themeColor="text1"/>
          <w:lang w:val="de-DE" w:eastAsia="en-GB"/>
        </w:rPr>
        <w:t> </w:t>
      </w:r>
      <w:r w:rsidRPr="002000EF">
        <w:rPr>
          <w:color w:val="000000" w:themeColor="text1"/>
          <w:lang w:val="de-DE"/>
        </w:rPr>
        <w:t>Patienten in Kohorte</w:t>
      </w:r>
      <w:r>
        <w:rPr>
          <w:color w:val="000000" w:themeColor="text1"/>
          <w:lang w:val="de-DE" w:eastAsia="en-GB"/>
        </w:rPr>
        <w:t> </w:t>
      </w:r>
      <w:r w:rsidRPr="002000EF">
        <w:rPr>
          <w:color w:val="000000" w:themeColor="text1"/>
          <w:lang w:val="de-DE"/>
        </w:rPr>
        <w:t>B) der 43</w:t>
      </w:r>
      <w:r>
        <w:rPr>
          <w:color w:val="000000" w:themeColor="text1"/>
          <w:lang w:val="de-DE" w:eastAsia="en-GB"/>
        </w:rPr>
        <w:t> </w:t>
      </w:r>
      <w:r w:rsidRPr="002000EF">
        <w:rPr>
          <w:color w:val="000000" w:themeColor="text1"/>
          <w:lang w:val="de-DE"/>
        </w:rPr>
        <w:t>Patienten, die zu Beginn der Studie auf Thrombozytentransfusionen angewiesen waren, wurden während der Studie für mindestens 28</w:t>
      </w:r>
      <w:r w:rsidR="00436A45">
        <w:rPr>
          <w:color w:val="000000" w:themeColor="text1"/>
          <w:lang w:val="de-DE" w:eastAsia="en-GB"/>
        </w:rPr>
        <w:t> </w:t>
      </w:r>
      <w:r w:rsidRPr="002000EF">
        <w:rPr>
          <w:color w:val="000000" w:themeColor="text1"/>
          <w:lang w:val="de-DE"/>
        </w:rPr>
        <w:t xml:space="preserve">Tage transfusionsunabhängig. </w:t>
      </w:r>
      <w:r w:rsidR="00436A45">
        <w:rPr>
          <w:color w:val="000000" w:themeColor="text1"/>
          <w:lang w:val="de-DE"/>
        </w:rPr>
        <w:t>Bis zum Datenschnitt</w:t>
      </w:r>
      <w:r w:rsidRPr="002000EF">
        <w:rPr>
          <w:color w:val="000000" w:themeColor="text1"/>
          <w:lang w:val="de-DE"/>
        </w:rPr>
        <w:t xml:space="preserve"> betrug der Median der längsten </w:t>
      </w:r>
      <w:r w:rsidR="00436A45">
        <w:rPr>
          <w:color w:val="000000" w:themeColor="text1"/>
          <w:lang w:val="de-DE"/>
        </w:rPr>
        <w:t>thrombozytent</w:t>
      </w:r>
      <w:r w:rsidRPr="002000EF">
        <w:rPr>
          <w:color w:val="000000" w:themeColor="text1"/>
          <w:lang w:val="de-DE"/>
        </w:rPr>
        <w:t>ransfusionsfreien Zeit 263</w:t>
      </w:r>
      <w:r>
        <w:rPr>
          <w:color w:val="000000" w:themeColor="text1"/>
          <w:lang w:val="de-DE" w:eastAsia="en-GB"/>
        </w:rPr>
        <w:t> </w:t>
      </w:r>
      <w:r w:rsidRPr="002000EF">
        <w:rPr>
          <w:color w:val="000000" w:themeColor="text1"/>
          <w:lang w:val="de-DE"/>
        </w:rPr>
        <w:t>Tage (Spanne: 34 bis 1067</w:t>
      </w:r>
      <w:r>
        <w:rPr>
          <w:color w:val="000000" w:themeColor="text1"/>
          <w:lang w:val="de-DE" w:eastAsia="en-GB"/>
        </w:rPr>
        <w:t> </w:t>
      </w:r>
      <w:r w:rsidRPr="002000EF">
        <w:rPr>
          <w:color w:val="000000" w:themeColor="text1"/>
          <w:lang w:val="de-DE"/>
        </w:rPr>
        <w:t>Tage) für 40</w:t>
      </w:r>
      <w:r>
        <w:rPr>
          <w:color w:val="000000" w:themeColor="text1"/>
          <w:lang w:val="de-DE" w:eastAsia="en-GB"/>
        </w:rPr>
        <w:t> </w:t>
      </w:r>
      <w:r w:rsidRPr="002000EF">
        <w:rPr>
          <w:color w:val="000000" w:themeColor="text1"/>
          <w:lang w:val="de-DE"/>
        </w:rPr>
        <w:t>Patienten, 268</w:t>
      </w:r>
      <w:r>
        <w:rPr>
          <w:color w:val="000000" w:themeColor="text1"/>
          <w:lang w:val="de-DE" w:eastAsia="en-GB"/>
        </w:rPr>
        <w:t> </w:t>
      </w:r>
      <w:r w:rsidRPr="002000EF">
        <w:rPr>
          <w:color w:val="000000" w:themeColor="text1"/>
          <w:lang w:val="de-DE"/>
        </w:rPr>
        <w:t>Tage (Spanne: 36 bis 860</w:t>
      </w:r>
      <w:r>
        <w:rPr>
          <w:color w:val="000000" w:themeColor="text1"/>
          <w:lang w:val="de-DE" w:eastAsia="en-GB"/>
        </w:rPr>
        <w:t> </w:t>
      </w:r>
      <w:r w:rsidRPr="002000EF">
        <w:rPr>
          <w:color w:val="000000" w:themeColor="text1"/>
          <w:lang w:val="de-DE"/>
        </w:rPr>
        <w:t>Tage) für Kohorte</w:t>
      </w:r>
      <w:r>
        <w:rPr>
          <w:color w:val="000000" w:themeColor="text1"/>
          <w:lang w:val="de-DE" w:eastAsia="en-GB"/>
        </w:rPr>
        <w:t> </w:t>
      </w:r>
      <w:r w:rsidRPr="002000EF">
        <w:rPr>
          <w:color w:val="000000" w:themeColor="text1"/>
          <w:lang w:val="de-DE"/>
        </w:rPr>
        <w:t>A und 250</w:t>
      </w:r>
      <w:r>
        <w:rPr>
          <w:color w:val="000000" w:themeColor="text1"/>
          <w:lang w:val="de-DE" w:eastAsia="en-GB"/>
        </w:rPr>
        <w:t> </w:t>
      </w:r>
      <w:r w:rsidRPr="002000EF">
        <w:rPr>
          <w:color w:val="000000" w:themeColor="text1"/>
          <w:lang w:val="de-DE"/>
        </w:rPr>
        <w:t>Tage (Spanne: 34 bis 1067</w:t>
      </w:r>
      <w:r>
        <w:rPr>
          <w:color w:val="000000" w:themeColor="text1"/>
          <w:lang w:val="de-DE" w:eastAsia="en-GB"/>
        </w:rPr>
        <w:t> </w:t>
      </w:r>
      <w:r w:rsidRPr="002000EF">
        <w:rPr>
          <w:color w:val="000000" w:themeColor="text1"/>
          <w:lang w:val="de-DE"/>
        </w:rPr>
        <w:t>Tage) für Kohorte</w:t>
      </w:r>
      <w:r>
        <w:rPr>
          <w:color w:val="000000" w:themeColor="text1"/>
          <w:lang w:val="de-DE" w:eastAsia="en-GB"/>
        </w:rPr>
        <w:t> </w:t>
      </w:r>
      <w:r w:rsidRPr="002000EF">
        <w:rPr>
          <w:color w:val="000000" w:themeColor="text1"/>
          <w:lang w:val="de-DE"/>
        </w:rPr>
        <w:t>B.</w:t>
      </w:r>
    </w:p>
    <w:p w14:paraId="4F1DD948" w14:textId="77777777" w:rsidR="00E17417" w:rsidRDefault="00E17417" w:rsidP="00E17417">
      <w:pPr>
        <w:rPr>
          <w:color w:val="000000" w:themeColor="text1"/>
          <w:lang w:val="de-DE"/>
        </w:rPr>
      </w:pPr>
    </w:p>
    <w:p w14:paraId="4725806A" w14:textId="5CCB33B7" w:rsidR="00E17417" w:rsidRDefault="00E17417" w:rsidP="00E17417">
      <w:pPr>
        <w:rPr>
          <w:color w:val="000000" w:themeColor="text1"/>
          <w:lang w:val="de-DE"/>
        </w:rPr>
      </w:pPr>
      <w:r w:rsidRPr="002000EF">
        <w:rPr>
          <w:color w:val="000000" w:themeColor="text1"/>
          <w:lang w:val="de-DE"/>
        </w:rPr>
        <w:t>Die Sicherheitsergebnisse stimmten mit dem bekannten Sicherheitsprofil von</w:t>
      </w:r>
      <w:r>
        <w:rPr>
          <w:color w:val="000000" w:themeColor="text1"/>
          <w:lang w:val="de-DE"/>
        </w:rPr>
        <w:t xml:space="preserve"> Eltrombopag überein (siehe Abschnitt</w:t>
      </w:r>
      <w:r w:rsidR="00613071" w:rsidRPr="0016777C">
        <w:rPr>
          <w:lang w:val="de-DE"/>
        </w:rPr>
        <w:t> </w:t>
      </w:r>
      <w:r>
        <w:rPr>
          <w:color w:val="000000" w:themeColor="text1"/>
          <w:lang w:val="de-DE"/>
        </w:rPr>
        <w:t>4.8).</w:t>
      </w:r>
    </w:p>
    <w:p w14:paraId="04BC3382" w14:textId="77777777" w:rsidR="00E17417" w:rsidRDefault="00E17417" w:rsidP="00E17417">
      <w:pPr>
        <w:rPr>
          <w:color w:val="000000" w:themeColor="text1"/>
          <w:lang w:val="de-DE"/>
        </w:rPr>
      </w:pPr>
    </w:p>
    <w:p w14:paraId="56C73533" w14:textId="0E1FE4A2" w:rsidR="00F91B90" w:rsidRPr="00F91B90" w:rsidRDefault="00E17417" w:rsidP="006973D9">
      <w:pPr>
        <w:tabs>
          <w:tab w:val="left" w:pos="720"/>
          <w:tab w:val="left" w:pos="990"/>
          <w:tab w:val="left" w:pos="1260"/>
        </w:tabs>
        <w:rPr>
          <w:color w:val="000000" w:themeColor="text1"/>
          <w:lang w:val="de-DE"/>
        </w:rPr>
      </w:pPr>
      <w:r w:rsidRPr="002000EF">
        <w:rPr>
          <w:color w:val="000000" w:themeColor="text1"/>
          <w:lang w:val="de-DE"/>
        </w:rPr>
        <w:t xml:space="preserve">Die Ergebnisse </w:t>
      </w:r>
      <w:r w:rsidR="00436A45">
        <w:rPr>
          <w:color w:val="000000" w:themeColor="text1"/>
          <w:lang w:val="de-DE"/>
        </w:rPr>
        <w:t>zur</w:t>
      </w:r>
      <w:r w:rsidRPr="002000EF">
        <w:rPr>
          <w:color w:val="000000" w:themeColor="text1"/>
          <w:lang w:val="de-DE"/>
        </w:rPr>
        <w:t xml:space="preserve"> Wirksamkeit reichten nicht aus, um auf die Wirksamkeit </w:t>
      </w:r>
      <w:r>
        <w:rPr>
          <w:color w:val="000000" w:themeColor="text1"/>
          <w:lang w:val="de-DE"/>
        </w:rPr>
        <w:t>von Eltrombopag bei pädiatrischen Patienten zu schließen.</w:t>
      </w:r>
    </w:p>
    <w:p w14:paraId="18E96EC5" w14:textId="77777777" w:rsidR="002541DF" w:rsidRPr="0016777C" w:rsidRDefault="002541DF" w:rsidP="00F91B90">
      <w:pPr>
        <w:rPr>
          <w:lang w:val="de-DE"/>
        </w:rPr>
      </w:pPr>
    </w:p>
    <w:p w14:paraId="4E4B4226" w14:textId="77777777" w:rsidR="002541DF" w:rsidRPr="0016777C" w:rsidRDefault="002541DF" w:rsidP="00F91B90">
      <w:pPr>
        <w:keepNext/>
        <w:ind w:left="567" w:hanging="567"/>
        <w:rPr>
          <w:lang w:val="de-DE"/>
        </w:rPr>
      </w:pPr>
      <w:r w:rsidRPr="0016777C">
        <w:rPr>
          <w:b/>
          <w:bCs/>
          <w:lang w:val="de-DE"/>
        </w:rPr>
        <w:t>5.2</w:t>
      </w:r>
      <w:r w:rsidRPr="0016777C">
        <w:rPr>
          <w:b/>
          <w:bCs/>
          <w:lang w:val="de-DE"/>
        </w:rPr>
        <w:tab/>
        <w:t>Pharmakokinetische Eigenschaften</w:t>
      </w:r>
    </w:p>
    <w:p w14:paraId="383589B1" w14:textId="77777777" w:rsidR="002541DF" w:rsidRPr="0016777C" w:rsidRDefault="002541DF" w:rsidP="00F91B90">
      <w:pPr>
        <w:keepNext/>
        <w:rPr>
          <w:bCs/>
          <w:lang w:val="de-DE"/>
        </w:rPr>
      </w:pPr>
    </w:p>
    <w:p w14:paraId="170A7786" w14:textId="77777777" w:rsidR="00F91B90" w:rsidRPr="00F91B90" w:rsidRDefault="002541DF" w:rsidP="00F91B90">
      <w:pPr>
        <w:keepNext/>
        <w:rPr>
          <w:iCs/>
          <w:lang w:val="de-DE"/>
        </w:rPr>
      </w:pPr>
      <w:r w:rsidRPr="0016777C">
        <w:rPr>
          <w:iCs/>
          <w:u w:val="single"/>
          <w:lang w:val="de-DE"/>
        </w:rPr>
        <w:t>Pharmakokinetik</w:t>
      </w:r>
    </w:p>
    <w:p w14:paraId="2D7AA286" w14:textId="7FD4854A" w:rsidR="002541DF" w:rsidRPr="0016777C" w:rsidRDefault="002541DF" w:rsidP="00F91B90">
      <w:pPr>
        <w:keepNext/>
        <w:rPr>
          <w:lang w:val="de-DE"/>
        </w:rPr>
      </w:pPr>
    </w:p>
    <w:p w14:paraId="54B9AAD9" w14:textId="596EBBD6" w:rsidR="002541DF" w:rsidRPr="0016777C" w:rsidRDefault="002541DF" w:rsidP="00F91B90">
      <w:pPr>
        <w:tabs>
          <w:tab w:val="right" w:pos="8784"/>
        </w:tabs>
        <w:rPr>
          <w:lang w:val="de-DE"/>
        </w:rPr>
      </w:pPr>
      <w:r w:rsidRPr="0016777C">
        <w:rPr>
          <w:lang w:val="de-DE"/>
        </w:rPr>
        <w:t>Die bei 88</w:t>
      </w:r>
      <w:r w:rsidR="00923380">
        <w:rPr>
          <w:lang w:val="de-DE"/>
        </w:rPr>
        <w:t> </w:t>
      </w:r>
      <w:smartTag w:uri="urn:schemas-microsoft-com:office:smarttags" w:element="stockticker">
        <w:r w:rsidRPr="0016777C">
          <w:rPr>
            <w:lang w:val="de-DE"/>
          </w:rPr>
          <w:t>ITP</w:t>
        </w:r>
      </w:smartTag>
      <w:r w:rsidRPr="0016777C">
        <w:rPr>
          <w:lang w:val="de-DE"/>
        </w:rPr>
        <w:t xml:space="preserve">-Patienten in den Studien </w:t>
      </w:r>
      <w:smartTag w:uri="urn:schemas-microsoft-com:office:smarttags" w:element="stockticker">
        <w:r w:rsidRPr="0016777C">
          <w:rPr>
            <w:lang w:val="de-DE"/>
          </w:rPr>
          <w:t>TRA</w:t>
        </w:r>
      </w:smartTag>
      <w:r w:rsidRPr="0016777C">
        <w:rPr>
          <w:lang w:val="de-DE"/>
        </w:rPr>
        <w:t xml:space="preserve">100773A und </w:t>
      </w:r>
      <w:smartTag w:uri="urn:schemas-microsoft-com:office:smarttags" w:element="stockticker">
        <w:r w:rsidRPr="0016777C">
          <w:rPr>
            <w:lang w:val="de-DE"/>
          </w:rPr>
          <w:t>TRA</w:t>
        </w:r>
      </w:smartTag>
      <w:r w:rsidRPr="0016777C">
        <w:rPr>
          <w:lang w:val="de-DE"/>
        </w:rPr>
        <w:t>100773B gesammelten Daten zu Konzentrations-Zeit-Verläufen von Eltrombopag im Plasma wurden zusammen mit Daten von 111 gesunden Freiwilligen im Rahmen einer Populationskinetikanalyse kombiniert. Die berechneten AUC</w:t>
      </w:r>
      <w:r w:rsidRPr="0016777C">
        <w:rPr>
          <w:vertAlign w:val="subscript"/>
          <w:lang w:val="de-DE"/>
        </w:rPr>
        <w:t>(0-</w:t>
      </w:r>
      <w:r w:rsidRPr="0016777C">
        <w:rPr>
          <w:rFonts w:ascii="Symbol" w:eastAsia="Symbol" w:hAnsi="Symbol" w:cs="Symbol"/>
          <w:vertAlign w:val="subscript"/>
          <w:lang w:val="de-DE"/>
        </w:rPr>
        <w:t></w:t>
      </w:r>
      <w:r w:rsidRPr="0016777C">
        <w:rPr>
          <w:vertAlign w:val="subscript"/>
          <w:lang w:val="de-DE"/>
        </w:rPr>
        <w:t>)</w:t>
      </w:r>
      <w:r w:rsidRPr="0016777C">
        <w:rPr>
          <w:lang w:val="de-DE"/>
        </w:rPr>
        <w:t>- und C</w:t>
      </w:r>
      <w:r w:rsidRPr="0016777C">
        <w:rPr>
          <w:vertAlign w:val="subscript"/>
          <w:lang w:val="de-DE"/>
        </w:rPr>
        <w:t>max</w:t>
      </w:r>
      <w:r w:rsidRPr="0016777C">
        <w:rPr>
          <w:lang w:val="de-DE"/>
        </w:rPr>
        <w:t xml:space="preserve">-Plasmawerte von Eltrombopag bei </w:t>
      </w:r>
      <w:smartTag w:uri="urn:schemas-microsoft-com:office:smarttags" w:element="stockticker">
        <w:r w:rsidRPr="0016777C">
          <w:rPr>
            <w:lang w:val="de-DE"/>
          </w:rPr>
          <w:t>ITP</w:t>
        </w:r>
      </w:smartTag>
      <w:r w:rsidRPr="0016777C">
        <w:rPr>
          <w:lang w:val="de-DE"/>
        </w:rPr>
        <w:t>-Patienten sind nachfolgend dargestellt (Tabelle </w:t>
      </w:r>
      <w:r w:rsidR="00437FDD">
        <w:rPr>
          <w:lang w:val="de-DE"/>
        </w:rPr>
        <w:t>12</w:t>
      </w:r>
      <w:r w:rsidRPr="0016777C">
        <w:rPr>
          <w:lang w:val="de-DE"/>
        </w:rPr>
        <w:t>).</w:t>
      </w:r>
    </w:p>
    <w:p w14:paraId="71DC1B33" w14:textId="77777777" w:rsidR="002541DF" w:rsidRPr="0016777C" w:rsidRDefault="002541DF" w:rsidP="00F91B90">
      <w:pPr>
        <w:pStyle w:val="Date"/>
        <w:rPr>
          <w:lang w:val="de-DE"/>
        </w:rPr>
      </w:pPr>
    </w:p>
    <w:p w14:paraId="586E2475" w14:textId="56F0944F" w:rsidR="00F91B90" w:rsidRPr="00F91B90" w:rsidRDefault="002541DF" w:rsidP="00F91B90">
      <w:pPr>
        <w:keepNext/>
        <w:tabs>
          <w:tab w:val="right" w:pos="8784"/>
        </w:tabs>
        <w:ind w:left="1134" w:hanging="1134"/>
        <w:rPr>
          <w:lang w:val="de-DE"/>
        </w:rPr>
      </w:pPr>
      <w:r w:rsidRPr="00891576">
        <w:rPr>
          <w:b/>
          <w:lang w:val="de-DE"/>
        </w:rPr>
        <w:t>Tabelle </w:t>
      </w:r>
      <w:r w:rsidR="00437FDD">
        <w:rPr>
          <w:b/>
          <w:lang w:val="de-DE"/>
        </w:rPr>
        <w:t>12</w:t>
      </w:r>
      <w:r w:rsidR="00923380">
        <w:rPr>
          <w:b/>
          <w:lang w:val="de-DE"/>
        </w:rPr>
        <w:tab/>
      </w:r>
      <w:r w:rsidRPr="00891576">
        <w:rPr>
          <w:b/>
          <w:lang w:val="de-DE"/>
        </w:rPr>
        <w:t>Geometrisches Mittel (95%</w:t>
      </w:r>
      <w:r w:rsidR="0040654B">
        <w:rPr>
          <w:b/>
          <w:lang w:val="de-DE"/>
        </w:rPr>
        <w:t>-</w:t>
      </w:r>
      <w:r w:rsidRPr="00891576">
        <w:rPr>
          <w:b/>
          <w:lang w:val="de-DE"/>
        </w:rPr>
        <w:t>Konfidenzintervalle) der pharmakokinetischen Parameter im Steady</w:t>
      </w:r>
      <w:r w:rsidR="001219B1">
        <w:rPr>
          <w:b/>
          <w:lang w:val="de-DE"/>
        </w:rPr>
        <w:t xml:space="preserve"> </w:t>
      </w:r>
      <w:r w:rsidRPr="00891576">
        <w:rPr>
          <w:b/>
          <w:lang w:val="de-DE"/>
        </w:rPr>
        <w:t>State von Eltrombopag im Plasma bei Erwachsenen mit ITP</w:t>
      </w:r>
    </w:p>
    <w:p w14:paraId="0A08FDFB" w14:textId="1EFFDA80" w:rsidR="00923380" w:rsidRPr="00C64F4A" w:rsidRDefault="00923380" w:rsidP="00F91B90">
      <w:pPr>
        <w:keepNext/>
        <w:tabs>
          <w:tab w:val="right" w:pos="8784"/>
        </w:tabs>
        <w:ind w:left="1134" w:hanging="1134"/>
        <w:rPr>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810"/>
        <w:gridCol w:w="2566"/>
        <w:gridCol w:w="2834"/>
      </w:tblGrid>
      <w:tr w:rsidR="002541DF" w:rsidRPr="009C1711" w14:paraId="6201E309" w14:textId="77777777" w:rsidTr="008C1E0C">
        <w:trPr>
          <w:cantSplit/>
        </w:trPr>
        <w:tc>
          <w:tcPr>
            <w:tcW w:w="2430" w:type="dxa"/>
          </w:tcPr>
          <w:p w14:paraId="16044008" w14:textId="77777777" w:rsidR="002541DF" w:rsidRPr="00A0091D" w:rsidRDefault="002541DF" w:rsidP="00F91B90">
            <w:pPr>
              <w:pStyle w:val="tabletextNS"/>
              <w:keepNext/>
              <w:jc w:val="center"/>
              <w:rPr>
                <w:rFonts w:ascii="Times New Roman" w:hAnsi="Times New Roman" w:cs="Times New Roman"/>
                <w:b/>
                <w:lang w:val="de-DE"/>
              </w:rPr>
            </w:pPr>
            <w:r w:rsidRPr="00A0091D">
              <w:rPr>
                <w:rFonts w:ascii="Times New Roman" w:hAnsi="Times New Roman" w:cs="Times New Roman"/>
                <w:b/>
                <w:sz w:val="22"/>
                <w:szCs w:val="22"/>
                <w:lang w:val="de-DE"/>
              </w:rPr>
              <w:t>Eltrombopag-Dosis, einmal täglich</w:t>
            </w:r>
          </w:p>
        </w:tc>
        <w:tc>
          <w:tcPr>
            <w:tcW w:w="810" w:type="dxa"/>
          </w:tcPr>
          <w:p w14:paraId="3C192F13" w14:textId="77777777" w:rsidR="002541DF" w:rsidRPr="00A0091D" w:rsidRDefault="002541DF" w:rsidP="00F91B90">
            <w:pPr>
              <w:pStyle w:val="tabletextNS"/>
              <w:keepNext/>
              <w:jc w:val="center"/>
              <w:rPr>
                <w:rFonts w:ascii="Times New Roman" w:hAnsi="Times New Roman" w:cs="Times New Roman"/>
                <w:b/>
                <w:lang w:val="de-DE"/>
              </w:rPr>
            </w:pPr>
            <w:r w:rsidRPr="00A0091D">
              <w:rPr>
                <w:rFonts w:ascii="Times New Roman" w:hAnsi="Times New Roman" w:cs="Times New Roman"/>
                <w:b/>
                <w:sz w:val="22"/>
                <w:szCs w:val="22"/>
                <w:lang w:val="de-DE"/>
              </w:rPr>
              <w:t>N</w:t>
            </w:r>
          </w:p>
        </w:tc>
        <w:tc>
          <w:tcPr>
            <w:tcW w:w="2566" w:type="dxa"/>
          </w:tcPr>
          <w:p w14:paraId="2D2FC046" w14:textId="77777777" w:rsidR="002541DF" w:rsidRPr="00A0091D" w:rsidRDefault="002541DF" w:rsidP="00F91B90">
            <w:pPr>
              <w:pStyle w:val="tabletextNS"/>
              <w:keepNext/>
              <w:jc w:val="center"/>
              <w:rPr>
                <w:rFonts w:ascii="Times New Roman" w:hAnsi="Times New Roman" w:cs="Times New Roman"/>
                <w:b/>
                <w:lang w:val="de-DE"/>
              </w:rPr>
            </w:pPr>
            <w:r w:rsidRPr="00A0091D">
              <w:rPr>
                <w:rFonts w:ascii="Times New Roman" w:hAnsi="Times New Roman" w:cs="Times New Roman"/>
                <w:b/>
                <w:sz w:val="22"/>
                <w:szCs w:val="22"/>
                <w:lang w:val="de-DE"/>
              </w:rPr>
              <w:t>AUC</w:t>
            </w:r>
            <w:r w:rsidRPr="00A0091D">
              <w:rPr>
                <w:rFonts w:ascii="Times New Roman" w:hAnsi="Times New Roman" w:cs="Times New Roman"/>
                <w:b/>
                <w:sz w:val="22"/>
                <w:szCs w:val="22"/>
                <w:vertAlign w:val="subscript"/>
                <w:lang w:val="de-DE"/>
              </w:rPr>
              <w:t>(0-</w:t>
            </w:r>
            <w:r w:rsidRPr="00A0091D">
              <w:rPr>
                <w:rFonts w:ascii="Symbol" w:eastAsia="Symbol" w:hAnsi="Symbol" w:cs="Symbol"/>
                <w:b/>
                <w:sz w:val="22"/>
                <w:szCs w:val="22"/>
                <w:vertAlign w:val="subscript"/>
                <w:lang w:val="de-DE"/>
              </w:rPr>
              <w:t></w:t>
            </w:r>
            <w:r w:rsidRPr="00A0091D">
              <w:rPr>
                <w:rFonts w:ascii="Times New Roman" w:hAnsi="Times New Roman" w:cs="Times New Roman"/>
                <w:b/>
                <w:sz w:val="22"/>
                <w:szCs w:val="22"/>
                <w:vertAlign w:val="subscript"/>
                <w:lang w:val="de-DE"/>
              </w:rPr>
              <w:t>)</w:t>
            </w:r>
            <w:r w:rsidRPr="00A0091D">
              <w:rPr>
                <w:rFonts w:ascii="Times New Roman" w:hAnsi="Times New Roman" w:cs="Times New Roman"/>
                <w:b/>
                <w:sz w:val="22"/>
                <w:szCs w:val="22"/>
                <w:vertAlign w:val="superscript"/>
                <w:lang w:val="de-DE"/>
              </w:rPr>
              <w:t>a</w:t>
            </w:r>
            <w:r w:rsidRPr="00A0091D">
              <w:rPr>
                <w:rFonts w:ascii="Times New Roman" w:hAnsi="Times New Roman" w:cs="Times New Roman"/>
                <w:b/>
                <w:sz w:val="22"/>
                <w:szCs w:val="22"/>
                <w:lang w:val="de-DE"/>
              </w:rPr>
              <w:t xml:space="preserve">, </w:t>
            </w:r>
            <w:r w:rsidRPr="00A0091D">
              <w:rPr>
                <w:rFonts w:ascii="Symbol" w:eastAsia="Symbol" w:hAnsi="Symbol" w:cs="Symbol"/>
                <w:b/>
                <w:sz w:val="22"/>
                <w:szCs w:val="22"/>
                <w:lang w:val="de-DE"/>
              </w:rPr>
              <w:t></w:t>
            </w:r>
            <w:r w:rsidRPr="00A0091D">
              <w:rPr>
                <w:rFonts w:ascii="Times New Roman" w:hAnsi="Times New Roman" w:cs="Times New Roman"/>
                <w:b/>
                <w:sz w:val="22"/>
                <w:szCs w:val="22"/>
                <w:lang w:val="de-DE"/>
              </w:rPr>
              <w:t>g.h/ml</w:t>
            </w:r>
          </w:p>
        </w:tc>
        <w:tc>
          <w:tcPr>
            <w:tcW w:w="2834" w:type="dxa"/>
          </w:tcPr>
          <w:p w14:paraId="1BF00523" w14:textId="77777777" w:rsidR="002541DF" w:rsidRPr="00A0091D" w:rsidRDefault="002541DF" w:rsidP="00F91B90">
            <w:pPr>
              <w:pStyle w:val="tabletextNS"/>
              <w:keepNext/>
              <w:jc w:val="center"/>
              <w:rPr>
                <w:rFonts w:ascii="Times New Roman" w:hAnsi="Times New Roman" w:cs="Times New Roman"/>
                <w:b/>
                <w:lang w:val="de-DE"/>
              </w:rPr>
            </w:pPr>
            <w:r w:rsidRPr="00A0091D">
              <w:rPr>
                <w:rFonts w:ascii="Times New Roman" w:hAnsi="Times New Roman" w:cs="Times New Roman"/>
                <w:b/>
                <w:sz w:val="22"/>
                <w:szCs w:val="22"/>
                <w:lang w:val="de-DE"/>
              </w:rPr>
              <w:t>C</w:t>
            </w:r>
            <w:r w:rsidRPr="00A0091D">
              <w:rPr>
                <w:rFonts w:ascii="Times New Roman" w:hAnsi="Times New Roman" w:cs="Times New Roman"/>
                <w:b/>
                <w:sz w:val="22"/>
                <w:szCs w:val="22"/>
                <w:vertAlign w:val="subscript"/>
                <w:lang w:val="de-DE"/>
              </w:rPr>
              <w:t>max</w:t>
            </w:r>
            <w:r w:rsidRPr="00A0091D">
              <w:rPr>
                <w:rFonts w:ascii="Times New Roman" w:hAnsi="Times New Roman" w:cs="Times New Roman"/>
                <w:b/>
                <w:sz w:val="22"/>
                <w:szCs w:val="22"/>
                <w:vertAlign w:val="superscript"/>
                <w:lang w:val="de-DE"/>
              </w:rPr>
              <w:t>a </w:t>
            </w:r>
            <w:r w:rsidRPr="00A0091D">
              <w:rPr>
                <w:rFonts w:ascii="Times New Roman" w:hAnsi="Times New Roman" w:cs="Times New Roman"/>
                <w:b/>
                <w:sz w:val="22"/>
                <w:szCs w:val="22"/>
                <w:lang w:val="de-DE"/>
              </w:rPr>
              <w:t xml:space="preserve">, </w:t>
            </w:r>
            <w:r w:rsidRPr="00A0091D">
              <w:rPr>
                <w:rFonts w:ascii="Symbol" w:eastAsia="Symbol" w:hAnsi="Symbol" w:cs="Symbol"/>
                <w:b/>
                <w:sz w:val="22"/>
                <w:szCs w:val="22"/>
                <w:lang w:val="de-DE"/>
              </w:rPr>
              <w:t></w:t>
            </w:r>
            <w:r w:rsidRPr="00A0091D">
              <w:rPr>
                <w:rFonts w:ascii="Times New Roman" w:hAnsi="Times New Roman" w:cs="Times New Roman"/>
                <w:b/>
                <w:sz w:val="22"/>
                <w:szCs w:val="22"/>
                <w:lang w:val="de-DE"/>
              </w:rPr>
              <w:t>g/ml</w:t>
            </w:r>
          </w:p>
        </w:tc>
      </w:tr>
      <w:tr w:rsidR="002541DF" w:rsidRPr="0016777C" w14:paraId="0EF58C64" w14:textId="77777777" w:rsidTr="008C1E0C">
        <w:trPr>
          <w:cantSplit/>
        </w:trPr>
        <w:tc>
          <w:tcPr>
            <w:tcW w:w="2430" w:type="dxa"/>
          </w:tcPr>
          <w:p w14:paraId="7D6FA981" w14:textId="77777777" w:rsidR="002541DF" w:rsidRPr="0016777C" w:rsidRDefault="002541DF" w:rsidP="00F91B90">
            <w:pPr>
              <w:pStyle w:val="tabletextNS"/>
              <w:keepNext/>
              <w:jc w:val="center"/>
              <w:rPr>
                <w:rFonts w:ascii="Times New Roman" w:hAnsi="Times New Roman" w:cs="Times New Roman"/>
                <w:lang w:val="de-DE"/>
              </w:rPr>
            </w:pPr>
            <w:r w:rsidRPr="0016777C">
              <w:rPr>
                <w:rFonts w:ascii="Times New Roman" w:hAnsi="Times New Roman" w:cs="Times New Roman"/>
                <w:sz w:val="22"/>
                <w:szCs w:val="22"/>
                <w:lang w:val="de-DE"/>
              </w:rPr>
              <w:t>30 mg</w:t>
            </w:r>
          </w:p>
        </w:tc>
        <w:tc>
          <w:tcPr>
            <w:tcW w:w="810" w:type="dxa"/>
          </w:tcPr>
          <w:p w14:paraId="3FC6C6E1" w14:textId="77777777" w:rsidR="002541DF" w:rsidRPr="0016777C" w:rsidRDefault="002541D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28</w:t>
            </w:r>
          </w:p>
        </w:tc>
        <w:tc>
          <w:tcPr>
            <w:tcW w:w="2566" w:type="dxa"/>
          </w:tcPr>
          <w:p w14:paraId="47C879E2" w14:textId="77777777" w:rsidR="002541DF" w:rsidRPr="0016777C" w:rsidRDefault="002541D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47 (39, 58)</w:t>
            </w:r>
          </w:p>
        </w:tc>
        <w:tc>
          <w:tcPr>
            <w:tcW w:w="2834" w:type="dxa"/>
          </w:tcPr>
          <w:p w14:paraId="70F8AC43" w14:textId="77777777" w:rsidR="002541DF" w:rsidRPr="0016777C" w:rsidRDefault="002541D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3,78 (3,18, 4,49)</w:t>
            </w:r>
          </w:p>
        </w:tc>
      </w:tr>
      <w:tr w:rsidR="002541DF" w:rsidRPr="0016777C" w14:paraId="58BAD1C2" w14:textId="77777777" w:rsidTr="008C1E0C">
        <w:trPr>
          <w:cantSplit/>
        </w:trPr>
        <w:tc>
          <w:tcPr>
            <w:tcW w:w="2430" w:type="dxa"/>
          </w:tcPr>
          <w:p w14:paraId="7D178A27" w14:textId="77777777" w:rsidR="002541DF" w:rsidRPr="0016777C" w:rsidRDefault="002541DF" w:rsidP="00F91B90">
            <w:pPr>
              <w:pStyle w:val="tabletextNS"/>
              <w:keepNext/>
              <w:jc w:val="center"/>
              <w:rPr>
                <w:rFonts w:ascii="Times New Roman" w:hAnsi="Times New Roman" w:cs="Times New Roman"/>
                <w:lang w:val="de-DE"/>
              </w:rPr>
            </w:pPr>
            <w:r w:rsidRPr="0016777C">
              <w:rPr>
                <w:rFonts w:ascii="Times New Roman" w:hAnsi="Times New Roman" w:cs="Times New Roman"/>
                <w:sz w:val="22"/>
                <w:szCs w:val="22"/>
                <w:lang w:val="de-DE"/>
              </w:rPr>
              <w:t>50 mg</w:t>
            </w:r>
          </w:p>
        </w:tc>
        <w:tc>
          <w:tcPr>
            <w:tcW w:w="810" w:type="dxa"/>
          </w:tcPr>
          <w:p w14:paraId="0B1BF25B" w14:textId="77777777" w:rsidR="002541DF" w:rsidRPr="0016777C" w:rsidRDefault="002541D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34</w:t>
            </w:r>
          </w:p>
        </w:tc>
        <w:tc>
          <w:tcPr>
            <w:tcW w:w="2566" w:type="dxa"/>
          </w:tcPr>
          <w:p w14:paraId="4A2D4E05" w14:textId="77777777" w:rsidR="002541DF" w:rsidRPr="0016777C" w:rsidRDefault="002541D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108 (88, 134)</w:t>
            </w:r>
          </w:p>
        </w:tc>
        <w:tc>
          <w:tcPr>
            <w:tcW w:w="2834" w:type="dxa"/>
          </w:tcPr>
          <w:p w14:paraId="4717022A" w14:textId="77777777" w:rsidR="002541DF" w:rsidRPr="0016777C" w:rsidRDefault="002541D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8,01 (6,73, 9,53)</w:t>
            </w:r>
          </w:p>
        </w:tc>
      </w:tr>
      <w:tr w:rsidR="002541DF" w:rsidRPr="0016777C" w14:paraId="631655CD" w14:textId="77777777" w:rsidTr="008C1E0C">
        <w:trPr>
          <w:cantSplit/>
        </w:trPr>
        <w:tc>
          <w:tcPr>
            <w:tcW w:w="2430" w:type="dxa"/>
          </w:tcPr>
          <w:p w14:paraId="120DEAC7" w14:textId="77777777" w:rsidR="002541DF" w:rsidRPr="0016777C" w:rsidRDefault="002541DF" w:rsidP="00F91B90">
            <w:pPr>
              <w:pStyle w:val="tabletextNS"/>
              <w:keepNext/>
              <w:jc w:val="center"/>
              <w:rPr>
                <w:rFonts w:ascii="Times New Roman" w:hAnsi="Times New Roman" w:cs="Times New Roman"/>
                <w:lang w:val="de-DE"/>
              </w:rPr>
            </w:pPr>
            <w:r w:rsidRPr="0016777C">
              <w:rPr>
                <w:rFonts w:ascii="Times New Roman" w:hAnsi="Times New Roman" w:cs="Times New Roman"/>
                <w:sz w:val="22"/>
                <w:szCs w:val="22"/>
                <w:lang w:val="de-DE"/>
              </w:rPr>
              <w:t>75 mg</w:t>
            </w:r>
          </w:p>
        </w:tc>
        <w:tc>
          <w:tcPr>
            <w:tcW w:w="810" w:type="dxa"/>
          </w:tcPr>
          <w:p w14:paraId="3AF48BF7" w14:textId="77777777" w:rsidR="002541DF" w:rsidRPr="0016777C" w:rsidRDefault="002541D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26</w:t>
            </w:r>
          </w:p>
        </w:tc>
        <w:tc>
          <w:tcPr>
            <w:tcW w:w="2566" w:type="dxa"/>
          </w:tcPr>
          <w:p w14:paraId="52AA5AFF" w14:textId="77777777" w:rsidR="002541DF" w:rsidRPr="0016777C" w:rsidRDefault="002541D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168 (143, 198)</w:t>
            </w:r>
          </w:p>
        </w:tc>
        <w:tc>
          <w:tcPr>
            <w:tcW w:w="2834" w:type="dxa"/>
          </w:tcPr>
          <w:p w14:paraId="6C71C16D" w14:textId="77777777" w:rsidR="002541DF" w:rsidRPr="0016777C" w:rsidRDefault="002541DF" w:rsidP="00F91B90">
            <w:pPr>
              <w:pStyle w:val="tabletextNS"/>
              <w:keepNext/>
              <w:jc w:val="center"/>
              <w:rPr>
                <w:rFonts w:ascii="Times New Roman" w:hAnsi="Times New Roman" w:cs="Times New Roman"/>
                <w:sz w:val="22"/>
                <w:szCs w:val="22"/>
                <w:lang w:val="de-DE"/>
              </w:rPr>
            </w:pPr>
            <w:r w:rsidRPr="0016777C">
              <w:rPr>
                <w:rFonts w:ascii="Times New Roman" w:hAnsi="Times New Roman" w:cs="Times New Roman"/>
                <w:sz w:val="22"/>
                <w:szCs w:val="22"/>
                <w:lang w:val="de-DE"/>
              </w:rPr>
              <w:t>12,7 (11,0, 14,5)</w:t>
            </w:r>
          </w:p>
        </w:tc>
      </w:tr>
      <w:tr w:rsidR="00437FDD" w:rsidRPr="003A78BC" w14:paraId="5FFFD15F" w14:textId="77777777" w:rsidTr="008C1E0C">
        <w:trPr>
          <w:cantSplit/>
        </w:trPr>
        <w:tc>
          <w:tcPr>
            <w:tcW w:w="8640" w:type="dxa"/>
            <w:gridSpan w:val="4"/>
          </w:tcPr>
          <w:p w14:paraId="1940A4D2" w14:textId="4F3869FF" w:rsidR="00437FDD" w:rsidRPr="008C1E0C" w:rsidRDefault="00437FDD" w:rsidP="00F91B90">
            <w:pPr>
              <w:pStyle w:val="tabletextNS"/>
              <w:rPr>
                <w:rFonts w:ascii="Times New Roman" w:hAnsi="Times New Roman" w:cs="Times New Roman"/>
                <w:sz w:val="20"/>
                <w:szCs w:val="20"/>
                <w:lang w:val="de-DE"/>
              </w:rPr>
            </w:pPr>
            <w:r w:rsidRPr="008C1E0C">
              <w:rPr>
                <w:rFonts w:ascii="Times New Roman" w:hAnsi="Times New Roman" w:cs="Times New Roman"/>
                <w:sz w:val="20"/>
                <w:szCs w:val="20"/>
                <w:vertAlign w:val="superscript"/>
                <w:lang w:val="de-DE"/>
              </w:rPr>
              <w:t>a</w:t>
            </w:r>
            <w:r w:rsidRPr="008C1E0C">
              <w:rPr>
                <w:rFonts w:ascii="Times New Roman" w:hAnsi="Times New Roman" w:cs="Times New Roman"/>
                <w:sz w:val="20"/>
                <w:szCs w:val="20"/>
                <w:lang w:val="de-DE"/>
              </w:rPr>
              <w:tab/>
              <w:t>AUC</w:t>
            </w:r>
            <w:r w:rsidRPr="008C1E0C">
              <w:rPr>
                <w:rFonts w:ascii="Times New Roman" w:hAnsi="Times New Roman" w:cs="Times New Roman"/>
                <w:sz w:val="20"/>
                <w:szCs w:val="20"/>
                <w:vertAlign w:val="subscript"/>
                <w:lang w:val="de-DE"/>
              </w:rPr>
              <w:t>(0-</w:t>
            </w:r>
            <w:r w:rsidRPr="008C1E0C">
              <w:rPr>
                <w:rFonts w:ascii="Symbol" w:eastAsia="Symbol" w:hAnsi="Symbol" w:cs="Times New Roman"/>
                <w:sz w:val="20"/>
                <w:szCs w:val="20"/>
                <w:vertAlign w:val="subscript"/>
                <w:lang w:val="de-DE"/>
              </w:rPr>
              <w:t></w:t>
            </w:r>
            <w:r w:rsidRPr="008C1E0C">
              <w:rPr>
                <w:rFonts w:ascii="Times New Roman" w:hAnsi="Times New Roman" w:cs="Times New Roman"/>
                <w:sz w:val="20"/>
                <w:szCs w:val="20"/>
                <w:vertAlign w:val="subscript"/>
                <w:lang w:val="de-DE"/>
              </w:rPr>
              <w:t>)</w:t>
            </w:r>
            <w:r w:rsidRPr="008C1E0C">
              <w:rPr>
                <w:rFonts w:ascii="Times New Roman" w:hAnsi="Times New Roman" w:cs="Times New Roman"/>
                <w:sz w:val="20"/>
                <w:szCs w:val="20"/>
                <w:lang w:val="de-DE"/>
              </w:rPr>
              <w:t xml:space="preserve"> </w:t>
            </w:r>
            <w:r w:rsidR="003A78BC">
              <w:rPr>
                <w:rFonts w:ascii="Times New Roman" w:hAnsi="Times New Roman" w:cs="Times New Roman"/>
                <w:sz w:val="20"/>
                <w:szCs w:val="20"/>
                <w:lang w:val="de-DE"/>
              </w:rPr>
              <w:t>u</w:t>
            </w:r>
            <w:r w:rsidRPr="008C1E0C">
              <w:rPr>
                <w:rFonts w:ascii="Times New Roman" w:hAnsi="Times New Roman" w:cs="Times New Roman"/>
                <w:sz w:val="20"/>
                <w:szCs w:val="20"/>
                <w:lang w:val="de-DE"/>
              </w:rPr>
              <w:t>nd C</w:t>
            </w:r>
            <w:r w:rsidRPr="008C1E0C">
              <w:rPr>
                <w:rFonts w:ascii="Times New Roman" w:hAnsi="Times New Roman" w:cs="Times New Roman"/>
                <w:sz w:val="20"/>
                <w:szCs w:val="20"/>
                <w:vertAlign w:val="subscript"/>
                <w:lang w:val="de-DE"/>
              </w:rPr>
              <w:t>max</w:t>
            </w:r>
            <w:r w:rsidRPr="008C1E0C">
              <w:rPr>
                <w:rFonts w:ascii="Times New Roman" w:hAnsi="Times New Roman" w:cs="Times New Roman"/>
                <w:sz w:val="20"/>
                <w:szCs w:val="20"/>
                <w:lang w:val="de-DE"/>
              </w:rPr>
              <w:t xml:space="preserve"> basierend auf populationspharmakokinetischen Post-hoc-Analysen</w:t>
            </w:r>
            <w:r>
              <w:rPr>
                <w:rFonts w:ascii="Times New Roman" w:hAnsi="Times New Roman" w:cs="Times New Roman"/>
                <w:sz w:val="20"/>
                <w:szCs w:val="20"/>
                <w:lang w:val="de-DE"/>
              </w:rPr>
              <w:t>.</w:t>
            </w:r>
          </w:p>
        </w:tc>
      </w:tr>
    </w:tbl>
    <w:p w14:paraId="28B6F525" w14:textId="77777777" w:rsidR="005B22EB" w:rsidRPr="0016777C" w:rsidRDefault="005B22EB" w:rsidP="006F255B">
      <w:pPr>
        <w:ind w:left="567" w:hanging="567"/>
        <w:rPr>
          <w:lang w:val="de-DE"/>
        </w:rPr>
      </w:pPr>
    </w:p>
    <w:p w14:paraId="0DE76349" w14:textId="6F5E8591" w:rsidR="002541DF" w:rsidRPr="0016777C" w:rsidRDefault="002541DF" w:rsidP="00F91B90">
      <w:pPr>
        <w:rPr>
          <w:rFonts w:eastAsia="MS Mincho"/>
          <w:color w:val="000000"/>
          <w:lang w:val="de-DE" w:eastAsia="ja-JP"/>
        </w:rPr>
      </w:pPr>
      <w:r w:rsidRPr="0016777C">
        <w:rPr>
          <w:lang w:val="de-DE"/>
        </w:rPr>
        <w:t>Die bei 590 HCV-Patienten, die in die Phase-III-Studien TPL103922/ENABLE 1 und TPL108390/ENABLE 2 eingeschlossen wurden, gesammelten Daten zum Eltrombopag-Konzentrationsverlauf im Plasma wurden mit Daten von HCV-Patienten, die in die Phase-II-Studie TPL102357 eingeschlossen wurden, und mit gesunden erwachsenen Probanden in einer populationskinetischen Analyse kombiniert. Die Schätzwerte für die C</w:t>
      </w:r>
      <w:r w:rsidRPr="0016777C">
        <w:rPr>
          <w:vertAlign w:val="subscript"/>
          <w:lang w:val="de-DE"/>
        </w:rPr>
        <w:t>max</w:t>
      </w:r>
      <w:r w:rsidRPr="0016777C">
        <w:rPr>
          <w:lang w:val="de-DE"/>
        </w:rPr>
        <w:t xml:space="preserve"> und AUC</w:t>
      </w:r>
      <w:r w:rsidRPr="0016777C">
        <w:rPr>
          <w:vertAlign w:val="subscript"/>
          <w:lang w:val="de-DE"/>
        </w:rPr>
        <w:t>(0-</w:t>
      </w:r>
      <w:r w:rsidRPr="0016777C">
        <w:rPr>
          <w:rFonts w:ascii="Symbol" w:eastAsia="Symbol" w:hAnsi="Symbol" w:cs="Symbol"/>
          <w:vertAlign w:val="subscript"/>
          <w:lang w:val="de-DE"/>
        </w:rPr>
        <w:t></w:t>
      </w:r>
      <w:r w:rsidRPr="0016777C">
        <w:rPr>
          <w:vertAlign w:val="subscript"/>
          <w:lang w:val="de-DE"/>
        </w:rPr>
        <w:t>)</w:t>
      </w:r>
      <w:r w:rsidRPr="0016777C">
        <w:rPr>
          <w:rFonts w:eastAsia="MS Mincho"/>
          <w:color w:val="000000"/>
          <w:lang w:val="de-DE" w:eastAsia="ja-JP"/>
        </w:rPr>
        <w:t xml:space="preserve"> von Eltrombopag im Plasma für </w:t>
      </w:r>
      <w:r w:rsidR="00437FDD">
        <w:rPr>
          <w:rFonts w:eastAsia="MS Mincho"/>
          <w:color w:val="000000"/>
          <w:lang w:val="de-DE" w:eastAsia="ja-JP"/>
        </w:rPr>
        <w:t xml:space="preserve">erwachsene </w:t>
      </w:r>
      <w:r w:rsidRPr="0016777C">
        <w:rPr>
          <w:rFonts w:eastAsia="MS Mincho"/>
          <w:color w:val="000000"/>
          <w:lang w:val="de-DE" w:eastAsia="ja-JP"/>
        </w:rPr>
        <w:t>HCV-Patienten, die in den Phase-III-Studien eingeschlossen waren, sind für jede geprüfte Dosis in der Tabelle </w:t>
      </w:r>
      <w:r w:rsidR="00437FDD">
        <w:rPr>
          <w:rFonts w:eastAsia="MS Mincho"/>
          <w:color w:val="000000"/>
          <w:lang w:val="de-DE" w:eastAsia="ja-JP"/>
        </w:rPr>
        <w:t>13</w:t>
      </w:r>
      <w:r w:rsidRPr="0016777C">
        <w:rPr>
          <w:rFonts w:eastAsia="MS Mincho"/>
          <w:color w:val="000000"/>
          <w:lang w:val="de-DE" w:eastAsia="ja-JP"/>
        </w:rPr>
        <w:t xml:space="preserve"> dargestellt</w:t>
      </w:r>
      <w:r w:rsidR="00923380">
        <w:rPr>
          <w:rFonts w:eastAsia="MS Mincho"/>
          <w:color w:val="000000"/>
          <w:lang w:val="de-DE" w:eastAsia="ja-JP"/>
        </w:rPr>
        <w:t>.</w:t>
      </w:r>
    </w:p>
    <w:p w14:paraId="00D8AF01" w14:textId="77777777" w:rsidR="002541DF" w:rsidRPr="0016777C" w:rsidRDefault="002541DF" w:rsidP="00F91B90">
      <w:pPr>
        <w:rPr>
          <w:rFonts w:eastAsia="MS Mincho"/>
          <w:color w:val="000000"/>
          <w:lang w:val="de-DE" w:eastAsia="ja-JP"/>
        </w:rPr>
      </w:pPr>
    </w:p>
    <w:p w14:paraId="170ACE1D" w14:textId="1FF20A11" w:rsidR="00F91B90" w:rsidRPr="00F91B90" w:rsidRDefault="002541DF" w:rsidP="00F91B90">
      <w:pPr>
        <w:keepNext/>
        <w:ind w:left="1134" w:hanging="1134"/>
        <w:rPr>
          <w:color w:val="000000"/>
          <w:lang w:val="de-DE"/>
        </w:rPr>
      </w:pPr>
      <w:r w:rsidRPr="00891576">
        <w:rPr>
          <w:b/>
          <w:color w:val="000000"/>
          <w:lang w:val="de-DE"/>
        </w:rPr>
        <w:lastRenderedPageBreak/>
        <w:t>Tabelle </w:t>
      </w:r>
      <w:r w:rsidR="00437FDD">
        <w:rPr>
          <w:b/>
          <w:color w:val="000000"/>
          <w:lang w:val="de-DE"/>
        </w:rPr>
        <w:t>13</w:t>
      </w:r>
      <w:r w:rsidR="00403CA7">
        <w:rPr>
          <w:b/>
          <w:color w:val="000000"/>
          <w:lang w:val="de-DE"/>
        </w:rPr>
        <w:tab/>
      </w:r>
      <w:r w:rsidRPr="00891576">
        <w:rPr>
          <w:b/>
          <w:color w:val="000000"/>
          <w:lang w:val="de-DE"/>
        </w:rPr>
        <w:t>Mittlere g</w:t>
      </w:r>
      <w:r w:rsidRPr="00891576">
        <w:rPr>
          <w:b/>
          <w:lang w:val="de-DE"/>
        </w:rPr>
        <w:t>eometrische (</w:t>
      </w:r>
      <w:r w:rsidR="008F2FFD" w:rsidRPr="00891576">
        <w:rPr>
          <w:b/>
          <w:lang w:val="de-DE"/>
        </w:rPr>
        <w:t>95%</w:t>
      </w:r>
      <w:r w:rsidR="00D9196A">
        <w:rPr>
          <w:b/>
          <w:lang w:val="de-DE"/>
        </w:rPr>
        <w:t>-</w:t>
      </w:r>
      <w:r w:rsidRPr="00891576">
        <w:rPr>
          <w:b/>
          <w:lang w:val="de-DE"/>
        </w:rPr>
        <w:t>KI) pharmakokinetische Parameter von Eltrombopag im Plasma im Steady</w:t>
      </w:r>
      <w:r w:rsidR="00403089">
        <w:rPr>
          <w:b/>
          <w:lang w:val="de-DE"/>
        </w:rPr>
        <w:t xml:space="preserve"> S</w:t>
      </w:r>
      <w:r w:rsidRPr="00891576">
        <w:rPr>
          <w:b/>
          <w:lang w:val="de-DE"/>
        </w:rPr>
        <w:t>tate bei</w:t>
      </w:r>
      <w:r w:rsidRPr="00891576">
        <w:rPr>
          <w:b/>
          <w:color w:val="000000"/>
          <w:lang w:val="de-DE"/>
        </w:rPr>
        <w:t xml:space="preserve"> chronischen HCV-Patienten</w:t>
      </w:r>
    </w:p>
    <w:p w14:paraId="0D05F2E6" w14:textId="1479930B" w:rsidR="002541DF" w:rsidRPr="0016777C" w:rsidRDefault="002541DF" w:rsidP="00F91B90">
      <w:pPr>
        <w:keepNext/>
        <w:rPr>
          <w:lang w:val="de-DE"/>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2541DF" w:rsidRPr="0016777C" w14:paraId="24901D84" w14:textId="77777777" w:rsidTr="008C1E0C">
        <w:trPr>
          <w:cantSplit/>
        </w:trPr>
        <w:tc>
          <w:tcPr>
            <w:tcW w:w="2106" w:type="dxa"/>
          </w:tcPr>
          <w:p w14:paraId="3AB548FB" w14:textId="77777777" w:rsidR="00F91B90" w:rsidRPr="00F91B90" w:rsidRDefault="002541DF" w:rsidP="00F91B90">
            <w:pPr>
              <w:pStyle w:val="tabletextNS"/>
              <w:keepNext/>
              <w:jc w:val="center"/>
              <w:rPr>
                <w:rFonts w:ascii="Times New Roman" w:hAnsi="Times New Roman"/>
                <w:sz w:val="22"/>
                <w:szCs w:val="22"/>
                <w:lang w:val="de-DE"/>
              </w:rPr>
            </w:pPr>
            <w:r w:rsidRPr="0016777C">
              <w:rPr>
                <w:rFonts w:ascii="Times New Roman" w:hAnsi="Times New Roman"/>
                <w:b/>
                <w:sz w:val="22"/>
                <w:szCs w:val="22"/>
                <w:lang w:val="de-DE"/>
              </w:rPr>
              <w:t>Eltrombopag-Dosis</w:t>
            </w:r>
          </w:p>
          <w:p w14:paraId="2A614D8E" w14:textId="1491DC18" w:rsidR="002541DF" w:rsidRPr="0016777C" w:rsidRDefault="002541DF" w:rsidP="00F91B90">
            <w:pPr>
              <w:pStyle w:val="tabletextNS"/>
              <w:keepNext/>
              <w:jc w:val="center"/>
              <w:rPr>
                <w:rFonts w:ascii="Times New Roman" w:hAnsi="Times New Roman"/>
                <w:b/>
                <w:sz w:val="22"/>
                <w:szCs w:val="22"/>
                <w:lang w:val="de-DE"/>
              </w:rPr>
            </w:pPr>
            <w:r w:rsidRPr="0016777C">
              <w:rPr>
                <w:rFonts w:ascii="Times New Roman" w:hAnsi="Times New Roman"/>
                <w:b/>
                <w:sz w:val="22"/>
                <w:szCs w:val="22"/>
                <w:lang w:val="de-DE"/>
              </w:rPr>
              <w:t>(einmal täglich)</w:t>
            </w:r>
          </w:p>
        </w:tc>
        <w:tc>
          <w:tcPr>
            <w:tcW w:w="1224" w:type="dxa"/>
          </w:tcPr>
          <w:p w14:paraId="71E8FD46" w14:textId="77777777" w:rsidR="002541DF" w:rsidRPr="0016777C" w:rsidRDefault="002541DF" w:rsidP="00F91B90">
            <w:pPr>
              <w:pStyle w:val="tabletextNS"/>
              <w:keepNext/>
              <w:jc w:val="center"/>
              <w:rPr>
                <w:rFonts w:ascii="Times New Roman" w:hAnsi="Times New Roman"/>
                <w:b/>
                <w:sz w:val="22"/>
                <w:szCs w:val="22"/>
                <w:lang w:val="de-DE"/>
              </w:rPr>
            </w:pPr>
            <w:r w:rsidRPr="0016777C">
              <w:rPr>
                <w:rFonts w:ascii="Times New Roman" w:hAnsi="Times New Roman"/>
                <w:b/>
                <w:sz w:val="22"/>
                <w:szCs w:val="22"/>
                <w:lang w:val="de-DE"/>
              </w:rPr>
              <w:t>N</w:t>
            </w:r>
          </w:p>
        </w:tc>
        <w:tc>
          <w:tcPr>
            <w:tcW w:w="2340" w:type="dxa"/>
          </w:tcPr>
          <w:p w14:paraId="1D853DA5" w14:textId="77777777" w:rsidR="00F91B90" w:rsidRPr="00F91B90" w:rsidRDefault="002541DF" w:rsidP="00F91B90">
            <w:pPr>
              <w:pStyle w:val="tabletextNS"/>
              <w:keepNext/>
              <w:jc w:val="center"/>
              <w:rPr>
                <w:rFonts w:ascii="Times New Roman" w:hAnsi="Times New Roman"/>
                <w:sz w:val="22"/>
                <w:szCs w:val="22"/>
                <w:lang w:val="de-DE"/>
              </w:rPr>
            </w:pPr>
            <w:r w:rsidRPr="0016777C">
              <w:rPr>
                <w:rFonts w:ascii="Times New Roman" w:hAnsi="Times New Roman"/>
                <w:b/>
                <w:sz w:val="22"/>
                <w:szCs w:val="22"/>
                <w:lang w:val="de-DE"/>
              </w:rPr>
              <w:t>AUC</w:t>
            </w:r>
            <w:r w:rsidRPr="0016777C">
              <w:rPr>
                <w:rFonts w:ascii="Times New Roman" w:hAnsi="Times New Roman"/>
                <w:b/>
                <w:sz w:val="22"/>
                <w:szCs w:val="22"/>
                <w:vertAlign w:val="subscript"/>
                <w:lang w:val="de-DE"/>
              </w:rPr>
              <w:t>(0-</w:t>
            </w:r>
            <w:r w:rsidRPr="0016777C">
              <w:rPr>
                <w:rFonts w:ascii="Symbol" w:eastAsia="Symbol" w:hAnsi="Symbol" w:cs="Symbol"/>
                <w:b/>
                <w:sz w:val="22"/>
                <w:szCs w:val="22"/>
                <w:vertAlign w:val="subscript"/>
                <w:lang w:val="de-DE"/>
              </w:rPr>
              <w:t></w:t>
            </w:r>
            <w:r w:rsidRPr="0016777C">
              <w:rPr>
                <w:rFonts w:ascii="Times New Roman" w:hAnsi="Times New Roman"/>
                <w:b/>
                <w:sz w:val="22"/>
                <w:szCs w:val="22"/>
                <w:vertAlign w:val="subscript"/>
                <w:lang w:val="de-DE"/>
              </w:rPr>
              <w:t>)</w:t>
            </w:r>
          </w:p>
          <w:p w14:paraId="25B0DE11" w14:textId="57BD8ADE" w:rsidR="002541DF" w:rsidRPr="0016777C" w:rsidRDefault="002541DF" w:rsidP="00F91B90">
            <w:pPr>
              <w:pStyle w:val="tabletextNS"/>
              <w:keepNext/>
              <w:jc w:val="center"/>
              <w:rPr>
                <w:rFonts w:ascii="Times New Roman" w:hAnsi="Times New Roman"/>
                <w:b/>
                <w:sz w:val="22"/>
                <w:szCs w:val="22"/>
                <w:lang w:val="de-DE"/>
              </w:rPr>
            </w:pPr>
            <w:r w:rsidRPr="0016777C">
              <w:rPr>
                <w:rFonts w:ascii="Times New Roman" w:hAnsi="Times New Roman"/>
                <w:b/>
                <w:sz w:val="22"/>
                <w:szCs w:val="22"/>
                <w:lang w:val="de-DE"/>
              </w:rPr>
              <w:t>(</w:t>
            </w:r>
            <w:r w:rsidRPr="0016777C">
              <w:rPr>
                <w:rFonts w:ascii="Symbol" w:eastAsia="Symbol" w:hAnsi="Symbol" w:cs="Symbol"/>
                <w:b/>
                <w:sz w:val="22"/>
                <w:szCs w:val="22"/>
                <w:lang w:val="de-DE"/>
              </w:rPr>
              <w:t></w:t>
            </w:r>
            <w:r w:rsidRPr="0016777C">
              <w:rPr>
                <w:rFonts w:ascii="Times New Roman" w:hAnsi="Times New Roman"/>
                <w:b/>
                <w:sz w:val="22"/>
                <w:szCs w:val="22"/>
                <w:lang w:val="de-DE"/>
              </w:rPr>
              <w:t>g.h/ml)</w:t>
            </w:r>
          </w:p>
        </w:tc>
        <w:tc>
          <w:tcPr>
            <w:tcW w:w="2340" w:type="dxa"/>
          </w:tcPr>
          <w:p w14:paraId="13DFC02D" w14:textId="77777777" w:rsidR="00F91B90" w:rsidRPr="00F91B90" w:rsidRDefault="002541DF" w:rsidP="00F91B90">
            <w:pPr>
              <w:pStyle w:val="tabletextNS"/>
              <w:keepNext/>
              <w:jc w:val="center"/>
              <w:rPr>
                <w:rFonts w:ascii="Times New Roman" w:hAnsi="Times New Roman"/>
                <w:sz w:val="22"/>
                <w:szCs w:val="22"/>
                <w:lang w:val="de-DE"/>
              </w:rPr>
            </w:pPr>
            <w:r w:rsidRPr="0016777C">
              <w:rPr>
                <w:rFonts w:ascii="Times New Roman" w:hAnsi="Times New Roman"/>
                <w:b/>
                <w:sz w:val="22"/>
                <w:szCs w:val="22"/>
                <w:lang w:val="de-DE"/>
              </w:rPr>
              <w:t>C</w:t>
            </w:r>
            <w:r w:rsidRPr="0016777C">
              <w:rPr>
                <w:rFonts w:ascii="Times New Roman" w:hAnsi="Times New Roman"/>
                <w:b/>
                <w:sz w:val="22"/>
                <w:szCs w:val="22"/>
                <w:vertAlign w:val="subscript"/>
                <w:lang w:val="de-DE"/>
              </w:rPr>
              <w:t>max</w:t>
            </w:r>
          </w:p>
          <w:p w14:paraId="0143E40B" w14:textId="1B9A9200" w:rsidR="002541DF" w:rsidRPr="0016777C" w:rsidRDefault="002541DF" w:rsidP="00F91B90">
            <w:pPr>
              <w:pStyle w:val="tabletextNS"/>
              <w:keepNext/>
              <w:jc w:val="center"/>
              <w:rPr>
                <w:rFonts w:ascii="Times New Roman" w:hAnsi="Times New Roman"/>
                <w:b/>
                <w:sz w:val="22"/>
                <w:szCs w:val="22"/>
                <w:lang w:val="de-DE"/>
              </w:rPr>
            </w:pPr>
            <w:r w:rsidRPr="0016777C">
              <w:rPr>
                <w:rFonts w:ascii="Times New Roman" w:hAnsi="Times New Roman"/>
                <w:b/>
                <w:sz w:val="22"/>
                <w:szCs w:val="22"/>
                <w:lang w:val="de-DE"/>
              </w:rPr>
              <w:t>(</w:t>
            </w:r>
            <w:r w:rsidRPr="0016777C">
              <w:rPr>
                <w:rFonts w:ascii="Symbol" w:eastAsia="Symbol" w:hAnsi="Symbol" w:cs="Symbol"/>
                <w:b/>
                <w:sz w:val="22"/>
                <w:szCs w:val="22"/>
                <w:lang w:val="de-DE"/>
              </w:rPr>
              <w:t></w:t>
            </w:r>
            <w:r w:rsidRPr="0016777C">
              <w:rPr>
                <w:rFonts w:ascii="Times New Roman" w:hAnsi="Times New Roman"/>
                <w:b/>
                <w:sz w:val="22"/>
                <w:szCs w:val="22"/>
                <w:lang w:val="de-DE"/>
              </w:rPr>
              <w:t>g/ml)</w:t>
            </w:r>
          </w:p>
        </w:tc>
      </w:tr>
      <w:tr w:rsidR="002541DF" w:rsidRPr="0016777C" w14:paraId="6742113D" w14:textId="77777777" w:rsidTr="008C1E0C">
        <w:trPr>
          <w:cantSplit/>
        </w:trPr>
        <w:tc>
          <w:tcPr>
            <w:tcW w:w="2106" w:type="dxa"/>
          </w:tcPr>
          <w:p w14:paraId="47C9082D"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25 mg</w:t>
            </w:r>
          </w:p>
        </w:tc>
        <w:tc>
          <w:tcPr>
            <w:tcW w:w="1224" w:type="dxa"/>
          </w:tcPr>
          <w:p w14:paraId="064B86AC"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330</w:t>
            </w:r>
          </w:p>
        </w:tc>
        <w:tc>
          <w:tcPr>
            <w:tcW w:w="2340" w:type="dxa"/>
          </w:tcPr>
          <w:p w14:paraId="1A7A27E3"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118</w:t>
            </w:r>
          </w:p>
          <w:p w14:paraId="5B58FA2B"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(109; 128)</w:t>
            </w:r>
          </w:p>
        </w:tc>
        <w:tc>
          <w:tcPr>
            <w:tcW w:w="2340" w:type="dxa"/>
          </w:tcPr>
          <w:p w14:paraId="7F822121"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6,40</w:t>
            </w:r>
          </w:p>
          <w:p w14:paraId="3E3DE334"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(5,97; 6,86)</w:t>
            </w:r>
          </w:p>
        </w:tc>
      </w:tr>
      <w:tr w:rsidR="002541DF" w:rsidRPr="0016777C" w14:paraId="03796EE2" w14:textId="77777777" w:rsidTr="008C1E0C">
        <w:trPr>
          <w:cantSplit/>
        </w:trPr>
        <w:tc>
          <w:tcPr>
            <w:tcW w:w="2106" w:type="dxa"/>
          </w:tcPr>
          <w:p w14:paraId="6C9C38B5"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50 mg</w:t>
            </w:r>
          </w:p>
        </w:tc>
        <w:tc>
          <w:tcPr>
            <w:tcW w:w="1224" w:type="dxa"/>
          </w:tcPr>
          <w:p w14:paraId="40387901"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119</w:t>
            </w:r>
          </w:p>
        </w:tc>
        <w:tc>
          <w:tcPr>
            <w:tcW w:w="2340" w:type="dxa"/>
          </w:tcPr>
          <w:p w14:paraId="518701F0"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166</w:t>
            </w:r>
          </w:p>
          <w:p w14:paraId="43624794"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(143; 192)</w:t>
            </w:r>
          </w:p>
        </w:tc>
        <w:tc>
          <w:tcPr>
            <w:tcW w:w="2340" w:type="dxa"/>
          </w:tcPr>
          <w:p w14:paraId="2C60C81E"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9,08</w:t>
            </w:r>
          </w:p>
          <w:p w14:paraId="17E9E817"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(7,96; 10,35)</w:t>
            </w:r>
          </w:p>
        </w:tc>
      </w:tr>
      <w:tr w:rsidR="002541DF" w:rsidRPr="0016777C" w14:paraId="2C6CC9B2" w14:textId="77777777" w:rsidTr="008C1E0C">
        <w:trPr>
          <w:cantSplit/>
        </w:trPr>
        <w:tc>
          <w:tcPr>
            <w:tcW w:w="2106" w:type="dxa"/>
          </w:tcPr>
          <w:p w14:paraId="649F943D"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75 mg</w:t>
            </w:r>
          </w:p>
        </w:tc>
        <w:tc>
          <w:tcPr>
            <w:tcW w:w="1224" w:type="dxa"/>
          </w:tcPr>
          <w:p w14:paraId="5906D495"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45</w:t>
            </w:r>
          </w:p>
        </w:tc>
        <w:tc>
          <w:tcPr>
            <w:tcW w:w="2340" w:type="dxa"/>
          </w:tcPr>
          <w:p w14:paraId="76162B99"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301</w:t>
            </w:r>
          </w:p>
          <w:p w14:paraId="4B9373C2"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(250; 363)</w:t>
            </w:r>
          </w:p>
        </w:tc>
        <w:tc>
          <w:tcPr>
            <w:tcW w:w="2340" w:type="dxa"/>
          </w:tcPr>
          <w:p w14:paraId="72CCB7F5"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16,71</w:t>
            </w:r>
          </w:p>
          <w:p w14:paraId="32BA3415"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(14,26; 19,58)</w:t>
            </w:r>
          </w:p>
        </w:tc>
      </w:tr>
      <w:tr w:rsidR="002541DF" w:rsidRPr="0016777C" w14:paraId="1E46EA98" w14:textId="77777777" w:rsidTr="006F255B">
        <w:trPr>
          <w:cantSplit/>
        </w:trPr>
        <w:tc>
          <w:tcPr>
            <w:tcW w:w="2106" w:type="dxa"/>
          </w:tcPr>
          <w:p w14:paraId="648270C0"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100 mg</w:t>
            </w:r>
          </w:p>
        </w:tc>
        <w:tc>
          <w:tcPr>
            <w:tcW w:w="1224" w:type="dxa"/>
          </w:tcPr>
          <w:p w14:paraId="7B2C73B3"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96</w:t>
            </w:r>
          </w:p>
        </w:tc>
        <w:tc>
          <w:tcPr>
            <w:tcW w:w="2340" w:type="dxa"/>
          </w:tcPr>
          <w:p w14:paraId="735FA730"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354</w:t>
            </w:r>
          </w:p>
          <w:p w14:paraId="379DE4BC"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(304; 411)</w:t>
            </w:r>
          </w:p>
        </w:tc>
        <w:tc>
          <w:tcPr>
            <w:tcW w:w="2340" w:type="dxa"/>
          </w:tcPr>
          <w:p w14:paraId="3F5CC35C"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19,19</w:t>
            </w:r>
          </w:p>
          <w:p w14:paraId="64BF69B3" w14:textId="77777777" w:rsidR="002541DF" w:rsidRPr="0016777C" w:rsidRDefault="002541DF" w:rsidP="00F91B90">
            <w:pPr>
              <w:pStyle w:val="tabletextNS"/>
              <w:keepNext/>
              <w:jc w:val="center"/>
              <w:rPr>
                <w:rFonts w:ascii="Times New Roman" w:hAnsi="Times New Roman"/>
                <w:sz w:val="22"/>
                <w:szCs w:val="22"/>
                <w:lang w:val="de-DE"/>
              </w:rPr>
            </w:pPr>
            <w:r w:rsidRPr="0016777C">
              <w:rPr>
                <w:rFonts w:ascii="Times New Roman" w:hAnsi="Times New Roman"/>
                <w:sz w:val="22"/>
                <w:szCs w:val="22"/>
                <w:lang w:val="de-DE"/>
              </w:rPr>
              <w:t>(16,81; 21,91)</w:t>
            </w:r>
          </w:p>
        </w:tc>
      </w:tr>
      <w:tr w:rsidR="00B80EF7" w:rsidRPr="003A78BC" w14:paraId="262FBF7F" w14:textId="77777777" w:rsidTr="008C1E0C">
        <w:trPr>
          <w:cantSplit/>
        </w:trPr>
        <w:tc>
          <w:tcPr>
            <w:tcW w:w="8010" w:type="dxa"/>
            <w:gridSpan w:val="4"/>
            <w:tcBorders>
              <w:bottom w:val="single" w:sz="4" w:space="0" w:color="auto"/>
            </w:tcBorders>
          </w:tcPr>
          <w:p w14:paraId="5E3158FD" w14:textId="55FF8158" w:rsidR="00B80EF7" w:rsidRPr="00B80EF7" w:rsidRDefault="00B80EF7" w:rsidP="00F91B90">
            <w:pPr>
              <w:rPr>
                <w:sz w:val="20"/>
                <w:szCs w:val="20"/>
                <w:lang w:val="de-DE"/>
              </w:rPr>
            </w:pPr>
            <w:r w:rsidRPr="00FC188D" w:rsidDel="00437FDD">
              <w:rPr>
                <w:sz w:val="20"/>
                <w:szCs w:val="20"/>
                <w:lang w:val="de-DE"/>
              </w:rPr>
              <w:t>AUC</w:t>
            </w:r>
            <w:r w:rsidRPr="00FC188D" w:rsidDel="00437FDD">
              <w:rPr>
                <w:sz w:val="20"/>
                <w:szCs w:val="20"/>
                <w:vertAlign w:val="subscript"/>
                <w:lang w:val="de-DE"/>
              </w:rPr>
              <w:t>(0-</w:t>
            </w:r>
            <w:r w:rsidRPr="00FC188D" w:rsidDel="00437FDD">
              <w:rPr>
                <w:rFonts w:ascii="Symbol" w:eastAsia="Symbol" w:hAnsi="Symbol" w:cs="Symbol"/>
                <w:sz w:val="20"/>
                <w:szCs w:val="20"/>
                <w:vertAlign w:val="subscript"/>
                <w:lang w:val="de-DE"/>
              </w:rPr>
              <w:t></w:t>
            </w:r>
            <w:r w:rsidRPr="00FC188D" w:rsidDel="00437FDD">
              <w:rPr>
                <w:sz w:val="20"/>
                <w:szCs w:val="20"/>
                <w:vertAlign w:val="subscript"/>
                <w:lang w:val="de-DE"/>
              </w:rPr>
              <w:t>)</w:t>
            </w:r>
            <w:r w:rsidRPr="00FC188D" w:rsidDel="00437FDD">
              <w:rPr>
                <w:sz w:val="20"/>
                <w:szCs w:val="20"/>
                <w:lang w:val="de-DE"/>
              </w:rPr>
              <w:t xml:space="preserve"> und C</w:t>
            </w:r>
            <w:r w:rsidRPr="00FC188D" w:rsidDel="00437FDD">
              <w:rPr>
                <w:sz w:val="20"/>
                <w:szCs w:val="20"/>
                <w:vertAlign w:val="subscript"/>
                <w:lang w:val="de-DE"/>
              </w:rPr>
              <w:t>max</w:t>
            </w:r>
            <w:r w:rsidRPr="00FC188D" w:rsidDel="00437FDD">
              <w:rPr>
                <w:sz w:val="20"/>
                <w:szCs w:val="20"/>
                <w:lang w:val="de-DE"/>
              </w:rPr>
              <w:t xml:space="preserve"> basieren auf Post-hoc-Schätzwerten einer Populationspharmakokinetik aus den Daten für die höchste Dosis bei jedem Patient.</w:t>
            </w:r>
          </w:p>
        </w:tc>
      </w:tr>
    </w:tbl>
    <w:p w14:paraId="63DE27D9" w14:textId="77777777" w:rsidR="005B22EB" w:rsidRPr="0016777C" w:rsidRDefault="005B22EB" w:rsidP="00F91B90">
      <w:pPr>
        <w:rPr>
          <w:lang w:val="de-DE"/>
        </w:rPr>
      </w:pPr>
    </w:p>
    <w:p w14:paraId="6EEE997E" w14:textId="77777777" w:rsidR="00F91B90" w:rsidRPr="00F91B90" w:rsidRDefault="002541DF" w:rsidP="00F91B90">
      <w:pPr>
        <w:keepNext/>
        <w:rPr>
          <w:iCs/>
          <w:lang w:val="de-DE"/>
        </w:rPr>
      </w:pPr>
      <w:r w:rsidRPr="0016777C">
        <w:rPr>
          <w:iCs/>
          <w:u w:val="single"/>
          <w:lang w:val="de-DE"/>
        </w:rPr>
        <w:t>Resorption und Bioverfügbarkeit</w:t>
      </w:r>
    </w:p>
    <w:p w14:paraId="3DC74665" w14:textId="07980B1A" w:rsidR="002541DF" w:rsidRPr="00891576" w:rsidRDefault="002541DF" w:rsidP="00F91B90">
      <w:pPr>
        <w:keepNext/>
        <w:rPr>
          <w:iCs/>
          <w:lang w:val="de-DE"/>
        </w:rPr>
      </w:pPr>
    </w:p>
    <w:p w14:paraId="20E46DAE" w14:textId="77777777" w:rsidR="002541DF" w:rsidRPr="0016777C" w:rsidRDefault="002541DF" w:rsidP="00F91B90">
      <w:pPr>
        <w:rPr>
          <w:lang w:val="de-DE"/>
        </w:rPr>
      </w:pPr>
      <w:r w:rsidRPr="0016777C">
        <w:rPr>
          <w:lang w:val="de-DE"/>
        </w:rPr>
        <w:t>Maximale Konzentrationen von Eltrombopag traten 2 bis 6</w:t>
      </w:r>
      <w:r w:rsidR="00C64F4A">
        <w:rPr>
          <w:lang w:val="de-DE"/>
        </w:rPr>
        <w:t> </w:t>
      </w:r>
      <w:r w:rsidRPr="0016777C">
        <w:rPr>
          <w:lang w:val="de-DE"/>
        </w:rPr>
        <w:t>Stunden nach oraler Gabe auf. Eine Gabe von Eltrombopag zusammen mit Antazida oder anderen polyvalente Kationen enthaltenden Produkten wie Milchprodukte und Mineralergänzungsmittel verringert die Eltrombopag-Exposition signifikant (siehe Abschnitt</w:t>
      </w:r>
      <w:r w:rsidR="00B00F11" w:rsidRPr="0016777C">
        <w:rPr>
          <w:lang w:val="de-DE"/>
        </w:rPr>
        <w:t> </w:t>
      </w:r>
      <w:r w:rsidRPr="0016777C">
        <w:rPr>
          <w:lang w:val="de-DE"/>
        </w:rPr>
        <w:t>4.2).</w:t>
      </w:r>
      <w:r w:rsidRPr="0016777C">
        <w:rPr>
          <w:i/>
          <w:iCs/>
          <w:lang w:val="de-DE"/>
        </w:rPr>
        <w:t xml:space="preserve"> </w:t>
      </w:r>
      <w:r w:rsidR="00B00F11" w:rsidRPr="0016777C">
        <w:rPr>
          <w:lang w:val="de-DE"/>
        </w:rPr>
        <w:t xml:space="preserve">In einer </w:t>
      </w:r>
      <w:r w:rsidR="00CE6750" w:rsidRPr="0016777C">
        <w:rPr>
          <w:lang w:val="de-DE"/>
        </w:rPr>
        <w:t xml:space="preserve">Studie zur </w:t>
      </w:r>
      <w:r w:rsidR="00B00F11" w:rsidRPr="0016777C">
        <w:rPr>
          <w:lang w:val="de-DE"/>
        </w:rPr>
        <w:t xml:space="preserve">relativen Bioverfügbarkeit bei Erwachsenen führte die Gabe von Eltrombopag in Form des Pulvers zu Herstellung einer Suspension zum Einnehmen zu einer um 22 % höheren </w:t>
      </w:r>
      <w:r w:rsidR="00B00F11" w:rsidRPr="0016777C">
        <w:rPr>
          <w:color w:val="000000"/>
          <w:lang w:val="de-DE"/>
        </w:rPr>
        <w:t>AUC</w:t>
      </w:r>
      <w:r w:rsidR="00B00F11" w:rsidRPr="0016777C">
        <w:rPr>
          <w:color w:val="000000"/>
          <w:spacing w:val="-1"/>
          <w:position w:val="-3"/>
          <w:sz w:val="14"/>
          <w:szCs w:val="14"/>
          <w:lang w:val="de-DE"/>
        </w:rPr>
        <w:t>(</w:t>
      </w:r>
      <w:r w:rsidR="00B00F11" w:rsidRPr="0016777C">
        <w:rPr>
          <w:color w:val="000000"/>
          <w:position w:val="-3"/>
          <w:sz w:val="14"/>
          <w:szCs w:val="14"/>
          <w:lang w:val="de-DE"/>
        </w:rPr>
        <w:t>0</w:t>
      </w:r>
      <w:r w:rsidR="00B00F11" w:rsidRPr="0016777C">
        <w:rPr>
          <w:color w:val="000000"/>
          <w:spacing w:val="-1"/>
          <w:position w:val="-3"/>
          <w:sz w:val="14"/>
          <w:szCs w:val="14"/>
          <w:lang w:val="de-DE"/>
        </w:rPr>
        <w:t>-</w:t>
      </w:r>
      <w:r w:rsidR="00B00F11" w:rsidRPr="0016777C">
        <w:rPr>
          <w:rFonts w:ascii="Symbol" w:hAnsi="Symbol" w:cs="Symbol"/>
          <w:color w:val="000000"/>
          <w:spacing w:val="-1"/>
          <w:position w:val="-3"/>
          <w:sz w:val="14"/>
          <w:szCs w:val="14"/>
          <w:lang w:val="de-DE"/>
        </w:rPr>
        <w:t></w:t>
      </w:r>
      <w:r w:rsidR="00B00F11" w:rsidRPr="0016777C">
        <w:rPr>
          <w:color w:val="000000"/>
          <w:position w:val="-3"/>
          <w:sz w:val="14"/>
          <w:szCs w:val="14"/>
          <w:lang w:val="de-DE"/>
        </w:rPr>
        <w:t>)</w:t>
      </w:r>
      <w:r w:rsidR="00B00F11" w:rsidRPr="0016777C">
        <w:rPr>
          <w:color w:val="000000"/>
          <w:lang w:val="de-DE"/>
        </w:rPr>
        <w:t xml:space="preserve"> im</w:t>
      </w:r>
      <w:r w:rsidR="00B00F11" w:rsidRPr="0016777C">
        <w:rPr>
          <w:lang w:val="de-DE"/>
        </w:rPr>
        <w:t xml:space="preserve"> Plasma als nach Gabe der </w:t>
      </w:r>
      <w:r w:rsidR="00403CA7">
        <w:rPr>
          <w:lang w:val="de-DE"/>
        </w:rPr>
        <w:t>Filmt</w:t>
      </w:r>
      <w:r w:rsidR="00B00F11" w:rsidRPr="0016777C">
        <w:rPr>
          <w:lang w:val="de-DE"/>
        </w:rPr>
        <w:t>ablette</w:t>
      </w:r>
      <w:r w:rsidR="007D7BCE" w:rsidRPr="0016777C">
        <w:rPr>
          <w:lang w:val="de-DE"/>
        </w:rPr>
        <w:t>n-Darreichungsform</w:t>
      </w:r>
      <w:r w:rsidR="00B00F11" w:rsidRPr="0016777C">
        <w:rPr>
          <w:lang w:val="de-DE"/>
        </w:rPr>
        <w:t xml:space="preserve">. </w:t>
      </w:r>
      <w:r w:rsidRPr="0016777C">
        <w:rPr>
          <w:lang w:val="de-DE"/>
        </w:rPr>
        <w:t>Die absolute Bioverfügbarkeit nach oraler Gabe von Eltrombopag beim Menschen ist nicht bestimmt worden. Auf Basis der renalen Exkretion und der über die Faeces eliminierten Metaboliten wurde die orale Resorption von vom Arzneimittel stammenden Material nach Gabe einer Einzeldosis von 75 mg Eltrombopag in Form einer Lösung auf mindestens 52 % geschätzt.</w:t>
      </w:r>
    </w:p>
    <w:p w14:paraId="76506FA5" w14:textId="77777777" w:rsidR="002541DF" w:rsidRPr="00891576" w:rsidRDefault="002541DF" w:rsidP="00F91B90">
      <w:pPr>
        <w:rPr>
          <w:lang w:val="de-DE"/>
        </w:rPr>
      </w:pPr>
    </w:p>
    <w:p w14:paraId="162DC0F4" w14:textId="77777777" w:rsidR="00F91B90" w:rsidRPr="00F91B90" w:rsidRDefault="002541DF" w:rsidP="00F91B90">
      <w:pPr>
        <w:keepNext/>
        <w:rPr>
          <w:iCs/>
          <w:lang w:val="de-DE"/>
        </w:rPr>
      </w:pPr>
      <w:r w:rsidRPr="0016777C">
        <w:rPr>
          <w:iCs/>
          <w:u w:val="single"/>
          <w:lang w:val="de-DE"/>
        </w:rPr>
        <w:t>Verteilung</w:t>
      </w:r>
    </w:p>
    <w:p w14:paraId="267AB8D9" w14:textId="528367B1" w:rsidR="002541DF" w:rsidRPr="0016777C" w:rsidRDefault="002541DF" w:rsidP="00F91B90">
      <w:pPr>
        <w:keepNext/>
        <w:rPr>
          <w:lang w:val="de-DE"/>
        </w:rPr>
      </w:pPr>
    </w:p>
    <w:p w14:paraId="4D123519" w14:textId="77777777" w:rsidR="002541DF" w:rsidRPr="0016777C" w:rsidRDefault="002541DF" w:rsidP="00F91B90">
      <w:pPr>
        <w:rPr>
          <w:color w:val="000000"/>
          <w:lang w:val="de-DE"/>
        </w:rPr>
      </w:pPr>
      <w:r w:rsidRPr="0016777C">
        <w:rPr>
          <w:lang w:val="de-DE"/>
        </w:rPr>
        <w:t xml:space="preserve">Eltrombopag ist stark an Plasma-Proteine gebunden (&gt; 99,9 %), vorwiegend an Albumin. </w:t>
      </w:r>
      <w:r w:rsidRPr="0016777C">
        <w:rPr>
          <w:color w:val="000000"/>
          <w:lang w:val="de-DE"/>
        </w:rPr>
        <w:t>Eltrombopag ist ein Substrat für BCRP, aber nicht für P-Glycoprotein oder OATP1B1.</w:t>
      </w:r>
    </w:p>
    <w:p w14:paraId="4E8BD8DF" w14:textId="77777777" w:rsidR="002541DF" w:rsidRPr="0016777C" w:rsidRDefault="002541DF" w:rsidP="00F91B90">
      <w:pPr>
        <w:rPr>
          <w:bCs/>
          <w:lang w:val="de-DE"/>
        </w:rPr>
      </w:pPr>
    </w:p>
    <w:p w14:paraId="3D365F03" w14:textId="77777777" w:rsidR="00F91B90" w:rsidRPr="00F91B90" w:rsidRDefault="002541DF" w:rsidP="00F91B90">
      <w:pPr>
        <w:keepNext/>
        <w:rPr>
          <w:iCs/>
          <w:lang w:val="de-DE"/>
        </w:rPr>
      </w:pPr>
      <w:r w:rsidRPr="0016777C">
        <w:rPr>
          <w:iCs/>
          <w:u w:val="single"/>
          <w:lang w:val="de-DE"/>
        </w:rPr>
        <w:t>Biotransformation</w:t>
      </w:r>
    </w:p>
    <w:p w14:paraId="6CC018B3" w14:textId="74500756" w:rsidR="002541DF" w:rsidRPr="0016777C" w:rsidRDefault="002541DF" w:rsidP="00F91B90">
      <w:pPr>
        <w:keepNext/>
        <w:rPr>
          <w:lang w:val="de-DE"/>
        </w:rPr>
      </w:pPr>
    </w:p>
    <w:p w14:paraId="20807A5F" w14:textId="77777777" w:rsidR="002541DF" w:rsidRPr="0016777C" w:rsidRDefault="002541DF" w:rsidP="00F91B90">
      <w:pPr>
        <w:rPr>
          <w:color w:val="000000"/>
          <w:lang w:val="de-DE"/>
        </w:rPr>
      </w:pPr>
      <w:r w:rsidRPr="0016777C">
        <w:rPr>
          <w:color w:val="000000"/>
          <w:lang w:val="de-DE"/>
        </w:rPr>
        <w:t>Eltrombopag wird primär durch Spaltung, Oxidation und Konjugation mit Glucuronsäure, Glutathion oder Cystein verstoffwechselt. In einer klinischen Studie mit radioaktiv markierter Substanz betrug der Anteil von Eltrombopag, gemessen anhand der AUC</w:t>
      </w:r>
      <w:r w:rsidRPr="0016777C">
        <w:rPr>
          <w:color w:val="000000"/>
          <w:vertAlign w:val="subscript"/>
          <w:lang w:val="de-DE"/>
        </w:rPr>
        <w:t>0-</w:t>
      </w:r>
      <w:r w:rsidRPr="0016777C">
        <w:rPr>
          <w:rFonts w:ascii="Symbol" w:eastAsia="Symbol" w:hAnsi="Symbol" w:cs="Symbol"/>
          <w:color w:val="000000"/>
          <w:vertAlign w:val="subscript"/>
          <w:lang w:val="de-DE"/>
        </w:rPr>
        <w:t></w:t>
      </w:r>
      <w:r w:rsidRPr="0016777C">
        <w:rPr>
          <w:color w:val="000000"/>
          <w:lang w:val="de-DE"/>
        </w:rPr>
        <w:t xml:space="preserve">, an der Radioaktivität im Plasma ungefähr 64 %. Auch wurden durch Glucuronidierung und Oxidation entstandene Metaboliten in kleinen Mengen gefunden. </w:t>
      </w:r>
      <w:r w:rsidRPr="0016777C">
        <w:rPr>
          <w:i/>
          <w:iCs/>
          <w:color w:val="000000"/>
          <w:lang w:val="de-DE"/>
        </w:rPr>
        <w:t>In-vitro-</w:t>
      </w:r>
      <w:r w:rsidRPr="0016777C">
        <w:rPr>
          <w:color w:val="000000"/>
          <w:lang w:val="de-DE"/>
        </w:rPr>
        <w:t xml:space="preserve">Studien weisen darauf hin, dass CYP1A2 und CYP2C8 für die oxidative Verstoffwechselung von Eltrombopag verantwortlich sind. </w:t>
      </w:r>
      <w:r w:rsidRPr="0016777C">
        <w:rPr>
          <w:lang w:val="de-DE"/>
        </w:rPr>
        <w:t>Die Uridin-Diphosphat-Glucuronosyl-Transferasen UGT1A1 und UGT1A3 sind für die Glucuronidierung verantwortlich, während Bakterien im unteren Gastrointestinaltrakt für den Spaltungsstoffwechselweg verantwortlich sein können.</w:t>
      </w:r>
    </w:p>
    <w:p w14:paraId="7BE3655A" w14:textId="77777777" w:rsidR="002541DF" w:rsidRPr="0016777C" w:rsidRDefault="002541DF" w:rsidP="00F91B90">
      <w:pPr>
        <w:rPr>
          <w:lang w:val="de-DE"/>
        </w:rPr>
      </w:pPr>
    </w:p>
    <w:p w14:paraId="798318C6" w14:textId="77777777" w:rsidR="00F91B90" w:rsidRPr="00F91B90" w:rsidRDefault="002541DF" w:rsidP="00F91B90">
      <w:pPr>
        <w:keepNext/>
        <w:rPr>
          <w:iCs/>
          <w:lang w:val="de-DE"/>
        </w:rPr>
      </w:pPr>
      <w:r w:rsidRPr="0016777C">
        <w:rPr>
          <w:iCs/>
          <w:u w:val="single"/>
          <w:lang w:val="de-DE"/>
        </w:rPr>
        <w:t>Elimination</w:t>
      </w:r>
    </w:p>
    <w:p w14:paraId="6191620F" w14:textId="69E7B7CD" w:rsidR="002541DF" w:rsidRPr="0016777C" w:rsidRDefault="002541DF" w:rsidP="00F91B90">
      <w:pPr>
        <w:keepNext/>
        <w:rPr>
          <w:lang w:val="de-DE"/>
        </w:rPr>
      </w:pPr>
    </w:p>
    <w:p w14:paraId="216BCCFE" w14:textId="77777777" w:rsidR="002541DF" w:rsidRPr="0016777C" w:rsidRDefault="002541DF" w:rsidP="00F91B90">
      <w:pPr>
        <w:rPr>
          <w:lang w:val="de-DE"/>
        </w:rPr>
      </w:pPr>
      <w:r w:rsidRPr="0016777C">
        <w:rPr>
          <w:lang w:val="de-DE"/>
        </w:rPr>
        <w:t>Resorbiertes Eltrombopag wird umfassend verstoffwechselt. Der Hauptausscheidungsweg von Eltrombopag ist über den Stuhl (59 %), weitere 31 % der gegebenen Dosis wurden im Urin in Form von Metaboliten gefunden. Im Urin wurde kein unveränderter Wirkstoff (Eltrombopag) gefunden. In die Faeces ausgeschiedenes unverändertes Eltrombopag macht ungefähr 20 % der Gesamt-Dosis aus. Die Eliminations-Halbwertszeit von Eltrombopag im Plasma beträgt ungefähr 21 bis 32</w:t>
      </w:r>
      <w:r w:rsidR="00403CA7">
        <w:rPr>
          <w:lang w:val="de-DE"/>
        </w:rPr>
        <w:t> </w:t>
      </w:r>
      <w:r w:rsidRPr="0016777C">
        <w:rPr>
          <w:lang w:val="de-DE"/>
        </w:rPr>
        <w:t>Stunden.</w:t>
      </w:r>
    </w:p>
    <w:p w14:paraId="3FA3E332" w14:textId="77777777" w:rsidR="002541DF" w:rsidRPr="0016777C" w:rsidRDefault="002541DF" w:rsidP="00F91B90">
      <w:pPr>
        <w:rPr>
          <w:bCs/>
          <w:lang w:val="de-DE"/>
        </w:rPr>
      </w:pPr>
    </w:p>
    <w:p w14:paraId="65535A08" w14:textId="77777777" w:rsidR="00F91B90" w:rsidRPr="00F91B90" w:rsidRDefault="002541DF" w:rsidP="00F91B90">
      <w:pPr>
        <w:keepNext/>
        <w:rPr>
          <w:iCs/>
          <w:lang w:val="de-DE"/>
        </w:rPr>
      </w:pPr>
      <w:r w:rsidRPr="0016777C">
        <w:rPr>
          <w:iCs/>
          <w:u w:val="single"/>
          <w:lang w:val="de-DE"/>
        </w:rPr>
        <w:lastRenderedPageBreak/>
        <w:t>Pharmakokinetische Wechselwirkungen</w:t>
      </w:r>
    </w:p>
    <w:p w14:paraId="4A970198" w14:textId="355A53F3" w:rsidR="002541DF" w:rsidRPr="0016777C" w:rsidRDefault="002541DF" w:rsidP="00F91B90">
      <w:pPr>
        <w:keepNext/>
        <w:rPr>
          <w:lang w:val="de-DE"/>
        </w:rPr>
      </w:pPr>
    </w:p>
    <w:p w14:paraId="1E2503AE" w14:textId="77777777" w:rsidR="002541DF" w:rsidRPr="0016777C" w:rsidRDefault="002541DF" w:rsidP="00F91B90">
      <w:pPr>
        <w:rPr>
          <w:lang w:val="de-DE"/>
        </w:rPr>
      </w:pPr>
      <w:r w:rsidRPr="0016777C">
        <w:rPr>
          <w:lang w:val="de-DE"/>
        </w:rPr>
        <w:t xml:space="preserve">Basierend auf einer klinischen Studie mit radioaktiv markiertem Eltrombopag spielt die Glucuronidierung eine untergeordnete Rolle in der Verstoffwechselung von Eltrombopag. In Studien mit menschlichen Mikrosomen wurden UGT1A1 und UGT1A3 als die für die Glucuronidierung von Eltrombopag verantwortlichen Enzyme identifiziert. Eltrombopag war ein Hemmstoff bei einer Zahl von UGT-Enzymen </w:t>
      </w:r>
      <w:r w:rsidRPr="0016777C">
        <w:rPr>
          <w:i/>
          <w:iCs/>
          <w:lang w:val="de-DE"/>
        </w:rPr>
        <w:t>in</w:t>
      </w:r>
      <w:r w:rsidRPr="0016777C">
        <w:rPr>
          <w:lang w:val="de-DE"/>
        </w:rPr>
        <w:t xml:space="preserve"> </w:t>
      </w:r>
      <w:r w:rsidRPr="0016777C">
        <w:rPr>
          <w:i/>
          <w:iCs/>
          <w:lang w:val="de-DE"/>
        </w:rPr>
        <w:t>vitro</w:t>
      </w:r>
      <w:r w:rsidRPr="0016777C">
        <w:rPr>
          <w:lang w:val="de-DE"/>
        </w:rPr>
        <w:t>. Klinisch signifikante Wechselwirkungen über die Glucuronidierung sind wegen des begrenzten Beitrags der einzelnen UGT-Enzyme zur Glucuronidierung von Eltrombopag nicht zu erwarten.</w:t>
      </w:r>
    </w:p>
    <w:p w14:paraId="0D0AED6D" w14:textId="77777777" w:rsidR="002541DF" w:rsidRPr="0016777C" w:rsidRDefault="002541DF" w:rsidP="00F91B90">
      <w:pPr>
        <w:rPr>
          <w:lang w:val="de-DE"/>
        </w:rPr>
      </w:pPr>
    </w:p>
    <w:p w14:paraId="77431F73" w14:textId="77777777" w:rsidR="002541DF" w:rsidRPr="0016777C" w:rsidRDefault="002541DF" w:rsidP="00F91B90">
      <w:pPr>
        <w:rPr>
          <w:lang w:val="de-DE"/>
        </w:rPr>
      </w:pPr>
      <w:r w:rsidRPr="0016777C">
        <w:rPr>
          <w:lang w:val="de-DE"/>
        </w:rPr>
        <w:t xml:space="preserve">Ungefähr 21 % einer Eltrombopag-Dosis könnte oxidativ verstoffwechselt werden. In Studien mit menschlichen Mikrosomen wurden CYP1A2 und CYP2C8 als die für die oxidative Verstoffwechselung von Eltrombopag verantwortlichen Enzyme identifiziert. Auf Basis von </w:t>
      </w:r>
      <w:r w:rsidRPr="0016777C">
        <w:rPr>
          <w:i/>
          <w:iCs/>
          <w:lang w:val="de-DE"/>
        </w:rPr>
        <w:t>In</w:t>
      </w:r>
      <w:r w:rsidRPr="0016777C">
        <w:rPr>
          <w:lang w:val="de-DE"/>
        </w:rPr>
        <w:t>-</w:t>
      </w:r>
      <w:r w:rsidRPr="0016777C">
        <w:rPr>
          <w:i/>
          <w:iCs/>
          <w:lang w:val="de-DE"/>
        </w:rPr>
        <w:t>vitro</w:t>
      </w:r>
      <w:r w:rsidRPr="0016777C">
        <w:rPr>
          <w:lang w:val="de-DE"/>
        </w:rPr>
        <w:t xml:space="preserve">- und </w:t>
      </w:r>
      <w:r w:rsidRPr="0016777C">
        <w:rPr>
          <w:i/>
          <w:iCs/>
          <w:lang w:val="de-DE"/>
        </w:rPr>
        <w:t>In</w:t>
      </w:r>
      <w:r w:rsidRPr="0016777C">
        <w:rPr>
          <w:lang w:val="de-DE"/>
        </w:rPr>
        <w:t>-</w:t>
      </w:r>
      <w:r w:rsidRPr="0016777C">
        <w:rPr>
          <w:i/>
          <w:iCs/>
          <w:lang w:val="de-DE"/>
        </w:rPr>
        <w:t>vivo</w:t>
      </w:r>
      <w:r w:rsidRPr="0016777C">
        <w:rPr>
          <w:lang w:val="de-DE"/>
        </w:rPr>
        <w:t>-Daten hemmt oder induziert Eltrombopag nicht CYP-Enzyme (siehe Abschnitt</w:t>
      </w:r>
      <w:r w:rsidR="00403CA7">
        <w:rPr>
          <w:lang w:val="de-DE"/>
        </w:rPr>
        <w:t> </w:t>
      </w:r>
      <w:r w:rsidRPr="0016777C">
        <w:rPr>
          <w:lang w:val="de-DE"/>
        </w:rPr>
        <w:t>4.5).</w:t>
      </w:r>
    </w:p>
    <w:p w14:paraId="651A6919" w14:textId="77777777" w:rsidR="002541DF" w:rsidRPr="0016777C" w:rsidRDefault="002541DF" w:rsidP="00F91B90">
      <w:pPr>
        <w:rPr>
          <w:lang w:val="de-DE"/>
        </w:rPr>
      </w:pPr>
    </w:p>
    <w:p w14:paraId="413EDAB2" w14:textId="77777777" w:rsidR="002541DF" w:rsidRPr="0016777C" w:rsidRDefault="002541DF" w:rsidP="00F91B90">
      <w:pPr>
        <w:rPr>
          <w:lang w:val="de-DE"/>
        </w:rPr>
      </w:pPr>
      <w:r w:rsidRPr="0016777C">
        <w:rPr>
          <w:i/>
          <w:iCs/>
          <w:color w:val="000000"/>
          <w:lang w:val="de-DE"/>
        </w:rPr>
        <w:t>In</w:t>
      </w:r>
      <w:r w:rsidRPr="0016777C">
        <w:rPr>
          <w:color w:val="000000"/>
          <w:lang w:val="de-DE"/>
        </w:rPr>
        <w:t>-</w:t>
      </w:r>
      <w:r w:rsidRPr="0016777C">
        <w:rPr>
          <w:i/>
          <w:iCs/>
          <w:color w:val="000000"/>
          <w:lang w:val="de-DE"/>
        </w:rPr>
        <w:t>vitro</w:t>
      </w:r>
      <w:r w:rsidRPr="0016777C">
        <w:rPr>
          <w:color w:val="000000"/>
          <w:lang w:val="de-DE"/>
        </w:rPr>
        <w:t>-Studien zeigten, dass Eltrombopag ein Hemmstoff des Transportproteins OATP1B1 und des Transportproteins BCRP ist; eine klinische Interaktionsstudie zeigte, dass Eltrombopag die Exposition des OATP1B1- und BCRP-Substrats Rosuvastatin erhöht (siehe Abschnitt</w:t>
      </w:r>
      <w:r w:rsidR="00403CA7">
        <w:rPr>
          <w:color w:val="000000"/>
          <w:lang w:val="de-DE"/>
        </w:rPr>
        <w:t> </w:t>
      </w:r>
      <w:r w:rsidRPr="0016777C">
        <w:rPr>
          <w:color w:val="000000"/>
          <w:lang w:val="de-DE"/>
        </w:rPr>
        <w:t xml:space="preserve">4.5). </w:t>
      </w:r>
      <w:r w:rsidRPr="0016777C">
        <w:rPr>
          <w:lang w:val="de-DE"/>
        </w:rPr>
        <w:t>In klinischen Studien mit Eltrombopag wurde eine Dosisreduktion der Statine um 50 % empfohlen.</w:t>
      </w:r>
    </w:p>
    <w:p w14:paraId="2358A6BF" w14:textId="77777777" w:rsidR="002541DF" w:rsidRPr="0016777C" w:rsidRDefault="002541DF" w:rsidP="00F91B90">
      <w:pPr>
        <w:rPr>
          <w:lang w:val="de-DE"/>
        </w:rPr>
      </w:pPr>
    </w:p>
    <w:p w14:paraId="1B01BD30" w14:textId="77777777" w:rsidR="002541DF" w:rsidRPr="0016777C" w:rsidRDefault="002541DF" w:rsidP="00F91B90">
      <w:pPr>
        <w:rPr>
          <w:lang w:val="de-DE"/>
        </w:rPr>
      </w:pPr>
      <w:r w:rsidRPr="0016777C">
        <w:rPr>
          <w:lang w:val="de-DE"/>
        </w:rPr>
        <w:t>Eltrombopag bildet Komplexe mit polyvalenten Kationen wie Eisen, Kalzium, Magnesium, Aluminium, Selen und Zink (siehe Abschnitte</w:t>
      </w:r>
      <w:r w:rsidR="00403CA7">
        <w:rPr>
          <w:lang w:val="de-DE"/>
        </w:rPr>
        <w:t> </w:t>
      </w:r>
      <w:r w:rsidRPr="0016777C">
        <w:rPr>
          <w:lang w:val="de-DE"/>
        </w:rPr>
        <w:t>4.2 und 4.5).</w:t>
      </w:r>
    </w:p>
    <w:p w14:paraId="2CC39F13" w14:textId="77777777" w:rsidR="002541DF" w:rsidRPr="0016777C" w:rsidRDefault="002541DF" w:rsidP="00F91B90">
      <w:pPr>
        <w:rPr>
          <w:lang w:val="de-DE"/>
        </w:rPr>
      </w:pPr>
    </w:p>
    <w:p w14:paraId="67BA5E10" w14:textId="752654A3" w:rsidR="00DD62EA" w:rsidRPr="0016777C" w:rsidRDefault="00403CA7" w:rsidP="00F91B90">
      <w:pPr>
        <w:rPr>
          <w:lang w:val="de-DE"/>
        </w:rPr>
      </w:pPr>
      <w:r w:rsidRPr="0016777C">
        <w:rPr>
          <w:i/>
          <w:iCs/>
          <w:color w:val="000000"/>
          <w:lang w:val="de-DE"/>
        </w:rPr>
        <w:t>In</w:t>
      </w:r>
      <w:r w:rsidRPr="0016777C">
        <w:rPr>
          <w:color w:val="000000"/>
          <w:lang w:val="de-DE"/>
        </w:rPr>
        <w:t>-</w:t>
      </w:r>
      <w:r w:rsidRPr="0016777C">
        <w:rPr>
          <w:i/>
          <w:iCs/>
          <w:color w:val="000000"/>
          <w:lang w:val="de-DE"/>
        </w:rPr>
        <w:t>vitro</w:t>
      </w:r>
      <w:r w:rsidRPr="0016777C">
        <w:rPr>
          <w:color w:val="000000"/>
          <w:lang w:val="de-DE"/>
        </w:rPr>
        <w:t xml:space="preserve">-Studien zeigten, dass Eltrombopag </w:t>
      </w:r>
      <w:r>
        <w:rPr>
          <w:color w:val="000000"/>
          <w:lang w:val="de-DE"/>
        </w:rPr>
        <w:t>kein Substrat für den Organo-Anion-Transporter OATP1B1 ist, sondern ein Inhibitor für dieses Transportprotein (</w:t>
      </w:r>
      <w:r w:rsidRPr="0015027D">
        <w:rPr>
          <w:lang w:val="de-DE"/>
        </w:rPr>
        <w:t>IC</w:t>
      </w:r>
      <w:r w:rsidRPr="0015027D">
        <w:rPr>
          <w:vertAlign w:val="subscript"/>
          <w:lang w:val="de-DE"/>
        </w:rPr>
        <w:t>50</w:t>
      </w:r>
      <w:r w:rsidRPr="0015027D">
        <w:rPr>
          <w:lang w:val="de-DE"/>
        </w:rPr>
        <w:t xml:space="preserve"> </w:t>
      </w:r>
      <w:r>
        <w:rPr>
          <w:lang w:val="de-DE"/>
        </w:rPr>
        <w:t>Wert:</w:t>
      </w:r>
      <w:r w:rsidRPr="00B779F8">
        <w:rPr>
          <w:lang w:val="de-DE"/>
        </w:rPr>
        <w:t xml:space="preserve"> 2,</w:t>
      </w:r>
      <w:r w:rsidRPr="0015027D">
        <w:rPr>
          <w:lang w:val="de-DE"/>
        </w:rPr>
        <w:t>7 </w:t>
      </w:r>
      <w:r>
        <w:t>μ</w:t>
      </w:r>
      <w:r w:rsidRPr="0015027D">
        <w:rPr>
          <w:lang w:val="de-DE"/>
        </w:rPr>
        <w:t xml:space="preserve">M </w:t>
      </w:r>
      <w:r w:rsidR="009C1711">
        <w:rPr>
          <w:lang w:val="de-DE"/>
        </w:rPr>
        <w:t>[</w:t>
      </w:r>
      <w:r w:rsidRPr="0015027D">
        <w:rPr>
          <w:lang w:val="de-DE"/>
        </w:rPr>
        <w:t>1</w:t>
      </w:r>
      <w:r>
        <w:rPr>
          <w:lang w:val="de-DE"/>
        </w:rPr>
        <w:t>,</w:t>
      </w:r>
      <w:r w:rsidRPr="0015027D">
        <w:rPr>
          <w:lang w:val="de-DE"/>
        </w:rPr>
        <w:t>2 </w:t>
      </w:r>
      <w:r>
        <w:t>μ</w:t>
      </w:r>
      <w:r w:rsidRPr="0015027D">
        <w:rPr>
          <w:lang w:val="de-DE"/>
        </w:rPr>
        <w:t>g/ml</w:t>
      </w:r>
      <w:r w:rsidR="009C1711">
        <w:rPr>
          <w:lang w:val="de-DE"/>
        </w:rPr>
        <w:t>]</w:t>
      </w:r>
      <w:r w:rsidRPr="0015027D">
        <w:rPr>
          <w:szCs w:val="24"/>
          <w:lang w:val="de-DE"/>
        </w:rPr>
        <w:t>)</w:t>
      </w:r>
      <w:r>
        <w:rPr>
          <w:szCs w:val="24"/>
          <w:lang w:val="de-DE"/>
        </w:rPr>
        <w:t xml:space="preserve">. </w:t>
      </w:r>
      <w:r w:rsidRPr="0016777C">
        <w:rPr>
          <w:i/>
          <w:iCs/>
          <w:color w:val="000000"/>
          <w:lang w:val="de-DE"/>
        </w:rPr>
        <w:t>In</w:t>
      </w:r>
      <w:r w:rsidRPr="0016777C">
        <w:rPr>
          <w:color w:val="000000"/>
          <w:lang w:val="de-DE"/>
        </w:rPr>
        <w:t>-</w:t>
      </w:r>
      <w:r w:rsidRPr="0016777C">
        <w:rPr>
          <w:i/>
          <w:iCs/>
          <w:color w:val="000000"/>
          <w:lang w:val="de-DE"/>
        </w:rPr>
        <w:t>vitro</w:t>
      </w:r>
      <w:r w:rsidRPr="0016777C">
        <w:rPr>
          <w:color w:val="000000"/>
          <w:lang w:val="de-DE"/>
        </w:rPr>
        <w:t>-Studien zeigten</w:t>
      </w:r>
      <w:r>
        <w:rPr>
          <w:color w:val="000000"/>
          <w:lang w:val="de-DE"/>
        </w:rPr>
        <w:t xml:space="preserve"> ebenfalls</w:t>
      </w:r>
      <w:r w:rsidRPr="0016777C">
        <w:rPr>
          <w:color w:val="000000"/>
          <w:lang w:val="de-DE"/>
        </w:rPr>
        <w:t>, dass Eltrombopag</w:t>
      </w:r>
      <w:r>
        <w:rPr>
          <w:color w:val="000000"/>
          <w:lang w:val="de-DE"/>
        </w:rPr>
        <w:t xml:space="preserve"> sowohl ein Substrat als auch ein Inhibitor des Brustkrebsresistenz-Proteins</w:t>
      </w:r>
      <w:r w:rsidRPr="0015027D">
        <w:rPr>
          <w:rStyle w:val="sidenotetext"/>
          <w:lang w:val="de-DE"/>
        </w:rPr>
        <w:t xml:space="preserve"> </w:t>
      </w:r>
      <w:r>
        <w:rPr>
          <w:color w:val="000000"/>
          <w:lang w:val="de-DE"/>
        </w:rPr>
        <w:t>(BCRP) ist (</w:t>
      </w:r>
      <w:r w:rsidRPr="00FE241E">
        <w:rPr>
          <w:lang w:val="de-DE"/>
        </w:rPr>
        <w:t>IC</w:t>
      </w:r>
      <w:r w:rsidRPr="00FE241E">
        <w:rPr>
          <w:vertAlign w:val="subscript"/>
          <w:lang w:val="de-DE"/>
        </w:rPr>
        <w:t>50</w:t>
      </w:r>
      <w:r w:rsidRPr="00FE241E">
        <w:rPr>
          <w:lang w:val="de-DE"/>
        </w:rPr>
        <w:t xml:space="preserve"> </w:t>
      </w:r>
      <w:r>
        <w:rPr>
          <w:lang w:val="de-DE"/>
        </w:rPr>
        <w:t>Wert:</w:t>
      </w:r>
      <w:r w:rsidRPr="00FE241E">
        <w:rPr>
          <w:lang w:val="de-DE"/>
        </w:rPr>
        <w:t xml:space="preserve"> 2</w:t>
      </w:r>
      <w:r>
        <w:rPr>
          <w:lang w:val="de-DE"/>
        </w:rPr>
        <w:t>,</w:t>
      </w:r>
      <w:r w:rsidRPr="00FE241E">
        <w:rPr>
          <w:lang w:val="de-DE"/>
        </w:rPr>
        <w:t>7 </w:t>
      </w:r>
      <w:r>
        <w:t>μ</w:t>
      </w:r>
      <w:r w:rsidRPr="00FE241E">
        <w:rPr>
          <w:lang w:val="de-DE"/>
        </w:rPr>
        <w:t xml:space="preserve">M </w:t>
      </w:r>
      <w:r w:rsidR="00870726" w:rsidRPr="00A0091D">
        <w:rPr>
          <w:lang w:val="de-DE"/>
        </w:rPr>
        <w:t>[</w:t>
      </w:r>
      <w:r w:rsidRPr="00FE241E">
        <w:rPr>
          <w:lang w:val="de-DE"/>
        </w:rPr>
        <w:t>1</w:t>
      </w:r>
      <w:r>
        <w:rPr>
          <w:lang w:val="de-DE"/>
        </w:rPr>
        <w:t>,</w:t>
      </w:r>
      <w:r w:rsidRPr="00FE241E">
        <w:rPr>
          <w:lang w:val="de-DE"/>
        </w:rPr>
        <w:t>2 </w:t>
      </w:r>
      <w:r>
        <w:t>μ</w:t>
      </w:r>
      <w:r w:rsidRPr="00FE241E">
        <w:rPr>
          <w:lang w:val="de-DE"/>
        </w:rPr>
        <w:t>g/ml</w:t>
      </w:r>
      <w:r w:rsidR="009C1711">
        <w:rPr>
          <w:lang w:val="de-DE"/>
        </w:rPr>
        <w:t>]</w:t>
      </w:r>
      <w:r w:rsidRPr="00FE241E">
        <w:rPr>
          <w:szCs w:val="24"/>
          <w:lang w:val="de-DE"/>
        </w:rPr>
        <w:t>)</w:t>
      </w:r>
      <w:r>
        <w:rPr>
          <w:szCs w:val="24"/>
          <w:lang w:val="de-DE"/>
        </w:rPr>
        <w:t>.</w:t>
      </w:r>
    </w:p>
    <w:p w14:paraId="73B7748F" w14:textId="77777777" w:rsidR="002541DF" w:rsidRPr="0016777C" w:rsidRDefault="002541DF" w:rsidP="00F91B90">
      <w:pPr>
        <w:pStyle w:val="Date"/>
        <w:rPr>
          <w:lang w:val="de-DE"/>
        </w:rPr>
      </w:pPr>
    </w:p>
    <w:p w14:paraId="45147E5B" w14:textId="77777777" w:rsidR="00F91B90" w:rsidRPr="00F91B90" w:rsidRDefault="002541DF" w:rsidP="00F91B90">
      <w:pPr>
        <w:keepNext/>
        <w:rPr>
          <w:iCs/>
          <w:lang w:val="de-DE"/>
        </w:rPr>
      </w:pPr>
      <w:r w:rsidRPr="0016777C">
        <w:rPr>
          <w:iCs/>
          <w:u w:val="single"/>
          <w:lang w:val="de-DE"/>
        </w:rPr>
        <w:t>Besondere Patientengruppen</w:t>
      </w:r>
    </w:p>
    <w:p w14:paraId="6A34F84F" w14:textId="49B1CD0E" w:rsidR="002541DF" w:rsidRPr="0016777C" w:rsidRDefault="002541DF" w:rsidP="00F91B90">
      <w:pPr>
        <w:keepNext/>
        <w:rPr>
          <w:lang w:val="de-DE"/>
        </w:rPr>
      </w:pPr>
    </w:p>
    <w:p w14:paraId="3D3D1A23" w14:textId="77777777" w:rsidR="00F91B90" w:rsidRPr="00F91B90" w:rsidRDefault="002541DF" w:rsidP="00F91B90">
      <w:pPr>
        <w:keepNext/>
        <w:rPr>
          <w:color w:val="000000"/>
          <w:lang w:val="de-DE"/>
        </w:rPr>
      </w:pPr>
      <w:r w:rsidRPr="0016777C">
        <w:rPr>
          <w:i/>
          <w:iCs/>
          <w:color w:val="000000"/>
          <w:u w:val="single"/>
          <w:lang w:val="de-DE"/>
        </w:rPr>
        <w:t>Nierenfunktionsstörungen</w:t>
      </w:r>
    </w:p>
    <w:p w14:paraId="28A2515C" w14:textId="3350C909" w:rsidR="002541DF" w:rsidRPr="0016777C" w:rsidRDefault="002541DF" w:rsidP="00F91B90">
      <w:pPr>
        <w:keepNext/>
        <w:rPr>
          <w:iCs/>
          <w:color w:val="000000"/>
          <w:lang w:val="de-DE"/>
        </w:rPr>
      </w:pPr>
    </w:p>
    <w:p w14:paraId="76180731" w14:textId="77777777" w:rsidR="002541DF" w:rsidRPr="0016777C" w:rsidRDefault="002541DF" w:rsidP="00F91B90">
      <w:pPr>
        <w:rPr>
          <w:lang w:val="de-DE"/>
        </w:rPr>
      </w:pPr>
      <w:r w:rsidRPr="0016777C">
        <w:rPr>
          <w:color w:val="000000"/>
          <w:lang w:val="de-DE"/>
        </w:rPr>
        <w:t xml:space="preserve">Die Pharmakokinetik von Eltrombopag wurde nach Gabe von Eltrombopag bei </w:t>
      </w:r>
      <w:r w:rsidR="00B17E44" w:rsidRPr="0016777C">
        <w:rPr>
          <w:color w:val="000000"/>
          <w:lang w:val="de-DE"/>
        </w:rPr>
        <w:t>e</w:t>
      </w:r>
      <w:r w:rsidRPr="0016777C">
        <w:rPr>
          <w:color w:val="000000"/>
          <w:lang w:val="de-DE"/>
        </w:rPr>
        <w:t xml:space="preserve">rwachsenen </w:t>
      </w:r>
      <w:r w:rsidR="00B17E44" w:rsidRPr="0016777C">
        <w:rPr>
          <w:color w:val="000000"/>
          <w:lang w:val="de-DE"/>
        </w:rPr>
        <w:t xml:space="preserve">Patienten </w:t>
      </w:r>
      <w:r w:rsidRPr="0016777C">
        <w:rPr>
          <w:color w:val="000000"/>
          <w:lang w:val="de-DE"/>
        </w:rPr>
        <w:t xml:space="preserve">mit eingeschränkter Nierenfunktion geprüft. </w:t>
      </w:r>
      <w:r w:rsidRPr="0016777C">
        <w:rPr>
          <w:lang w:val="de-DE"/>
        </w:rPr>
        <w:t>Nach Gabe einer Einzeldosis von 50 mg war die AUC</w:t>
      </w:r>
      <w:r w:rsidRPr="0016777C">
        <w:rPr>
          <w:vertAlign w:val="subscript"/>
          <w:lang w:val="de-DE"/>
        </w:rPr>
        <w:t>0-</w:t>
      </w:r>
      <w:r w:rsidRPr="0016777C">
        <w:rPr>
          <w:rFonts w:ascii="Symbol" w:eastAsia="Symbol" w:hAnsi="Symbol" w:cs="Symbol"/>
          <w:vertAlign w:val="subscript"/>
          <w:lang w:val="de-DE"/>
        </w:rPr>
        <w:t></w:t>
      </w:r>
      <w:r w:rsidRPr="0016777C">
        <w:rPr>
          <w:lang w:val="de-DE"/>
        </w:rPr>
        <w:t xml:space="preserve"> von Eltrombopag bei </w:t>
      </w:r>
      <w:r w:rsidR="00B17E44" w:rsidRPr="0016777C">
        <w:rPr>
          <w:lang w:val="de-DE"/>
        </w:rPr>
        <w:t xml:space="preserve">Patienten </w:t>
      </w:r>
      <w:r w:rsidRPr="0016777C">
        <w:rPr>
          <w:lang w:val="de-DE"/>
        </w:rPr>
        <w:t xml:space="preserve">mit leichter bis mittelschwerer Nierenfunktionsstörung um 32 % bis 36 % und bei </w:t>
      </w:r>
      <w:r w:rsidR="00B17E44" w:rsidRPr="0016777C">
        <w:rPr>
          <w:lang w:val="de-DE"/>
        </w:rPr>
        <w:t xml:space="preserve">Patienten </w:t>
      </w:r>
      <w:r w:rsidRPr="0016777C">
        <w:rPr>
          <w:lang w:val="de-DE"/>
        </w:rPr>
        <w:t>mit schwerer Nierenfunktionsstörung um 60 % im Vergleich zu gesunden Freiwilligen verringert.</w:t>
      </w:r>
      <w:r w:rsidRPr="0016777C">
        <w:rPr>
          <w:color w:val="000000"/>
          <w:lang w:val="de-DE"/>
        </w:rPr>
        <w:t xml:space="preserve"> </w:t>
      </w:r>
      <w:r w:rsidRPr="0016777C">
        <w:rPr>
          <w:lang w:val="de-DE"/>
        </w:rPr>
        <w:t>Es war eine starke Variabilität und eine signifikante Überlappung in der Exposition bei Patienten mit Nierenfunktionsstörung und gesunden Freiwilligen zu beobachten.</w:t>
      </w:r>
      <w:r w:rsidRPr="0016777C">
        <w:rPr>
          <w:color w:val="000000"/>
          <w:lang w:val="de-DE"/>
        </w:rPr>
        <w:t xml:space="preserve"> Die Konzentrationen an nicht-gebundenem (aktiven) Eltrombopag für dieses stark an Proteine gebundene Arzneimittel wurden nicht gemessen. Patienten mit Nierenfunktionsstörungen sollten Eltrombopag mit Vorsicht und unter engmaschiger Überwachung anwenden, zum Beispiel unter Durchführung von Serum-Kreatinin- und/oder Urinanalysen (siehe Abschnitt</w:t>
      </w:r>
      <w:r w:rsidR="00E71DCE">
        <w:rPr>
          <w:color w:val="000000"/>
          <w:lang w:val="de-DE"/>
        </w:rPr>
        <w:t> </w:t>
      </w:r>
      <w:r w:rsidRPr="0016777C">
        <w:rPr>
          <w:color w:val="000000"/>
          <w:lang w:val="de-DE"/>
        </w:rPr>
        <w:t>4.2). Die Wirksamkeit und Sicherheit von Eltrombopag bei Patienten mit sowohl mäßiger bis schwerer Nierenfunktionsstörung als auch Leberfunktionsstörung sind bisher nicht erwiesen.</w:t>
      </w:r>
    </w:p>
    <w:p w14:paraId="12D8DBAA" w14:textId="77777777" w:rsidR="002541DF" w:rsidRPr="0016777C" w:rsidRDefault="002541DF" w:rsidP="00F91B90">
      <w:pPr>
        <w:rPr>
          <w:iCs/>
          <w:color w:val="000000"/>
          <w:lang w:val="de-DE"/>
        </w:rPr>
      </w:pPr>
    </w:p>
    <w:p w14:paraId="3830D298" w14:textId="77777777" w:rsidR="00F91B90" w:rsidRPr="00F91B90" w:rsidRDefault="002541DF" w:rsidP="00F91B90">
      <w:pPr>
        <w:keepNext/>
        <w:rPr>
          <w:color w:val="000000"/>
          <w:lang w:val="de-DE"/>
        </w:rPr>
      </w:pPr>
      <w:r w:rsidRPr="0016777C">
        <w:rPr>
          <w:i/>
          <w:iCs/>
          <w:color w:val="000000"/>
          <w:u w:val="single"/>
          <w:lang w:val="de-DE"/>
        </w:rPr>
        <w:t>Leberfunktionsstörungen</w:t>
      </w:r>
    </w:p>
    <w:p w14:paraId="6D83DC3E" w14:textId="6C208F92" w:rsidR="002541DF" w:rsidRPr="0016777C" w:rsidRDefault="002541DF" w:rsidP="00F91B90">
      <w:pPr>
        <w:keepNext/>
        <w:rPr>
          <w:iCs/>
          <w:color w:val="000000"/>
          <w:lang w:val="de-DE"/>
        </w:rPr>
      </w:pPr>
    </w:p>
    <w:p w14:paraId="76A528A3" w14:textId="77777777" w:rsidR="002541DF" w:rsidRPr="0016777C" w:rsidRDefault="002541DF" w:rsidP="00F91B90">
      <w:pPr>
        <w:rPr>
          <w:color w:val="000000"/>
          <w:lang w:val="de-DE"/>
        </w:rPr>
      </w:pPr>
      <w:r w:rsidRPr="0016777C">
        <w:rPr>
          <w:lang w:val="de-DE"/>
        </w:rPr>
        <w:t xml:space="preserve">Die Pharmakokinetik von Eltrombopag wurde nach Gabe von Eltrombopag bei </w:t>
      </w:r>
      <w:r w:rsidR="00B17E44" w:rsidRPr="0016777C">
        <w:rPr>
          <w:lang w:val="de-DE"/>
        </w:rPr>
        <w:t>e</w:t>
      </w:r>
      <w:r w:rsidRPr="0016777C">
        <w:rPr>
          <w:lang w:val="de-DE"/>
        </w:rPr>
        <w:t>rwachsenen</w:t>
      </w:r>
      <w:r w:rsidR="00B17E44" w:rsidRPr="0016777C">
        <w:rPr>
          <w:lang w:val="de-DE"/>
        </w:rPr>
        <w:t xml:space="preserve"> Patienten</w:t>
      </w:r>
      <w:r w:rsidRPr="0016777C">
        <w:rPr>
          <w:lang w:val="de-DE"/>
        </w:rPr>
        <w:t xml:space="preserve"> mit eingeschränkter Leberfunktion geprüft. Nach Gabe einer Einzeldosis von</w:t>
      </w:r>
      <w:r w:rsidR="00E71DCE">
        <w:rPr>
          <w:lang w:val="de-DE"/>
        </w:rPr>
        <w:t> </w:t>
      </w:r>
      <w:r w:rsidRPr="0016777C">
        <w:rPr>
          <w:lang w:val="de-DE"/>
        </w:rPr>
        <w:t>50 mg war die AUC</w:t>
      </w:r>
      <w:r w:rsidRPr="0016777C">
        <w:rPr>
          <w:vertAlign w:val="subscript"/>
          <w:lang w:val="de-DE"/>
        </w:rPr>
        <w:t>0-</w:t>
      </w:r>
      <w:r w:rsidRPr="0016777C">
        <w:rPr>
          <w:rFonts w:ascii="Symbol" w:eastAsia="Symbol" w:hAnsi="Symbol" w:cs="Symbol"/>
          <w:vertAlign w:val="subscript"/>
          <w:lang w:val="de-DE"/>
        </w:rPr>
        <w:t></w:t>
      </w:r>
      <w:r w:rsidRPr="0016777C">
        <w:rPr>
          <w:lang w:val="de-DE"/>
        </w:rPr>
        <w:t xml:space="preserve"> von Eltrombopag bei </w:t>
      </w:r>
      <w:r w:rsidR="00B17E44" w:rsidRPr="0016777C">
        <w:rPr>
          <w:lang w:val="de-DE"/>
        </w:rPr>
        <w:t>Patienten</w:t>
      </w:r>
      <w:r w:rsidRPr="0016777C">
        <w:rPr>
          <w:lang w:val="de-DE"/>
        </w:rPr>
        <w:t xml:space="preserve"> mit leichter Leberfunktionsstörung um 41 % und bei </w:t>
      </w:r>
      <w:r w:rsidR="00B17E44" w:rsidRPr="0016777C">
        <w:rPr>
          <w:lang w:val="de-DE"/>
        </w:rPr>
        <w:t>Patienten</w:t>
      </w:r>
      <w:r w:rsidRPr="0016777C">
        <w:rPr>
          <w:lang w:val="de-DE"/>
        </w:rPr>
        <w:t xml:space="preserve"> mit mittelschwerer bis schwerer Leberfunktionsstörung um 80 % bis 93 % im Vergleich zu gesunden Freiwilligen erhöht. Es war eine starke Variabilität und eine signifikante Überlappung in der Exposition zwischen Patienten mit Leberfunktionsstörung und gesunden Freiwilligen zu beobachten.</w:t>
      </w:r>
      <w:r w:rsidRPr="0016777C">
        <w:rPr>
          <w:color w:val="000000"/>
          <w:lang w:val="de-DE"/>
        </w:rPr>
        <w:t xml:space="preserve"> Die Konzentrationen an nicht-gebundenem (aktiven) Eltrombopag für dieses stark an Proteine gebundene Arzneimittel wurden nicht gemessen.</w:t>
      </w:r>
    </w:p>
    <w:p w14:paraId="3914E7A2" w14:textId="77777777" w:rsidR="002541DF" w:rsidRPr="0016777C" w:rsidRDefault="002541DF" w:rsidP="00F91B90">
      <w:pPr>
        <w:rPr>
          <w:color w:val="000000"/>
          <w:lang w:val="de-DE"/>
        </w:rPr>
      </w:pPr>
    </w:p>
    <w:p w14:paraId="7206F369" w14:textId="6E636417" w:rsidR="002541DF" w:rsidRPr="0016777C" w:rsidRDefault="002541DF" w:rsidP="00F91B90">
      <w:pPr>
        <w:rPr>
          <w:color w:val="000000"/>
          <w:lang w:val="de-DE"/>
        </w:rPr>
      </w:pPr>
      <w:r w:rsidRPr="0016777C">
        <w:rPr>
          <w:color w:val="000000"/>
          <w:lang w:val="de-DE"/>
        </w:rPr>
        <w:lastRenderedPageBreak/>
        <w:t>Der Einfluss von Leberfunktionsstörungen auf die Pharmakokinetik von Eltrombopag nach wiederholter Gabe wurde mittels einer populationskinetischen Analyse bei 28 gesunden Erwachsenen und 714</w:t>
      </w:r>
      <w:r w:rsidR="00E71DCE">
        <w:rPr>
          <w:color w:val="000000"/>
          <w:lang w:val="de-DE"/>
        </w:rPr>
        <w:t> </w:t>
      </w:r>
      <w:r w:rsidRPr="0016777C">
        <w:rPr>
          <w:color w:val="000000"/>
          <w:lang w:val="de-DE"/>
        </w:rPr>
        <w:t>Patienten mit Leberfunktionsstörungen (673 HCV-Patienten und 41 Patienten mit chronischer Lebererkrankung anderer Ätiologie) untersucht. Von den 714 Patienten hatten 642 eine leichte, 67 eine mäßige und 2 eine schwere Leberfunktionsstörung.</w:t>
      </w:r>
      <w:r w:rsidRPr="0016777C">
        <w:rPr>
          <w:lang w:val="de-DE"/>
        </w:rPr>
        <w:t xml:space="preserve"> Im Vergleich zu gesunden Freiwilligen hatten Patienten mit leichten </w:t>
      </w:r>
      <w:r w:rsidRPr="0016777C">
        <w:rPr>
          <w:color w:val="000000"/>
          <w:lang w:val="de-DE"/>
        </w:rPr>
        <w:t>Leberfunktionsstörungen um ungefähr 111 % (</w:t>
      </w:r>
      <w:r w:rsidR="009C00AD" w:rsidRPr="0016777C">
        <w:rPr>
          <w:color w:val="000000"/>
          <w:lang w:val="de-DE"/>
        </w:rPr>
        <w:t>95%</w:t>
      </w:r>
      <w:r w:rsidR="00D9196A">
        <w:rPr>
          <w:color w:val="000000"/>
          <w:lang w:val="de-DE"/>
        </w:rPr>
        <w:t>-</w:t>
      </w:r>
      <w:r w:rsidRPr="0016777C">
        <w:rPr>
          <w:color w:val="000000"/>
          <w:lang w:val="de-DE"/>
        </w:rPr>
        <w:t>KI: 45 % bis 283 %) höhere AUC</w:t>
      </w:r>
      <w:r w:rsidRPr="0016777C">
        <w:rPr>
          <w:color w:val="000000"/>
          <w:vertAlign w:val="subscript"/>
          <w:lang w:val="de-DE"/>
        </w:rPr>
        <w:t>(</w:t>
      </w:r>
      <w:r w:rsidR="0000197D">
        <w:rPr>
          <w:color w:val="000000"/>
          <w:vertAlign w:val="subscript"/>
          <w:lang w:val="de-DE"/>
        </w:rPr>
        <w:t>0</w:t>
      </w:r>
      <w:r w:rsidRPr="0016777C">
        <w:rPr>
          <w:color w:val="000000"/>
          <w:vertAlign w:val="subscript"/>
          <w:lang w:val="de-DE"/>
        </w:rPr>
        <w:t>-τ)</w:t>
      </w:r>
      <w:r w:rsidRPr="0016777C">
        <w:rPr>
          <w:color w:val="000000"/>
          <w:lang w:val="de-DE"/>
        </w:rPr>
        <w:t xml:space="preserve">-Werte von Eltrombopag im Plasma und </w:t>
      </w:r>
      <w:r w:rsidRPr="0016777C">
        <w:rPr>
          <w:lang w:val="de-DE"/>
        </w:rPr>
        <w:t xml:space="preserve">Patienten mit mäßigen </w:t>
      </w:r>
      <w:r w:rsidRPr="0016777C">
        <w:rPr>
          <w:color w:val="000000"/>
          <w:lang w:val="de-DE"/>
        </w:rPr>
        <w:t>Leberfunktionsstörungen um ungefähr 183 % (</w:t>
      </w:r>
      <w:r w:rsidR="009C00AD" w:rsidRPr="0016777C">
        <w:rPr>
          <w:color w:val="000000"/>
          <w:lang w:val="de-DE"/>
        </w:rPr>
        <w:t>95%</w:t>
      </w:r>
      <w:r w:rsidR="00D9196A">
        <w:rPr>
          <w:color w:val="000000"/>
          <w:lang w:val="de-DE"/>
        </w:rPr>
        <w:t>-</w:t>
      </w:r>
      <w:r w:rsidRPr="0016777C">
        <w:rPr>
          <w:color w:val="000000"/>
          <w:lang w:val="de-DE"/>
        </w:rPr>
        <w:t>KI: 90 % bis 459 %) höhere AUC</w:t>
      </w:r>
      <w:r w:rsidRPr="0016777C">
        <w:rPr>
          <w:color w:val="000000"/>
          <w:vertAlign w:val="subscript"/>
          <w:lang w:val="de-DE"/>
        </w:rPr>
        <w:t>(</w:t>
      </w:r>
      <w:r w:rsidR="0000197D">
        <w:rPr>
          <w:color w:val="000000"/>
          <w:vertAlign w:val="subscript"/>
          <w:lang w:val="de-DE"/>
        </w:rPr>
        <w:t>0</w:t>
      </w:r>
      <w:r w:rsidRPr="0016777C">
        <w:rPr>
          <w:color w:val="000000"/>
          <w:vertAlign w:val="subscript"/>
          <w:lang w:val="de-DE"/>
        </w:rPr>
        <w:t>-τ)</w:t>
      </w:r>
      <w:r w:rsidRPr="0016777C">
        <w:rPr>
          <w:color w:val="000000"/>
          <w:lang w:val="de-DE"/>
        </w:rPr>
        <w:t>-Werte von Eltrombopag im Plasma.</w:t>
      </w:r>
    </w:p>
    <w:p w14:paraId="0FB500E1" w14:textId="77777777" w:rsidR="002541DF" w:rsidRPr="0016777C" w:rsidRDefault="002541DF" w:rsidP="00F91B90">
      <w:pPr>
        <w:rPr>
          <w:color w:val="000000"/>
          <w:lang w:val="de-DE"/>
        </w:rPr>
      </w:pPr>
    </w:p>
    <w:p w14:paraId="2DEF636C" w14:textId="77777777" w:rsidR="002541DF" w:rsidRPr="0016777C" w:rsidRDefault="002541DF" w:rsidP="00F91B90">
      <w:pPr>
        <w:rPr>
          <w:shd w:val="clear" w:color="auto" w:fill="CCCCCC"/>
          <w:lang w:val="de-DE"/>
        </w:rPr>
      </w:pPr>
      <w:r w:rsidRPr="0016777C">
        <w:rPr>
          <w:lang w:val="de-DE"/>
        </w:rPr>
        <w:t>Deshalb sollte Eltrombopag nicht bei ITP-Patienten mit Leberfunktionsstörung (Child-Pugh-Wert ≥ 5) angewendet werden, es sei denn, der Nutzen übersteigt ein bereits identifiziertes Risiko für eine Portalvenenthrombose (siehe Abschnitte 4.2 und 4.4). Bei HCV-Patienten sollte die Behandlung mit Eltrombopag in einer Dosierung von 25 mg einmal täglich initiiert werden (siehe Abschnitt 4.2).</w:t>
      </w:r>
    </w:p>
    <w:p w14:paraId="53C5FC1A" w14:textId="77777777" w:rsidR="002541DF" w:rsidRPr="0016777C" w:rsidRDefault="002541DF" w:rsidP="00F91B90">
      <w:pPr>
        <w:rPr>
          <w:lang w:val="de-DE"/>
        </w:rPr>
      </w:pPr>
    </w:p>
    <w:p w14:paraId="1714BDD5" w14:textId="77777777" w:rsidR="00F91B90" w:rsidRPr="00F91B90" w:rsidRDefault="002541DF" w:rsidP="00F91B90">
      <w:pPr>
        <w:keepNext/>
        <w:rPr>
          <w:lang w:val="de-DE"/>
        </w:rPr>
      </w:pPr>
      <w:r w:rsidRPr="0016777C">
        <w:rPr>
          <w:i/>
          <w:iCs/>
          <w:u w:val="single"/>
          <w:lang w:val="de-DE"/>
        </w:rPr>
        <w:t>Ethnische Gruppen</w:t>
      </w:r>
    </w:p>
    <w:p w14:paraId="62F1B696" w14:textId="440BE31E" w:rsidR="002541DF" w:rsidRPr="00891576" w:rsidRDefault="002541DF" w:rsidP="00F91B90">
      <w:pPr>
        <w:keepNext/>
        <w:rPr>
          <w:iCs/>
          <w:lang w:val="de-DE"/>
        </w:rPr>
      </w:pPr>
    </w:p>
    <w:p w14:paraId="6DF67939" w14:textId="675DEBE3" w:rsidR="002541DF" w:rsidRPr="0016777C" w:rsidRDefault="002541DF" w:rsidP="00F91B90">
      <w:pPr>
        <w:rPr>
          <w:lang w:val="de-DE"/>
        </w:rPr>
      </w:pPr>
      <w:r w:rsidRPr="0016777C">
        <w:rPr>
          <w:lang w:val="de-DE"/>
        </w:rPr>
        <w:t xml:space="preserve">Der Einfluss einer </w:t>
      </w:r>
      <w:r w:rsidR="00870726">
        <w:rPr>
          <w:lang w:val="de-DE"/>
        </w:rPr>
        <w:t>ost</w:t>
      </w:r>
      <w:r w:rsidRPr="0016777C">
        <w:rPr>
          <w:lang w:val="de-DE"/>
        </w:rPr>
        <w:t>asiatischen Abstammung auf die Pharmakokinetik von Eltrombopag wurde in einer populationspharmakokinetischen Analyse bei 111</w:t>
      </w:r>
      <w:r w:rsidR="00E71DCE">
        <w:rPr>
          <w:lang w:val="de-DE"/>
        </w:rPr>
        <w:t> </w:t>
      </w:r>
      <w:r w:rsidRPr="0016777C">
        <w:rPr>
          <w:lang w:val="de-DE"/>
        </w:rPr>
        <w:t>gesunden Erwachsenen (31</w:t>
      </w:r>
      <w:r w:rsidR="00E71DCE">
        <w:rPr>
          <w:lang w:val="de-DE"/>
        </w:rPr>
        <w:t> </w:t>
      </w:r>
      <w:r w:rsidR="00870726">
        <w:rPr>
          <w:lang w:val="de-DE"/>
        </w:rPr>
        <w:t>Osta</w:t>
      </w:r>
      <w:r w:rsidRPr="0016777C">
        <w:rPr>
          <w:lang w:val="de-DE"/>
        </w:rPr>
        <w:t>siaten) und 88 ITP-Patienten (18</w:t>
      </w:r>
      <w:r w:rsidR="00E71DCE">
        <w:rPr>
          <w:lang w:val="de-DE"/>
        </w:rPr>
        <w:t> </w:t>
      </w:r>
      <w:r w:rsidR="00870726">
        <w:rPr>
          <w:lang w:val="de-DE"/>
        </w:rPr>
        <w:t>Osta</w:t>
      </w:r>
      <w:r w:rsidRPr="0016777C">
        <w:rPr>
          <w:lang w:val="de-DE"/>
        </w:rPr>
        <w:t xml:space="preserve">siaten) untersucht. Basierend auf Schätzungen aus der populationspharmakokinetischen Analyse hatten </w:t>
      </w:r>
      <w:smartTag w:uri="urn:schemas-microsoft-com:office:smarttags" w:element="stockticker">
        <w:r w:rsidRPr="0016777C">
          <w:rPr>
            <w:lang w:val="de-DE"/>
          </w:rPr>
          <w:t>ITP</w:t>
        </w:r>
      </w:smartTag>
      <w:r w:rsidRPr="0016777C">
        <w:rPr>
          <w:lang w:val="de-DE"/>
        </w:rPr>
        <w:t xml:space="preserve">-Patienten </w:t>
      </w:r>
      <w:r w:rsidR="00870726">
        <w:rPr>
          <w:lang w:val="de-DE"/>
        </w:rPr>
        <w:t>ost</w:t>
      </w:r>
      <w:r w:rsidRPr="0016777C">
        <w:rPr>
          <w:lang w:val="de-DE"/>
        </w:rPr>
        <w:t xml:space="preserve">asiatischer Abstammung um ungefähr </w:t>
      </w:r>
      <w:r w:rsidR="00B00F11" w:rsidRPr="0016777C">
        <w:rPr>
          <w:lang w:val="de-DE"/>
        </w:rPr>
        <w:t>49</w:t>
      </w:r>
      <w:r w:rsidRPr="0016777C">
        <w:rPr>
          <w:lang w:val="de-DE"/>
        </w:rPr>
        <w:t> % höhere AUC</w:t>
      </w:r>
      <w:r w:rsidRPr="0016777C">
        <w:rPr>
          <w:vertAlign w:val="subscript"/>
          <w:lang w:val="de-DE"/>
        </w:rPr>
        <w:t>(0-</w:t>
      </w:r>
      <w:r w:rsidRPr="0016777C">
        <w:rPr>
          <w:rFonts w:ascii="Symbol" w:eastAsia="Symbol" w:hAnsi="Symbol" w:cs="Symbol"/>
          <w:vertAlign w:val="subscript"/>
          <w:lang w:val="de-DE"/>
        </w:rPr>
        <w:t></w:t>
      </w:r>
      <w:r w:rsidRPr="0016777C">
        <w:rPr>
          <w:vertAlign w:val="subscript"/>
          <w:lang w:val="de-DE"/>
        </w:rPr>
        <w:t>)</w:t>
      </w:r>
      <w:r w:rsidR="00DD62EA" w:rsidRPr="0016777C">
        <w:rPr>
          <w:lang w:val="de-DE"/>
        </w:rPr>
        <w:t>-</w:t>
      </w:r>
      <w:r w:rsidRPr="0016777C">
        <w:rPr>
          <w:lang w:val="de-DE"/>
        </w:rPr>
        <w:t>Werte von Eltrombopag im Plasma im Vergleich zu Patienten nicht</w:t>
      </w:r>
      <w:r w:rsidR="00DD62EA" w:rsidRPr="0016777C">
        <w:rPr>
          <w:lang w:val="de-DE"/>
        </w:rPr>
        <w:t>-</w:t>
      </w:r>
      <w:r w:rsidR="00870726">
        <w:rPr>
          <w:lang w:val="de-DE"/>
        </w:rPr>
        <w:t>ost</w:t>
      </w:r>
      <w:r w:rsidRPr="0016777C">
        <w:rPr>
          <w:lang w:val="de-DE"/>
        </w:rPr>
        <w:t>asiatischer Abstammung, die vorwiegend kaukasischer Abstammung waren (siehe Abschnitt 4.2).</w:t>
      </w:r>
    </w:p>
    <w:p w14:paraId="23956CA8" w14:textId="77777777" w:rsidR="002541DF" w:rsidRPr="0016777C" w:rsidRDefault="002541DF" w:rsidP="00F91B90">
      <w:pPr>
        <w:pStyle w:val="Date"/>
        <w:rPr>
          <w:lang w:val="de-DE"/>
        </w:rPr>
      </w:pPr>
    </w:p>
    <w:p w14:paraId="367620B4" w14:textId="7603BDDD" w:rsidR="002541DF" w:rsidRPr="0016777C" w:rsidRDefault="002541DF" w:rsidP="00F91B90">
      <w:pPr>
        <w:rPr>
          <w:lang w:val="de-DE"/>
        </w:rPr>
      </w:pPr>
      <w:r w:rsidRPr="0016777C">
        <w:rPr>
          <w:lang w:val="de-DE"/>
        </w:rPr>
        <w:t xml:space="preserve">Der Einfluss einer </w:t>
      </w:r>
      <w:r w:rsidR="00870726">
        <w:rPr>
          <w:lang w:val="de-DE"/>
        </w:rPr>
        <w:t>ost-/südost</w:t>
      </w:r>
      <w:r w:rsidRPr="0016777C">
        <w:rPr>
          <w:lang w:val="de-DE"/>
        </w:rPr>
        <w:t>asiatischen Abstammung auf die Pharmakokinetik von Eltrombopag wurde in einer populationskinetischen Analyse bei 635 HCV-Patienten (145 </w:t>
      </w:r>
      <w:r w:rsidR="00870726">
        <w:rPr>
          <w:lang w:val="de-DE"/>
        </w:rPr>
        <w:t>Osta</w:t>
      </w:r>
      <w:r w:rsidRPr="0016777C">
        <w:rPr>
          <w:lang w:val="de-DE"/>
        </w:rPr>
        <w:t>siaten und 69 Süd</w:t>
      </w:r>
      <w:r w:rsidR="00870726">
        <w:rPr>
          <w:lang w:val="de-DE"/>
        </w:rPr>
        <w:t>ost</w:t>
      </w:r>
      <w:r w:rsidRPr="0016777C">
        <w:rPr>
          <w:lang w:val="de-DE"/>
        </w:rPr>
        <w:t xml:space="preserve">asiaten) untersucht. Basierend auf Schätzungen aus der populationspharmakokinetischen Analyse hatten </w:t>
      </w:r>
      <w:r w:rsidR="00870726">
        <w:rPr>
          <w:lang w:val="de-DE"/>
        </w:rPr>
        <w:t>ost-/südost</w:t>
      </w:r>
      <w:r w:rsidRPr="0016777C">
        <w:rPr>
          <w:lang w:val="de-DE"/>
        </w:rPr>
        <w:t>asiatische Patienten um ungefähr 55 % höhere AUC</w:t>
      </w:r>
      <w:r w:rsidRPr="0016777C">
        <w:rPr>
          <w:vertAlign w:val="subscript"/>
          <w:lang w:val="de-DE"/>
        </w:rPr>
        <w:t>(</w:t>
      </w:r>
      <w:r w:rsidR="0000197D">
        <w:rPr>
          <w:vertAlign w:val="subscript"/>
          <w:lang w:val="de-DE"/>
        </w:rPr>
        <w:t>0</w:t>
      </w:r>
      <w:r w:rsidRPr="0016777C">
        <w:rPr>
          <w:vertAlign w:val="subscript"/>
          <w:lang w:val="de-DE"/>
        </w:rPr>
        <w:t>-τ)</w:t>
      </w:r>
      <w:r w:rsidRPr="0016777C">
        <w:rPr>
          <w:lang w:val="de-DE"/>
        </w:rPr>
        <w:t>-Werte von Eltrombopag im Plasma im Vergleich zu Patienten anderer ethnischer Gruppen, die vorwiegend kaukasischer Abstammung waren (siehe Abschnitt 4.2).</w:t>
      </w:r>
    </w:p>
    <w:p w14:paraId="6CD171A7" w14:textId="77777777" w:rsidR="002541DF" w:rsidRPr="0016777C" w:rsidRDefault="002541DF" w:rsidP="00F91B90">
      <w:pPr>
        <w:rPr>
          <w:lang w:val="de-DE"/>
        </w:rPr>
      </w:pPr>
    </w:p>
    <w:p w14:paraId="0DD05567" w14:textId="77777777" w:rsidR="00F91B90" w:rsidRPr="00F91B90" w:rsidRDefault="002541DF" w:rsidP="00F91B90">
      <w:pPr>
        <w:keepNext/>
        <w:rPr>
          <w:lang w:val="de-DE"/>
        </w:rPr>
      </w:pPr>
      <w:r w:rsidRPr="0016777C">
        <w:rPr>
          <w:i/>
          <w:iCs/>
          <w:u w:val="single"/>
          <w:lang w:val="de-DE"/>
        </w:rPr>
        <w:t>Geschlecht</w:t>
      </w:r>
    </w:p>
    <w:p w14:paraId="7C98E591" w14:textId="11C3563E" w:rsidR="002541DF" w:rsidRPr="00891576" w:rsidRDefault="002541DF" w:rsidP="00F91B90">
      <w:pPr>
        <w:keepNext/>
        <w:rPr>
          <w:iCs/>
          <w:lang w:val="de-DE"/>
        </w:rPr>
      </w:pPr>
    </w:p>
    <w:p w14:paraId="10ABDF5E" w14:textId="77777777" w:rsidR="002541DF" w:rsidRPr="0016777C" w:rsidRDefault="002541DF" w:rsidP="00F91B90">
      <w:pPr>
        <w:rPr>
          <w:lang w:val="de-DE"/>
        </w:rPr>
      </w:pPr>
      <w:r w:rsidRPr="0016777C">
        <w:rPr>
          <w:lang w:val="de-DE"/>
        </w:rPr>
        <w:t xml:space="preserve">Der Einfluss des Geschlechts auf die Pharmakokinetik von Eltrombopag wurde in einer populationspharmakokinetischen Analyse bei 111 gesunden Erwachsenen (14 Frauen) und 88 ITP-Patienten (57 Frauen) untersucht. Basierend auf Schätzungen aus der populationspharmakokinetischen Analyse hatten weibliche </w:t>
      </w:r>
      <w:smartTag w:uri="urn:schemas-microsoft-com:office:smarttags" w:element="stockticker">
        <w:r w:rsidRPr="0016777C">
          <w:rPr>
            <w:lang w:val="de-DE"/>
          </w:rPr>
          <w:t>ITP</w:t>
        </w:r>
      </w:smartTag>
      <w:r w:rsidRPr="0016777C">
        <w:rPr>
          <w:lang w:val="de-DE"/>
        </w:rPr>
        <w:t xml:space="preserve">-Patienten ohne Korrektur der Körpergewichtsunterschiede um etwa </w:t>
      </w:r>
      <w:r w:rsidR="00B00F11" w:rsidRPr="0016777C">
        <w:rPr>
          <w:lang w:val="de-DE"/>
        </w:rPr>
        <w:t>23</w:t>
      </w:r>
      <w:r w:rsidRPr="0016777C">
        <w:rPr>
          <w:lang w:val="de-DE"/>
        </w:rPr>
        <w:t> % höhere AUC</w:t>
      </w:r>
      <w:r w:rsidRPr="0016777C">
        <w:rPr>
          <w:vertAlign w:val="subscript"/>
          <w:lang w:val="de-DE"/>
        </w:rPr>
        <w:t>(0-</w:t>
      </w:r>
      <w:r w:rsidRPr="0016777C">
        <w:rPr>
          <w:rFonts w:ascii="Symbol" w:eastAsia="Symbol" w:hAnsi="Symbol" w:cs="Symbol"/>
          <w:vertAlign w:val="subscript"/>
          <w:lang w:val="de-DE"/>
        </w:rPr>
        <w:t></w:t>
      </w:r>
      <w:r w:rsidRPr="0016777C">
        <w:rPr>
          <w:vertAlign w:val="subscript"/>
          <w:lang w:val="de-DE"/>
        </w:rPr>
        <w:t>)</w:t>
      </w:r>
      <w:r w:rsidR="00DD62EA" w:rsidRPr="0016777C">
        <w:rPr>
          <w:lang w:val="de-DE"/>
        </w:rPr>
        <w:t>-</w:t>
      </w:r>
      <w:r w:rsidRPr="0016777C">
        <w:rPr>
          <w:lang w:val="de-DE"/>
        </w:rPr>
        <w:t>Werte von Eltrombopag im Plasma im Vergleich zu männlichen Patienten.</w:t>
      </w:r>
    </w:p>
    <w:p w14:paraId="2CA4DE02" w14:textId="77777777" w:rsidR="002541DF" w:rsidRPr="0016777C" w:rsidRDefault="002541DF" w:rsidP="00F91B90">
      <w:pPr>
        <w:pStyle w:val="Date"/>
        <w:rPr>
          <w:lang w:val="de-DE"/>
        </w:rPr>
      </w:pPr>
    </w:p>
    <w:p w14:paraId="4BE5C9CB" w14:textId="0897BCB4" w:rsidR="002541DF" w:rsidRPr="0016777C" w:rsidRDefault="002541DF" w:rsidP="00F91B90">
      <w:pPr>
        <w:rPr>
          <w:lang w:val="de-DE"/>
        </w:rPr>
      </w:pPr>
      <w:r w:rsidRPr="0016777C">
        <w:rPr>
          <w:lang w:val="de-DE"/>
        </w:rPr>
        <w:t xml:space="preserve">Der Einfluss des Geschlechts auf die Pharmakokinetik von Eltrombopag wurde in einer populationskinetischen Analyse bei 635 HCV-Patienten (davon 260 Frauen) untersucht. Basierend auf einer Modellschätzung hatten weibliche HCV-Patienten um ungefähr 41 % höhere </w:t>
      </w:r>
      <w:r w:rsidRPr="0016777C">
        <w:rPr>
          <w:color w:val="000000"/>
          <w:lang w:val="de-DE"/>
        </w:rPr>
        <w:t>AUC</w:t>
      </w:r>
      <w:r w:rsidRPr="0016777C">
        <w:rPr>
          <w:color w:val="000000"/>
          <w:vertAlign w:val="subscript"/>
          <w:lang w:val="de-DE"/>
        </w:rPr>
        <w:t>(</w:t>
      </w:r>
      <w:r w:rsidR="0000197D">
        <w:rPr>
          <w:color w:val="000000"/>
          <w:vertAlign w:val="subscript"/>
          <w:lang w:val="de-DE"/>
        </w:rPr>
        <w:t>0</w:t>
      </w:r>
      <w:r w:rsidRPr="0016777C">
        <w:rPr>
          <w:color w:val="000000"/>
          <w:vertAlign w:val="subscript"/>
          <w:lang w:val="de-DE"/>
        </w:rPr>
        <w:t>-τ)</w:t>
      </w:r>
      <w:r w:rsidRPr="0016777C">
        <w:rPr>
          <w:color w:val="000000"/>
          <w:lang w:val="de-DE"/>
        </w:rPr>
        <w:t>-Werte von Eltrombopag im Plasma im Vergleich zu männlichen Patienten.</w:t>
      </w:r>
    </w:p>
    <w:p w14:paraId="497B4D22" w14:textId="77777777" w:rsidR="002541DF" w:rsidRPr="0016777C" w:rsidRDefault="002541DF" w:rsidP="00F91B90">
      <w:pPr>
        <w:rPr>
          <w:lang w:val="de-DE"/>
        </w:rPr>
      </w:pPr>
    </w:p>
    <w:p w14:paraId="35DDE1CF" w14:textId="77777777" w:rsidR="00F91B90" w:rsidRPr="00F91B90" w:rsidRDefault="002541DF" w:rsidP="00F91B90">
      <w:pPr>
        <w:keepNext/>
        <w:rPr>
          <w:lang w:val="de-DE"/>
        </w:rPr>
      </w:pPr>
      <w:r w:rsidRPr="0016777C">
        <w:rPr>
          <w:i/>
          <w:u w:val="single"/>
          <w:lang w:val="de-DE"/>
        </w:rPr>
        <w:t>Alter</w:t>
      </w:r>
    </w:p>
    <w:p w14:paraId="46F6EAEE" w14:textId="0C6911D5" w:rsidR="002541DF" w:rsidRPr="0016777C" w:rsidRDefault="002541DF" w:rsidP="00F91B90">
      <w:pPr>
        <w:keepNext/>
        <w:rPr>
          <w:lang w:val="de-DE"/>
        </w:rPr>
      </w:pPr>
    </w:p>
    <w:p w14:paraId="099F876D" w14:textId="402EEAC8" w:rsidR="002541DF" w:rsidRPr="0016777C" w:rsidRDefault="002541DF" w:rsidP="00F91B90">
      <w:pPr>
        <w:rPr>
          <w:lang w:val="de-DE"/>
        </w:rPr>
      </w:pPr>
      <w:r w:rsidRPr="0016777C">
        <w:rPr>
          <w:lang w:val="de-DE"/>
        </w:rPr>
        <w:t>Der Einfluss des Alters auf die Pharmakokinetik von Eltrombopag wurde in einer populationskinetischen Analyse bei 28 Probanden, 673 HCV-Patienten und 41 Patienten mit chronischer Lebererkrankung anderer Ätiologie im Alter von 19 bis 74 Jahren untersucht. Es liegen keine PK-Daten zur Gabe von Eltrombopag an Patienten ≥ 75 Jahre vor. Basierend auf einer Modellschätzung hatten ältere Patienten (≥ 65 Jahre) um ungefähr 41 % höhere AUC</w:t>
      </w:r>
      <w:r w:rsidRPr="0016777C">
        <w:rPr>
          <w:vertAlign w:val="subscript"/>
          <w:lang w:val="de-DE"/>
        </w:rPr>
        <w:t>(</w:t>
      </w:r>
      <w:r w:rsidR="0000197D">
        <w:rPr>
          <w:vertAlign w:val="subscript"/>
          <w:lang w:val="de-DE"/>
        </w:rPr>
        <w:t>0</w:t>
      </w:r>
      <w:r w:rsidRPr="0016777C">
        <w:rPr>
          <w:vertAlign w:val="subscript"/>
          <w:lang w:val="de-DE"/>
        </w:rPr>
        <w:t>-τ)</w:t>
      </w:r>
      <w:r w:rsidRPr="0016777C">
        <w:rPr>
          <w:lang w:val="de-DE"/>
        </w:rPr>
        <w:t>-Werte von Eltrombopag im Plasma im Vergleich zu jüngeren Patienten (siehe Abschnitt 4.2).</w:t>
      </w:r>
    </w:p>
    <w:p w14:paraId="481B27B4" w14:textId="77777777" w:rsidR="00B00F11" w:rsidRPr="0016777C" w:rsidRDefault="00B00F11" w:rsidP="00F91B90">
      <w:pPr>
        <w:rPr>
          <w:lang w:val="de-DE"/>
        </w:rPr>
      </w:pPr>
    </w:p>
    <w:p w14:paraId="76767CC9" w14:textId="77777777" w:rsidR="00F91B90" w:rsidRPr="00F91B90" w:rsidRDefault="00B00F11" w:rsidP="00F91B90">
      <w:pPr>
        <w:keepNext/>
        <w:rPr>
          <w:lang w:val="de-DE"/>
        </w:rPr>
      </w:pPr>
      <w:r w:rsidRPr="0016777C">
        <w:rPr>
          <w:i/>
          <w:u w:val="single"/>
          <w:lang w:val="de-DE"/>
        </w:rPr>
        <w:t>Kinder und Jugendliche (im Alter von 1 bis 17 Jahren)</w:t>
      </w:r>
    </w:p>
    <w:p w14:paraId="2626B626" w14:textId="1C2C9C57" w:rsidR="00B00F11" w:rsidRPr="0016777C" w:rsidRDefault="00B00F11" w:rsidP="00F91B90">
      <w:pPr>
        <w:keepNext/>
        <w:rPr>
          <w:lang w:val="de-DE"/>
        </w:rPr>
      </w:pPr>
    </w:p>
    <w:p w14:paraId="36268D19" w14:textId="705E15BB" w:rsidR="00B00F11" w:rsidRPr="0016777C" w:rsidRDefault="00B00F11" w:rsidP="00F91B90">
      <w:pPr>
        <w:rPr>
          <w:lang w:val="de-DE"/>
        </w:rPr>
      </w:pPr>
      <w:r w:rsidRPr="0016777C">
        <w:rPr>
          <w:lang w:val="de-DE"/>
        </w:rPr>
        <w:t xml:space="preserve">Die Pharmakokinetik von Eltrombopag wurde bei 168 pädiatrischen ITP-Patienten nach einmal täglicher Gabe in zwei Studien, TRA108062/PETIT und TRA115450/PETIT2, untersucht. Die scheinbare Plasma-Clearance von Eltrombopag nach oraler Gabe (CL/F) stieg mit steigendem </w:t>
      </w:r>
      <w:r w:rsidRPr="0016777C">
        <w:rPr>
          <w:lang w:val="de-DE"/>
        </w:rPr>
        <w:lastRenderedPageBreak/>
        <w:t xml:space="preserve">Körpergewicht an. Ethnische und Alters-Einflüsse auf die CL/F von Eltrombopag im Plasma stimmten zwischen pädiatrischen und erwachsenen Patienten überein. </w:t>
      </w:r>
      <w:r w:rsidR="00870726">
        <w:rPr>
          <w:lang w:val="de-DE"/>
        </w:rPr>
        <w:t>Ost-/Südosta</w:t>
      </w:r>
      <w:r w:rsidRPr="0016777C">
        <w:rPr>
          <w:lang w:val="de-DE"/>
        </w:rPr>
        <w:t>siatische pädiatrische ITP-Patienten hatten um ungefähr 43 % höhere AUC</w:t>
      </w:r>
      <w:r w:rsidRPr="0016777C">
        <w:rPr>
          <w:vertAlign w:val="subscript"/>
          <w:lang w:val="de-DE"/>
        </w:rPr>
        <w:t>(</w:t>
      </w:r>
      <w:r w:rsidR="0000197D">
        <w:rPr>
          <w:vertAlign w:val="subscript"/>
          <w:lang w:val="de-DE"/>
        </w:rPr>
        <w:t>0</w:t>
      </w:r>
      <w:r w:rsidRPr="0016777C">
        <w:rPr>
          <w:vertAlign w:val="subscript"/>
          <w:lang w:val="de-DE"/>
        </w:rPr>
        <w:t>-τ)</w:t>
      </w:r>
      <w:r w:rsidRPr="0016777C">
        <w:rPr>
          <w:lang w:val="de-DE"/>
        </w:rPr>
        <w:t>-Werte von Eltrombopag im Plasma im Vergleich zu nicht-asiatischen Patienten. Pädiatrische ITP-Patientinnen hatten um ungefähr 25 % höhere AUC</w:t>
      </w:r>
      <w:r w:rsidRPr="0016777C">
        <w:rPr>
          <w:vertAlign w:val="subscript"/>
          <w:lang w:val="de-DE"/>
        </w:rPr>
        <w:t>(</w:t>
      </w:r>
      <w:r w:rsidR="0000197D">
        <w:rPr>
          <w:vertAlign w:val="subscript"/>
          <w:lang w:val="de-DE"/>
        </w:rPr>
        <w:t>0</w:t>
      </w:r>
      <w:r w:rsidRPr="0016777C">
        <w:rPr>
          <w:vertAlign w:val="subscript"/>
          <w:lang w:val="de-DE"/>
        </w:rPr>
        <w:t>-τ)</w:t>
      </w:r>
      <w:r w:rsidRPr="0016777C">
        <w:rPr>
          <w:lang w:val="de-DE"/>
        </w:rPr>
        <w:t>-Werte von Eltrombopag im Plasma im Vergleich zu männlichen Patienten.</w:t>
      </w:r>
    </w:p>
    <w:p w14:paraId="7FFFC1E2" w14:textId="77777777" w:rsidR="00B00F11" w:rsidRPr="0016777C" w:rsidRDefault="00B00F11" w:rsidP="00F91B90">
      <w:pPr>
        <w:rPr>
          <w:lang w:val="de-DE"/>
        </w:rPr>
      </w:pPr>
    </w:p>
    <w:p w14:paraId="11BDF816" w14:textId="6970A491" w:rsidR="00B00F11" w:rsidRPr="0016777C" w:rsidRDefault="00B00F11" w:rsidP="00F91B90">
      <w:pPr>
        <w:rPr>
          <w:lang w:val="de-DE"/>
        </w:rPr>
      </w:pPr>
      <w:r w:rsidRPr="0016777C">
        <w:rPr>
          <w:lang w:val="de-DE"/>
        </w:rPr>
        <w:t xml:space="preserve">Die pharmakokinetischen Parameter von Eltrombopag bei </w:t>
      </w:r>
      <w:r w:rsidR="00B17E44" w:rsidRPr="0016777C">
        <w:rPr>
          <w:lang w:val="de-DE"/>
        </w:rPr>
        <w:t>pädiatrischen Patienten</w:t>
      </w:r>
      <w:r w:rsidRPr="0016777C">
        <w:rPr>
          <w:lang w:val="de-DE"/>
        </w:rPr>
        <w:t xml:space="preserve"> mit ITP sind in der Tabelle </w:t>
      </w:r>
      <w:r w:rsidR="00437FDD">
        <w:rPr>
          <w:lang w:val="de-DE"/>
        </w:rPr>
        <w:t>14</w:t>
      </w:r>
      <w:r w:rsidRPr="0016777C">
        <w:rPr>
          <w:lang w:val="de-DE"/>
        </w:rPr>
        <w:t xml:space="preserve"> dargestellt.</w:t>
      </w:r>
    </w:p>
    <w:p w14:paraId="3FE31692" w14:textId="77777777" w:rsidR="00B00F11" w:rsidRPr="0016777C" w:rsidRDefault="00B00F11" w:rsidP="00F91B90">
      <w:pPr>
        <w:rPr>
          <w:lang w:val="de-DE"/>
        </w:rPr>
      </w:pPr>
    </w:p>
    <w:p w14:paraId="615047BA" w14:textId="2166401F" w:rsidR="00F91B90" w:rsidRPr="00F91B90" w:rsidRDefault="00B00F11" w:rsidP="00F91B90">
      <w:pPr>
        <w:keepNext/>
        <w:ind w:left="1134" w:hanging="1134"/>
        <w:rPr>
          <w:lang w:val="de-DE"/>
        </w:rPr>
      </w:pPr>
      <w:r w:rsidRPr="00891576">
        <w:rPr>
          <w:b/>
          <w:lang w:val="de-DE"/>
        </w:rPr>
        <w:t>Tabelle</w:t>
      </w:r>
      <w:r w:rsidR="00B040A0" w:rsidRPr="00891576">
        <w:rPr>
          <w:b/>
          <w:lang w:val="de-DE"/>
        </w:rPr>
        <w:t> </w:t>
      </w:r>
      <w:r w:rsidR="00437FDD">
        <w:rPr>
          <w:b/>
          <w:lang w:val="de-DE"/>
        </w:rPr>
        <w:t>14</w:t>
      </w:r>
      <w:r w:rsidR="00E71DCE">
        <w:rPr>
          <w:b/>
          <w:lang w:val="de-DE"/>
        </w:rPr>
        <w:tab/>
      </w:r>
      <w:r w:rsidRPr="00891576">
        <w:rPr>
          <w:b/>
          <w:lang w:val="de-DE"/>
        </w:rPr>
        <w:t>Geometrische Mittelwerte (</w:t>
      </w:r>
      <w:r w:rsidR="005E3B21" w:rsidRPr="00891576">
        <w:rPr>
          <w:b/>
          <w:lang w:val="de-DE"/>
        </w:rPr>
        <w:t>95%</w:t>
      </w:r>
      <w:r w:rsidR="00D9196A">
        <w:rPr>
          <w:b/>
          <w:lang w:val="de-DE"/>
        </w:rPr>
        <w:t>-</w:t>
      </w:r>
      <w:r w:rsidRPr="00891576">
        <w:rPr>
          <w:b/>
          <w:lang w:val="de-DE"/>
        </w:rPr>
        <w:t xml:space="preserve">KI) der pharmakokinetischen Parameter von Eltrombopag bei </w:t>
      </w:r>
      <w:r w:rsidR="00B17E44" w:rsidRPr="00891576">
        <w:rPr>
          <w:b/>
          <w:lang w:val="de-DE"/>
        </w:rPr>
        <w:t>pädiatrischen Patienten</w:t>
      </w:r>
      <w:r w:rsidRPr="00891576">
        <w:rPr>
          <w:b/>
          <w:lang w:val="de-DE"/>
        </w:rPr>
        <w:t xml:space="preserve"> mit ITP (Dosierungsschema 50 mg einmal täglich)</w:t>
      </w:r>
    </w:p>
    <w:p w14:paraId="56B09B67" w14:textId="09DC3E57" w:rsidR="00B00F11" w:rsidRPr="0016777C" w:rsidRDefault="00B00F11" w:rsidP="00F91B90">
      <w:pPr>
        <w:keepNext/>
        <w:autoSpaceDE w:val="0"/>
        <w:autoSpaceDN w:val="0"/>
        <w:adjustRightInd w:val="0"/>
        <w:spacing w:before="17" w:line="240" w:lineRule="exact"/>
        <w:rPr>
          <w:lang w:val="de-DE"/>
        </w:rPr>
      </w:pPr>
    </w:p>
    <w:tbl>
      <w:tblPr>
        <w:tblW w:w="0" w:type="auto"/>
        <w:tblInd w:w="113" w:type="dxa"/>
        <w:tblLayout w:type="fixed"/>
        <w:tblCellMar>
          <w:left w:w="0" w:type="dxa"/>
          <w:right w:w="0" w:type="dxa"/>
        </w:tblCellMar>
        <w:tblLook w:val="0000" w:firstRow="0" w:lastRow="0" w:firstColumn="0" w:lastColumn="0" w:noHBand="0" w:noVBand="0"/>
      </w:tblPr>
      <w:tblGrid>
        <w:gridCol w:w="3209"/>
        <w:gridCol w:w="2829"/>
        <w:gridCol w:w="2830"/>
      </w:tblGrid>
      <w:tr w:rsidR="009C00AD" w:rsidRPr="00A17A62" w14:paraId="44070152" w14:textId="77777777" w:rsidTr="008C1E0C">
        <w:trPr>
          <w:cantSplit/>
        </w:trPr>
        <w:tc>
          <w:tcPr>
            <w:tcW w:w="3209" w:type="dxa"/>
            <w:tcBorders>
              <w:top w:val="single" w:sz="4" w:space="0" w:color="000000"/>
              <w:left w:val="single" w:sz="4" w:space="0" w:color="000000"/>
              <w:bottom w:val="single" w:sz="4" w:space="0" w:color="000000"/>
              <w:right w:val="single" w:sz="4" w:space="0" w:color="000000"/>
            </w:tcBorders>
          </w:tcPr>
          <w:p w14:paraId="5046AE83" w14:textId="77777777" w:rsidR="00B00F11" w:rsidRPr="0016777C" w:rsidRDefault="00B00F11" w:rsidP="00F91B90">
            <w:pPr>
              <w:keepNext/>
              <w:autoSpaceDE w:val="0"/>
              <w:autoSpaceDN w:val="0"/>
              <w:adjustRightInd w:val="0"/>
              <w:spacing w:before="5"/>
              <w:ind w:left="102" w:right="-20"/>
              <w:rPr>
                <w:lang w:val="de-DE"/>
              </w:rPr>
            </w:pPr>
            <w:r w:rsidRPr="0016777C">
              <w:rPr>
                <w:b/>
                <w:bCs/>
                <w:lang w:val="de-DE"/>
              </w:rPr>
              <w:t>Alter</w:t>
            </w:r>
          </w:p>
        </w:tc>
        <w:tc>
          <w:tcPr>
            <w:tcW w:w="2829" w:type="dxa"/>
            <w:tcBorders>
              <w:top w:val="single" w:sz="4" w:space="0" w:color="000000"/>
              <w:left w:val="single" w:sz="4" w:space="0" w:color="000000"/>
              <w:bottom w:val="single" w:sz="4" w:space="0" w:color="000000"/>
              <w:right w:val="single" w:sz="4" w:space="0" w:color="000000"/>
            </w:tcBorders>
          </w:tcPr>
          <w:p w14:paraId="2A185E96" w14:textId="77777777" w:rsidR="00F91B90" w:rsidRPr="00F91B90" w:rsidRDefault="00B00F11" w:rsidP="00F91B90">
            <w:pPr>
              <w:keepNext/>
              <w:autoSpaceDE w:val="0"/>
              <w:autoSpaceDN w:val="0"/>
              <w:adjustRightInd w:val="0"/>
              <w:spacing w:before="6"/>
              <w:jc w:val="center"/>
              <w:rPr>
                <w:w w:val="99"/>
                <w:lang w:val="de-DE"/>
              </w:rPr>
            </w:pPr>
            <w:r w:rsidRPr="0016777C">
              <w:rPr>
                <w:b/>
                <w:bCs/>
                <w:position w:val="3"/>
                <w:lang w:val="de-DE"/>
              </w:rPr>
              <w:t>C</w:t>
            </w:r>
            <w:r w:rsidRPr="0016777C">
              <w:rPr>
                <w:b/>
                <w:bCs/>
                <w:w w:val="99"/>
                <w:lang w:val="de-DE"/>
              </w:rPr>
              <w:t>max</w:t>
            </w:r>
          </w:p>
          <w:p w14:paraId="4E99AC38" w14:textId="5FDC8648" w:rsidR="00B00F11" w:rsidRPr="0016777C" w:rsidRDefault="00B00F11" w:rsidP="00F91B90">
            <w:pPr>
              <w:keepNext/>
              <w:autoSpaceDE w:val="0"/>
              <w:autoSpaceDN w:val="0"/>
              <w:adjustRightInd w:val="0"/>
              <w:jc w:val="center"/>
              <w:rPr>
                <w:lang w:val="de-DE"/>
              </w:rPr>
            </w:pPr>
            <w:r w:rsidRPr="0016777C">
              <w:rPr>
                <w:b/>
                <w:bCs/>
                <w:w w:val="99"/>
                <w:lang w:val="de-DE"/>
              </w:rPr>
              <w:t>(µg/ml)</w:t>
            </w:r>
          </w:p>
        </w:tc>
        <w:tc>
          <w:tcPr>
            <w:tcW w:w="2830" w:type="dxa"/>
            <w:tcBorders>
              <w:top w:val="single" w:sz="4" w:space="0" w:color="000000"/>
              <w:left w:val="single" w:sz="4" w:space="0" w:color="000000"/>
              <w:bottom w:val="single" w:sz="4" w:space="0" w:color="000000"/>
              <w:right w:val="single" w:sz="4" w:space="0" w:color="000000"/>
            </w:tcBorders>
          </w:tcPr>
          <w:p w14:paraId="7870D11C" w14:textId="6AB698E3" w:rsidR="00B00F11" w:rsidRPr="001C4A33" w:rsidRDefault="00B00F11" w:rsidP="00F91B90">
            <w:pPr>
              <w:keepNext/>
              <w:autoSpaceDE w:val="0"/>
              <w:autoSpaceDN w:val="0"/>
              <w:adjustRightInd w:val="0"/>
              <w:spacing w:before="6"/>
              <w:jc w:val="center"/>
              <w:rPr>
                <w:lang w:val="es-ES"/>
              </w:rPr>
            </w:pPr>
            <w:r w:rsidRPr="001C4A33">
              <w:rPr>
                <w:b/>
                <w:bCs/>
                <w:position w:val="3"/>
                <w:lang w:val="es-ES"/>
              </w:rPr>
              <w:t>AUC</w:t>
            </w:r>
            <w:r w:rsidRPr="001C4A33">
              <w:rPr>
                <w:vertAlign w:val="subscript"/>
                <w:lang w:val="es-ES"/>
              </w:rPr>
              <w:t>(</w:t>
            </w:r>
            <w:r w:rsidR="0000197D">
              <w:rPr>
                <w:vertAlign w:val="subscript"/>
                <w:lang w:val="es-ES"/>
              </w:rPr>
              <w:t>0</w:t>
            </w:r>
            <w:r w:rsidRPr="001C4A33">
              <w:rPr>
                <w:vertAlign w:val="subscript"/>
                <w:lang w:val="es-ES"/>
              </w:rPr>
              <w:t>-</w:t>
            </w:r>
            <w:r w:rsidRPr="0016777C">
              <w:rPr>
                <w:vertAlign w:val="subscript"/>
                <w:lang w:val="de-DE"/>
              </w:rPr>
              <w:t>τ</w:t>
            </w:r>
            <w:r w:rsidRPr="001C4A33">
              <w:rPr>
                <w:vertAlign w:val="subscript"/>
                <w:lang w:val="es-ES"/>
              </w:rPr>
              <w:t>)</w:t>
            </w:r>
          </w:p>
          <w:p w14:paraId="1B13072D" w14:textId="77777777" w:rsidR="00B00F11" w:rsidRPr="001C4A33" w:rsidRDefault="00B00F11" w:rsidP="00F91B90">
            <w:pPr>
              <w:keepNext/>
              <w:autoSpaceDE w:val="0"/>
              <w:autoSpaceDN w:val="0"/>
              <w:adjustRightInd w:val="0"/>
              <w:jc w:val="center"/>
              <w:rPr>
                <w:rFonts w:ascii="Times New Roman Bold" w:hAnsi="Times New Roman Bold"/>
                <w:b/>
                <w:w w:val="99"/>
                <w:lang w:val="es-ES"/>
              </w:rPr>
            </w:pPr>
            <w:r w:rsidRPr="001C4A33">
              <w:rPr>
                <w:b/>
                <w:bCs/>
                <w:w w:val="99"/>
                <w:lang w:val="es-ES"/>
              </w:rPr>
              <w:t>(µ</w:t>
            </w:r>
            <w:proofErr w:type="spellStart"/>
            <w:r w:rsidRPr="001C4A33">
              <w:rPr>
                <w:b/>
                <w:bCs/>
                <w:w w:val="99"/>
                <w:lang w:val="es-ES"/>
              </w:rPr>
              <w:t>g.h</w:t>
            </w:r>
            <w:proofErr w:type="spellEnd"/>
            <w:r w:rsidRPr="001C4A33">
              <w:rPr>
                <w:b/>
                <w:bCs/>
                <w:w w:val="99"/>
                <w:lang w:val="es-ES"/>
              </w:rPr>
              <w:t>/ml)</w:t>
            </w:r>
          </w:p>
        </w:tc>
      </w:tr>
      <w:tr w:rsidR="009C00AD" w:rsidRPr="0016777C" w14:paraId="5BE0B23B" w14:textId="77777777" w:rsidTr="008C1E0C">
        <w:trPr>
          <w:cantSplit/>
        </w:trPr>
        <w:tc>
          <w:tcPr>
            <w:tcW w:w="3209" w:type="dxa"/>
            <w:tcBorders>
              <w:top w:val="single" w:sz="4" w:space="0" w:color="000000"/>
              <w:left w:val="single" w:sz="4" w:space="0" w:color="000000"/>
              <w:bottom w:val="single" w:sz="4" w:space="0" w:color="000000"/>
              <w:right w:val="single" w:sz="4" w:space="0" w:color="000000"/>
            </w:tcBorders>
          </w:tcPr>
          <w:p w14:paraId="5BCA7490" w14:textId="77777777" w:rsidR="00B00F11" w:rsidRPr="0016777C" w:rsidRDefault="00B00F11" w:rsidP="00F91B90">
            <w:pPr>
              <w:keepNext/>
              <w:autoSpaceDE w:val="0"/>
              <w:autoSpaceDN w:val="0"/>
              <w:adjustRightInd w:val="0"/>
              <w:ind w:left="102" w:right="-20"/>
              <w:rPr>
                <w:lang w:val="de-DE"/>
              </w:rPr>
            </w:pPr>
            <w:r w:rsidRPr="0016777C">
              <w:rPr>
                <w:lang w:val="de-DE"/>
              </w:rPr>
              <w:t>12 bis 17 Jahre (n = 62)</w:t>
            </w:r>
          </w:p>
        </w:tc>
        <w:tc>
          <w:tcPr>
            <w:tcW w:w="2829" w:type="dxa"/>
            <w:tcBorders>
              <w:top w:val="single" w:sz="4" w:space="0" w:color="000000"/>
              <w:left w:val="single" w:sz="4" w:space="0" w:color="000000"/>
              <w:bottom w:val="single" w:sz="4" w:space="0" w:color="000000"/>
              <w:right w:val="single" w:sz="4" w:space="0" w:color="000000"/>
            </w:tcBorders>
          </w:tcPr>
          <w:p w14:paraId="00E6A6FC" w14:textId="77777777" w:rsidR="00B00F11" w:rsidRPr="0016777C" w:rsidRDefault="00B00F11" w:rsidP="00F91B90">
            <w:pPr>
              <w:keepNext/>
              <w:autoSpaceDE w:val="0"/>
              <w:autoSpaceDN w:val="0"/>
              <w:adjustRightInd w:val="0"/>
              <w:spacing w:line="245" w:lineRule="auto"/>
              <w:ind w:left="892" w:right="837" w:firstLine="324"/>
              <w:rPr>
                <w:lang w:val="de-DE"/>
              </w:rPr>
            </w:pPr>
            <w:r w:rsidRPr="0016777C">
              <w:rPr>
                <w:lang w:val="de-DE"/>
              </w:rPr>
              <w:t>6,80 (6,17; 7,50)</w:t>
            </w:r>
          </w:p>
        </w:tc>
        <w:tc>
          <w:tcPr>
            <w:tcW w:w="2830" w:type="dxa"/>
            <w:tcBorders>
              <w:top w:val="single" w:sz="4" w:space="0" w:color="000000"/>
              <w:left w:val="single" w:sz="4" w:space="0" w:color="000000"/>
              <w:bottom w:val="single" w:sz="4" w:space="0" w:color="000000"/>
              <w:right w:val="single" w:sz="4" w:space="0" w:color="000000"/>
            </w:tcBorders>
          </w:tcPr>
          <w:p w14:paraId="2BA0CFE4" w14:textId="77777777" w:rsidR="00B00F11" w:rsidRPr="0016777C" w:rsidRDefault="00B00F11" w:rsidP="00F91B90">
            <w:pPr>
              <w:keepNext/>
              <w:autoSpaceDE w:val="0"/>
              <w:autoSpaceDN w:val="0"/>
              <w:adjustRightInd w:val="0"/>
              <w:spacing w:line="245" w:lineRule="auto"/>
              <w:ind w:left="921" w:right="864" w:firstLine="322"/>
              <w:rPr>
                <w:lang w:val="de-DE"/>
              </w:rPr>
            </w:pPr>
            <w:r w:rsidRPr="0016777C">
              <w:rPr>
                <w:lang w:val="de-DE"/>
              </w:rPr>
              <w:t>103</w:t>
            </w:r>
          </w:p>
          <w:p w14:paraId="53541619" w14:textId="77777777" w:rsidR="00B00F11" w:rsidRPr="0016777C" w:rsidRDefault="00B00F11" w:rsidP="00F91B90">
            <w:pPr>
              <w:keepNext/>
              <w:autoSpaceDE w:val="0"/>
              <w:autoSpaceDN w:val="0"/>
              <w:adjustRightInd w:val="0"/>
              <w:spacing w:line="245" w:lineRule="auto"/>
              <w:ind w:left="942" w:right="612"/>
              <w:rPr>
                <w:lang w:val="de-DE"/>
              </w:rPr>
            </w:pPr>
            <w:r w:rsidRPr="0016777C">
              <w:rPr>
                <w:lang w:val="de-DE"/>
              </w:rPr>
              <w:t>(91,1; 116)</w:t>
            </w:r>
          </w:p>
        </w:tc>
      </w:tr>
      <w:tr w:rsidR="009C00AD" w:rsidRPr="0016777C" w14:paraId="6DCEEC34" w14:textId="77777777" w:rsidTr="008C1E0C">
        <w:trPr>
          <w:cantSplit/>
        </w:trPr>
        <w:tc>
          <w:tcPr>
            <w:tcW w:w="3209" w:type="dxa"/>
            <w:tcBorders>
              <w:top w:val="single" w:sz="4" w:space="0" w:color="000000"/>
              <w:left w:val="single" w:sz="4" w:space="0" w:color="000000"/>
              <w:bottom w:val="single" w:sz="4" w:space="0" w:color="000000"/>
              <w:right w:val="single" w:sz="4" w:space="0" w:color="000000"/>
            </w:tcBorders>
          </w:tcPr>
          <w:p w14:paraId="56226E3A" w14:textId="77777777" w:rsidR="00B00F11" w:rsidRPr="0016777C" w:rsidRDefault="00B00F11" w:rsidP="00F91B90">
            <w:pPr>
              <w:keepNext/>
              <w:autoSpaceDE w:val="0"/>
              <w:autoSpaceDN w:val="0"/>
              <w:adjustRightInd w:val="0"/>
              <w:ind w:left="102" w:right="-20"/>
              <w:rPr>
                <w:lang w:val="de-DE"/>
              </w:rPr>
            </w:pPr>
            <w:r w:rsidRPr="0016777C">
              <w:rPr>
                <w:lang w:val="de-DE"/>
              </w:rPr>
              <w:t>6 bis 11 Jahre (n = 68)</w:t>
            </w:r>
          </w:p>
        </w:tc>
        <w:tc>
          <w:tcPr>
            <w:tcW w:w="2829" w:type="dxa"/>
            <w:tcBorders>
              <w:top w:val="single" w:sz="4" w:space="0" w:color="000000"/>
              <w:left w:val="single" w:sz="4" w:space="0" w:color="000000"/>
              <w:bottom w:val="single" w:sz="4" w:space="0" w:color="000000"/>
              <w:right w:val="single" w:sz="4" w:space="0" w:color="000000"/>
            </w:tcBorders>
          </w:tcPr>
          <w:p w14:paraId="01EB9D63" w14:textId="77777777" w:rsidR="00B00F11" w:rsidRPr="0016777C" w:rsidRDefault="00B00F11" w:rsidP="00F91B90">
            <w:pPr>
              <w:keepNext/>
              <w:autoSpaceDE w:val="0"/>
              <w:autoSpaceDN w:val="0"/>
              <w:adjustRightInd w:val="0"/>
              <w:spacing w:line="245" w:lineRule="auto"/>
              <w:ind w:left="892" w:right="837" w:firstLine="324"/>
              <w:rPr>
                <w:lang w:val="de-DE"/>
              </w:rPr>
            </w:pPr>
            <w:r w:rsidRPr="0016777C">
              <w:rPr>
                <w:lang w:val="de-DE"/>
              </w:rPr>
              <w:t>10,3 (9,42; 11,2)</w:t>
            </w:r>
          </w:p>
        </w:tc>
        <w:tc>
          <w:tcPr>
            <w:tcW w:w="2830" w:type="dxa"/>
            <w:tcBorders>
              <w:top w:val="single" w:sz="4" w:space="0" w:color="000000"/>
              <w:left w:val="single" w:sz="4" w:space="0" w:color="000000"/>
              <w:bottom w:val="single" w:sz="4" w:space="0" w:color="000000"/>
              <w:right w:val="single" w:sz="4" w:space="0" w:color="000000"/>
            </w:tcBorders>
          </w:tcPr>
          <w:p w14:paraId="47018B2C" w14:textId="77777777" w:rsidR="00B00F11" w:rsidRPr="0016777C" w:rsidRDefault="00B00F11" w:rsidP="00F91B90">
            <w:pPr>
              <w:keepNext/>
              <w:autoSpaceDE w:val="0"/>
              <w:autoSpaceDN w:val="0"/>
              <w:adjustRightInd w:val="0"/>
              <w:spacing w:line="245" w:lineRule="auto"/>
              <w:ind w:left="928" w:right="612" w:firstLine="1"/>
              <w:jc w:val="center"/>
              <w:rPr>
                <w:lang w:val="de-DE"/>
              </w:rPr>
            </w:pPr>
            <w:r w:rsidRPr="0016777C">
              <w:rPr>
                <w:lang w:val="de-DE"/>
              </w:rPr>
              <w:t>153</w:t>
            </w:r>
          </w:p>
          <w:p w14:paraId="2144F746" w14:textId="77777777" w:rsidR="00B00F11" w:rsidRPr="0016777C" w:rsidRDefault="00B00F11" w:rsidP="00F91B90">
            <w:pPr>
              <w:keepNext/>
              <w:autoSpaceDE w:val="0"/>
              <w:autoSpaceDN w:val="0"/>
              <w:adjustRightInd w:val="0"/>
              <w:spacing w:line="245" w:lineRule="auto"/>
              <w:ind w:left="928" w:right="612" w:firstLine="1"/>
              <w:jc w:val="center"/>
              <w:rPr>
                <w:lang w:val="de-DE"/>
              </w:rPr>
            </w:pPr>
            <w:r w:rsidRPr="0016777C">
              <w:rPr>
                <w:lang w:val="de-DE"/>
              </w:rPr>
              <w:t>(137; 170</w:t>
            </w:r>
            <w:r w:rsidR="009523A6">
              <w:rPr>
                <w:lang w:val="de-DE"/>
              </w:rPr>
              <w:t>)</w:t>
            </w:r>
          </w:p>
        </w:tc>
      </w:tr>
      <w:tr w:rsidR="009C00AD" w:rsidRPr="0016777C" w14:paraId="630C66D1" w14:textId="77777777" w:rsidTr="008C1E0C">
        <w:trPr>
          <w:cantSplit/>
        </w:trPr>
        <w:tc>
          <w:tcPr>
            <w:tcW w:w="3209" w:type="dxa"/>
            <w:tcBorders>
              <w:top w:val="single" w:sz="4" w:space="0" w:color="000000"/>
              <w:left w:val="single" w:sz="4" w:space="0" w:color="000000"/>
              <w:bottom w:val="single" w:sz="4" w:space="0" w:color="000000"/>
              <w:right w:val="single" w:sz="4" w:space="0" w:color="000000"/>
            </w:tcBorders>
          </w:tcPr>
          <w:p w14:paraId="36487470" w14:textId="77777777" w:rsidR="00B00F11" w:rsidRPr="0016777C" w:rsidRDefault="00B00F11" w:rsidP="00F91B90">
            <w:pPr>
              <w:keepNext/>
              <w:autoSpaceDE w:val="0"/>
              <w:autoSpaceDN w:val="0"/>
              <w:adjustRightInd w:val="0"/>
              <w:ind w:left="102" w:right="-20"/>
              <w:rPr>
                <w:lang w:val="de-DE"/>
              </w:rPr>
            </w:pPr>
            <w:r w:rsidRPr="0016777C">
              <w:rPr>
                <w:lang w:val="de-DE"/>
              </w:rPr>
              <w:t>1 bis 5 Jahre (n = 38)</w:t>
            </w:r>
          </w:p>
        </w:tc>
        <w:tc>
          <w:tcPr>
            <w:tcW w:w="2829" w:type="dxa"/>
            <w:tcBorders>
              <w:top w:val="single" w:sz="4" w:space="0" w:color="000000"/>
              <w:left w:val="single" w:sz="4" w:space="0" w:color="000000"/>
              <w:bottom w:val="single" w:sz="4" w:space="0" w:color="000000"/>
              <w:right w:val="single" w:sz="4" w:space="0" w:color="000000"/>
            </w:tcBorders>
          </w:tcPr>
          <w:p w14:paraId="14A7B5BF" w14:textId="77777777" w:rsidR="00B00F11" w:rsidRPr="0016777C" w:rsidRDefault="00B00F11" w:rsidP="00F91B90">
            <w:pPr>
              <w:keepNext/>
              <w:autoSpaceDE w:val="0"/>
              <w:autoSpaceDN w:val="0"/>
              <w:adjustRightInd w:val="0"/>
              <w:spacing w:line="245" w:lineRule="auto"/>
              <w:ind w:left="892" w:right="837" w:firstLine="324"/>
              <w:rPr>
                <w:lang w:val="de-DE"/>
              </w:rPr>
            </w:pPr>
            <w:r w:rsidRPr="0016777C">
              <w:rPr>
                <w:lang w:val="de-DE"/>
              </w:rPr>
              <w:t>11,6 (10,4; 12,9)</w:t>
            </w:r>
          </w:p>
        </w:tc>
        <w:tc>
          <w:tcPr>
            <w:tcW w:w="2830" w:type="dxa"/>
            <w:tcBorders>
              <w:top w:val="single" w:sz="4" w:space="0" w:color="000000"/>
              <w:left w:val="single" w:sz="4" w:space="0" w:color="000000"/>
              <w:bottom w:val="single" w:sz="4" w:space="0" w:color="000000"/>
              <w:right w:val="single" w:sz="4" w:space="0" w:color="000000"/>
            </w:tcBorders>
          </w:tcPr>
          <w:p w14:paraId="00F417B0" w14:textId="77777777" w:rsidR="00B00F11" w:rsidRPr="0016777C" w:rsidRDefault="00B00F11" w:rsidP="00F91B90">
            <w:pPr>
              <w:keepNext/>
              <w:autoSpaceDE w:val="0"/>
              <w:autoSpaceDN w:val="0"/>
              <w:adjustRightInd w:val="0"/>
              <w:spacing w:line="245" w:lineRule="auto"/>
              <w:ind w:left="928" w:right="911" w:firstLine="1"/>
              <w:jc w:val="center"/>
              <w:rPr>
                <w:lang w:val="de-DE"/>
              </w:rPr>
            </w:pPr>
            <w:r w:rsidRPr="0016777C">
              <w:rPr>
                <w:lang w:val="de-DE"/>
              </w:rPr>
              <w:t>162</w:t>
            </w:r>
          </w:p>
          <w:p w14:paraId="2F3D705D" w14:textId="77777777" w:rsidR="00B00F11" w:rsidRPr="0016777C" w:rsidRDefault="00B00F11" w:rsidP="00F91B90">
            <w:pPr>
              <w:keepNext/>
              <w:autoSpaceDE w:val="0"/>
              <w:autoSpaceDN w:val="0"/>
              <w:adjustRightInd w:val="0"/>
              <w:spacing w:line="245" w:lineRule="auto"/>
              <w:ind w:left="928" w:right="911" w:firstLine="1"/>
              <w:jc w:val="center"/>
              <w:rPr>
                <w:lang w:val="de-DE"/>
              </w:rPr>
            </w:pPr>
            <w:r w:rsidRPr="0016777C">
              <w:rPr>
                <w:lang w:val="de-DE"/>
              </w:rPr>
              <w:t>(139, 187)</w:t>
            </w:r>
          </w:p>
        </w:tc>
      </w:tr>
      <w:tr w:rsidR="008258FC" w:rsidRPr="003A78BC" w14:paraId="3376BF54" w14:textId="77777777" w:rsidTr="00766A72">
        <w:trPr>
          <w:cantSplit/>
        </w:trPr>
        <w:tc>
          <w:tcPr>
            <w:tcW w:w="8868" w:type="dxa"/>
            <w:gridSpan w:val="3"/>
            <w:tcBorders>
              <w:top w:val="single" w:sz="4" w:space="0" w:color="000000"/>
              <w:left w:val="single" w:sz="4" w:space="0" w:color="000000"/>
              <w:bottom w:val="single" w:sz="4" w:space="0" w:color="000000"/>
              <w:right w:val="single" w:sz="4" w:space="0" w:color="000000"/>
            </w:tcBorders>
          </w:tcPr>
          <w:p w14:paraId="6931B843" w14:textId="7179CC35" w:rsidR="008258FC" w:rsidRPr="00FC188D" w:rsidRDefault="008258FC" w:rsidP="00F91B90">
            <w:pPr>
              <w:keepNext/>
              <w:autoSpaceDE w:val="0"/>
              <w:autoSpaceDN w:val="0"/>
              <w:adjustRightInd w:val="0"/>
              <w:ind w:left="102"/>
              <w:rPr>
                <w:sz w:val="20"/>
                <w:szCs w:val="20"/>
                <w:lang w:val="de-DE"/>
              </w:rPr>
            </w:pPr>
            <w:r w:rsidRPr="00FC188D" w:rsidDel="00437FDD">
              <w:rPr>
                <w:sz w:val="20"/>
                <w:szCs w:val="20"/>
                <w:lang w:val="de-DE"/>
              </w:rPr>
              <w:t>Daten dargestellt als geometrische Mittelwerte (95%-KI); AUC</w:t>
            </w:r>
            <w:r w:rsidRPr="00FC188D" w:rsidDel="00437FDD">
              <w:rPr>
                <w:sz w:val="20"/>
                <w:szCs w:val="20"/>
                <w:vertAlign w:val="subscript"/>
                <w:lang w:val="de-DE"/>
              </w:rPr>
              <w:t>(</w:t>
            </w:r>
            <w:r>
              <w:rPr>
                <w:sz w:val="20"/>
                <w:szCs w:val="20"/>
                <w:vertAlign w:val="subscript"/>
                <w:lang w:val="de-DE"/>
              </w:rPr>
              <w:t>0</w:t>
            </w:r>
            <w:r w:rsidRPr="00FC188D" w:rsidDel="00437FDD">
              <w:rPr>
                <w:sz w:val="20"/>
                <w:szCs w:val="20"/>
                <w:vertAlign w:val="subscript"/>
                <w:lang w:val="de-DE"/>
              </w:rPr>
              <w:t xml:space="preserve">-τ) </w:t>
            </w:r>
            <w:r w:rsidRPr="00FC188D" w:rsidDel="00437FDD">
              <w:rPr>
                <w:sz w:val="20"/>
                <w:szCs w:val="20"/>
                <w:lang w:val="de-DE"/>
              </w:rPr>
              <w:t>und C</w:t>
            </w:r>
            <w:r w:rsidRPr="00FC188D" w:rsidDel="00437FDD">
              <w:rPr>
                <w:sz w:val="20"/>
                <w:szCs w:val="20"/>
                <w:vertAlign w:val="subscript"/>
                <w:lang w:val="de-DE"/>
              </w:rPr>
              <w:t>max</w:t>
            </w:r>
            <w:r w:rsidRPr="00FC188D" w:rsidDel="00437FDD">
              <w:rPr>
                <w:sz w:val="20"/>
                <w:szCs w:val="20"/>
                <w:lang w:val="de-DE"/>
              </w:rPr>
              <w:t xml:space="preserve"> basieren auf populationskinetischen Post-hoc-Schätzungen</w:t>
            </w:r>
            <w:r w:rsidR="00BB2E8F">
              <w:rPr>
                <w:sz w:val="20"/>
                <w:szCs w:val="20"/>
                <w:lang w:val="de-DE"/>
              </w:rPr>
              <w:t>.</w:t>
            </w:r>
          </w:p>
        </w:tc>
      </w:tr>
    </w:tbl>
    <w:p w14:paraId="5E6358AE" w14:textId="41E9D613" w:rsidR="00F91B90" w:rsidRPr="00F91B90" w:rsidRDefault="00F91B90" w:rsidP="00F91B90">
      <w:pPr>
        <w:keepNext/>
        <w:rPr>
          <w:lang w:val="de-DE"/>
        </w:rPr>
      </w:pPr>
    </w:p>
    <w:p w14:paraId="14321645" w14:textId="79ABF3EA" w:rsidR="00437FDD" w:rsidRPr="00F361E6" w:rsidRDefault="00437FDD" w:rsidP="00F91B90">
      <w:pPr>
        <w:tabs>
          <w:tab w:val="right" w:pos="8784"/>
        </w:tabs>
        <w:rPr>
          <w:lang w:val="de-DE"/>
        </w:rPr>
      </w:pPr>
      <w:r w:rsidRPr="00F361E6">
        <w:rPr>
          <w:rFonts w:eastAsia="MS Mincho"/>
          <w:color w:val="000000" w:themeColor="text1"/>
          <w:lang w:val="de-DE" w:eastAsia="ja-JP"/>
        </w:rPr>
        <w:t>Plasma-PK-Daten für Eltrombopag</w:t>
      </w:r>
      <w:r>
        <w:rPr>
          <w:rFonts w:eastAsia="MS Mincho"/>
          <w:color w:val="000000" w:themeColor="text1"/>
          <w:lang w:val="de-DE" w:eastAsia="ja-JP"/>
        </w:rPr>
        <w:t>, die</w:t>
      </w:r>
      <w:r w:rsidRPr="00F361E6">
        <w:rPr>
          <w:rFonts w:eastAsia="MS Mincho"/>
          <w:color w:val="000000" w:themeColor="text1"/>
          <w:lang w:val="de-DE" w:eastAsia="ja-JP"/>
        </w:rPr>
        <w:t xml:space="preserve"> bei der höchsten individuellen Steady-State-Dosis </w:t>
      </w:r>
      <w:r>
        <w:rPr>
          <w:rFonts w:eastAsia="MS Mincho"/>
          <w:color w:val="000000" w:themeColor="text1"/>
          <w:lang w:val="de-DE" w:eastAsia="ja-JP"/>
        </w:rPr>
        <w:t>von</w:t>
      </w:r>
      <w:r w:rsidRPr="00F361E6">
        <w:rPr>
          <w:rFonts w:eastAsia="MS Mincho"/>
          <w:color w:val="000000" w:themeColor="text1"/>
          <w:lang w:val="de-DE" w:eastAsia="ja-JP"/>
        </w:rPr>
        <w:t xml:space="preserve"> 38 </w:t>
      </w:r>
      <w:r w:rsidRPr="002F61CA">
        <w:rPr>
          <w:rFonts w:eastAsia="MS Mincho"/>
          <w:color w:val="000000" w:themeColor="text1"/>
          <w:lang w:val="de-DE" w:eastAsia="ja-JP"/>
        </w:rPr>
        <w:t>in die Stud</w:t>
      </w:r>
      <w:r>
        <w:rPr>
          <w:rFonts w:eastAsia="MS Mincho"/>
          <w:color w:val="000000" w:themeColor="text1"/>
          <w:lang w:val="de-DE" w:eastAsia="ja-JP"/>
        </w:rPr>
        <w:t>ie</w:t>
      </w:r>
      <w:r w:rsidRPr="002F61CA">
        <w:rPr>
          <w:rFonts w:eastAsia="MS Mincho"/>
          <w:color w:val="000000" w:themeColor="text1"/>
          <w:lang w:val="de-DE" w:eastAsia="ja-JP"/>
        </w:rPr>
        <w:t xml:space="preserve"> CETB115E2201 </w:t>
      </w:r>
      <w:r>
        <w:rPr>
          <w:rFonts w:eastAsia="MS Mincho"/>
          <w:color w:val="000000" w:themeColor="text1"/>
          <w:lang w:val="de-DE" w:eastAsia="ja-JP"/>
        </w:rPr>
        <w:t xml:space="preserve">eingeschlossenen </w:t>
      </w:r>
      <w:r w:rsidRPr="00F361E6">
        <w:rPr>
          <w:rFonts w:eastAsia="MS Mincho"/>
          <w:color w:val="000000" w:themeColor="text1"/>
          <w:lang w:val="de-DE" w:eastAsia="ja-JP"/>
        </w:rPr>
        <w:t xml:space="preserve">pädiatrischen Patienten mit </w:t>
      </w:r>
      <w:r>
        <w:rPr>
          <w:rFonts w:eastAsia="MS Mincho"/>
          <w:color w:val="000000" w:themeColor="text1"/>
          <w:lang w:val="de-DE" w:eastAsia="ja-JP"/>
        </w:rPr>
        <w:t>Erstlinien</w:t>
      </w:r>
      <w:r w:rsidRPr="00F361E6">
        <w:rPr>
          <w:rFonts w:eastAsia="MS Mincho"/>
          <w:color w:val="000000" w:themeColor="text1"/>
          <w:lang w:val="de-DE" w:eastAsia="ja-JP"/>
        </w:rPr>
        <w:t>(Kohorte</w:t>
      </w:r>
      <w:r w:rsidR="00613071" w:rsidRPr="0016777C">
        <w:rPr>
          <w:lang w:val="de-DE"/>
        </w:rPr>
        <w:t> </w:t>
      </w:r>
      <w:r w:rsidRPr="00F361E6">
        <w:rPr>
          <w:rFonts w:eastAsia="MS Mincho"/>
          <w:color w:val="000000" w:themeColor="text1"/>
          <w:lang w:val="de-DE" w:eastAsia="ja-JP"/>
        </w:rPr>
        <w:t>B)</w:t>
      </w:r>
      <w:r w:rsidR="002A3B59">
        <w:rPr>
          <w:rFonts w:eastAsia="MS Mincho"/>
          <w:color w:val="000000" w:themeColor="text1"/>
          <w:lang w:val="de-DE" w:eastAsia="ja-JP"/>
        </w:rPr>
        <w:t>-</w:t>
      </w:r>
      <w:r w:rsidRPr="00F361E6">
        <w:rPr>
          <w:rFonts w:eastAsia="MS Mincho"/>
          <w:color w:val="000000" w:themeColor="text1"/>
          <w:lang w:val="de-DE" w:eastAsia="ja-JP"/>
        </w:rPr>
        <w:t xml:space="preserve"> oder </w:t>
      </w:r>
      <w:r>
        <w:rPr>
          <w:rFonts w:eastAsia="MS Mincho"/>
          <w:color w:val="000000" w:themeColor="text1"/>
          <w:lang w:val="de-DE" w:eastAsia="ja-JP"/>
        </w:rPr>
        <w:t>Zweitlinien</w:t>
      </w:r>
      <w:r w:rsidR="002A3B59" w:rsidRPr="00F361E6">
        <w:rPr>
          <w:rFonts w:eastAsia="MS Mincho"/>
          <w:color w:val="000000" w:themeColor="text1"/>
          <w:lang w:val="de-DE" w:eastAsia="ja-JP"/>
        </w:rPr>
        <w:t>(Kohorte</w:t>
      </w:r>
      <w:r w:rsidR="00613071" w:rsidRPr="0016777C">
        <w:rPr>
          <w:lang w:val="de-DE"/>
        </w:rPr>
        <w:t> </w:t>
      </w:r>
      <w:r w:rsidR="002A3B59" w:rsidRPr="00F361E6">
        <w:rPr>
          <w:rFonts w:eastAsia="MS Mincho"/>
          <w:color w:val="000000" w:themeColor="text1"/>
          <w:lang w:val="de-DE" w:eastAsia="ja-JP"/>
        </w:rPr>
        <w:t>A)</w:t>
      </w:r>
      <w:r w:rsidR="002A3B59">
        <w:rPr>
          <w:rFonts w:eastAsia="MS Mincho"/>
          <w:color w:val="000000" w:themeColor="text1"/>
          <w:lang w:val="de-DE" w:eastAsia="ja-JP"/>
        </w:rPr>
        <w:t>-</w:t>
      </w:r>
      <w:r>
        <w:rPr>
          <w:rFonts w:eastAsia="MS Mincho"/>
          <w:color w:val="000000" w:themeColor="text1"/>
          <w:lang w:val="de-DE" w:eastAsia="ja-JP"/>
        </w:rPr>
        <w:t>SAA</w:t>
      </w:r>
      <w:r w:rsidRPr="00F361E6">
        <w:rPr>
          <w:rFonts w:eastAsia="MS Mincho"/>
          <w:color w:val="000000" w:themeColor="text1"/>
          <w:lang w:val="de-DE" w:eastAsia="ja-JP"/>
        </w:rPr>
        <w:t xml:space="preserve"> </w:t>
      </w:r>
      <w:r>
        <w:rPr>
          <w:rFonts w:eastAsia="MS Mincho"/>
          <w:color w:val="000000" w:themeColor="text1"/>
          <w:lang w:val="de-DE" w:eastAsia="ja-JP"/>
        </w:rPr>
        <w:t>gesammelt wurden,</w:t>
      </w:r>
      <w:r w:rsidRPr="00F361E6">
        <w:rPr>
          <w:rFonts w:eastAsia="MS Mincho"/>
          <w:color w:val="000000" w:themeColor="text1"/>
          <w:lang w:val="de-DE" w:eastAsia="ja-JP"/>
        </w:rPr>
        <w:t xml:space="preserve"> </w:t>
      </w:r>
      <w:r>
        <w:rPr>
          <w:rFonts w:eastAsia="MS Mincho"/>
          <w:color w:val="000000" w:themeColor="text1"/>
          <w:lang w:val="de-DE" w:eastAsia="ja-JP"/>
        </w:rPr>
        <w:t>sind nach</w:t>
      </w:r>
      <w:r w:rsidRPr="00F361E6">
        <w:rPr>
          <w:rFonts w:eastAsia="MS Mincho"/>
          <w:color w:val="000000" w:themeColor="text1"/>
          <w:lang w:val="de-DE" w:eastAsia="ja-JP"/>
        </w:rPr>
        <w:t xml:space="preserve"> </w:t>
      </w:r>
      <w:r>
        <w:rPr>
          <w:rFonts w:eastAsia="MS Mincho"/>
          <w:color w:val="000000" w:themeColor="text1"/>
          <w:lang w:val="de-DE" w:eastAsia="ja-JP"/>
        </w:rPr>
        <w:t xml:space="preserve">Anpassung an eine übliche Dosis von </w:t>
      </w:r>
      <w:r w:rsidRPr="00F361E6">
        <w:rPr>
          <w:rFonts w:eastAsia="MS Mincho"/>
          <w:color w:val="000000" w:themeColor="text1"/>
          <w:lang w:val="de-DE" w:eastAsia="ja-JP"/>
        </w:rPr>
        <w:t xml:space="preserve">50 mg </w:t>
      </w:r>
      <w:r w:rsidRPr="00F361E6">
        <w:rPr>
          <w:lang w:val="de-DE"/>
        </w:rPr>
        <w:t>in</w:t>
      </w:r>
      <w:r w:rsidRPr="00F361E6">
        <w:rPr>
          <w:rFonts w:eastAsia="MS Mincho"/>
          <w:color w:val="000000" w:themeColor="text1"/>
          <w:lang w:val="de-DE" w:eastAsia="ja-JP"/>
        </w:rPr>
        <w:t xml:space="preserve"> </w:t>
      </w:r>
      <w:r w:rsidRPr="00F361E6">
        <w:rPr>
          <w:lang w:val="de-DE"/>
        </w:rPr>
        <w:t>Tabe</w:t>
      </w:r>
      <w:r>
        <w:rPr>
          <w:lang w:val="de-DE"/>
        </w:rPr>
        <w:t>lle</w:t>
      </w:r>
      <w:r w:rsidRPr="00F361E6">
        <w:rPr>
          <w:lang w:val="de-DE"/>
        </w:rPr>
        <w:t> 15</w:t>
      </w:r>
      <w:r>
        <w:rPr>
          <w:lang w:val="de-DE"/>
        </w:rPr>
        <w:t xml:space="preserve"> dargestellt</w:t>
      </w:r>
      <w:r w:rsidRPr="00F361E6">
        <w:rPr>
          <w:lang w:val="de-DE"/>
        </w:rPr>
        <w:t xml:space="preserve">. </w:t>
      </w:r>
      <w:r w:rsidRPr="00203A52">
        <w:rPr>
          <w:lang w:val="de-DE"/>
        </w:rPr>
        <w:t>Insgesamt war</w:t>
      </w:r>
      <w:r>
        <w:rPr>
          <w:lang w:val="de-DE"/>
        </w:rPr>
        <w:t>en</w:t>
      </w:r>
      <w:r w:rsidRPr="00203A52">
        <w:rPr>
          <w:lang w:val="de-DE"/>
        </w:rPr>
        <w:t xml:space="preserve"> </w:t>
      </w:r>
      <w:r>
        <w:rPr>
          <w:lang w:val="de-DE"/>
        </w:rPr>
        <w:t>bei Pa</w:t>
      </w:r>
      <w:r w:rsidRPr="00AE3552">
        <w:rPr>
          <w:lang w:val="de-DE"/>
        </w:rPr>
        <w:t>tient</w:t>
      </w:r>
      <w:r>
        <w:rPr>
          <w:lang w:val="de-DE"/>
        </w:rPr>
        <w:t>en</w:t>
      </w:r>
      <w:r w:rsidRPr="00AE3552">
        <w:rPr>
          <w:lang w:val="de-DE"/>
        </w:rPr>
        <w:t xml:space="preserve"> </w:t>
      </w:r>
      <w:r>
        <w:rPr>
          <w:lang w:val="de-DE"/>
        </w:rPr>
        <w:t xml:space="preserve">im Alter von </w:t>
      </w:r>
      <w:r w:rsidR="00613071">
        <w:rPr>
          <w:lang w:val="de-DE"/>
        </w:rPr>
        <w:t>2</w:t>
      </w:r>
      <w:r w:rsidRPr="00AE3552">
        <w:rPr>
          <w:lang w:val="de-DE"/>
        </w:rPr>
        <w:t xml:space="preserve"> </w:t>
      </w:r>
      <w:r>
        <w:rPr>
          <w:lang w:val="de-DE"/>
        </w:rPr>
        <w:t>bis</w:t>
      </w:r>
      <w:r w:rsidRPr="00AE3552">
        <w:rPr>
          <w:lang w:val="de-DE"/>
        </w:rPr>
        <w:t xml:space="preserve"> &lt;</w:t>
      </w:r>
      <w:r w:rsidR="00B82AB4">
        <w:rPr>
          <w:lang w:val="de-DE"/>
        </w:rPr>
        <w:t> </w:t>
      </w:r>
      <w:r w:rsidRPr="00AE3552">
        <w:rPr>
          <w:lang w:val="de-DE"/>
        </w:rPr>
        <w:t>6 </w:t>
      </w:r>
      <w:r>
        <w:rPr>
          <w:lang w:val="de-DE"/>
        </w:rPr>
        <w:t>Jahren</w:t>
      </w:r>
      <w:r w:rsidRPr="00203A52">
        <w:rPr>
          <w:lang w:val="de-DE"/>
        </w:rPr>
        <w:t xml:space="preserve"> die </w:t>
      </w:r>
      <w:r w:rsidRPr="00CC7CBD">
        <w:rPr>
          <w:lang w:val="de-DE"/>
        </w:rPr>
        <w:t>Eltrombopag</w:t>
      </w:r>
      <w:r>
        <w:rPr>
          <w:lang w:val="de-DE"/>
        </w:rPr>
        <w:t>-</w:t>
      </w:r>
      <w:r w:rsidRPr="00F361E6">
        <w:rPr>
          <w:lang w:val="de-DE"/>
        </w:rPr>
        <w:t xml:space="preserve">Clearance niedriger und die </w:t>
      </w:r>
      <w:r>
        <w:rPr>
          <w:lang w:val="de-DE"/>
        </w:rPr>
        <w:t>Eltrombopag-</w:t>
      </w:r>
      <w:r w:rsidRPr="00F361E6">
        <w:rPr>
          <w:lang w:val="de-DE"/>
        </w:rPr>
        <w:t>Plasma</w:t>
      </w:r>
      <w:r>
        <w:rPr>
          <w:lang w:val="de-DE"/>
        </w:rPr>
        <w:t>e</w:t>
      </w:r>
      <w:r w:rsidRPr="00F361E6">
        <w:rPr>
          <w:lang w:val="de-DE"/>
        </w:rPr>
        <w:t xml:space="preserve">xposition </w:t>
      </w:r>
      <w:r>
        <w:rPr>
          <w:lang w:val="de-DE"/>
        </w:rPr>
        <w:t>höher</w:t>
      </w:r>
      <w:r w:rsidRPr="00F361E6">
        <w:rPr>
          <w:lang w:val="de-DE"/>
        </w:rPr>
        <w:t xml:space="preserve"> </w:t>
      </w:r>
      <w:r>
        <w:rPr>
          <w:lang w:val="de-DE"/>
        </w:rPr>
        <w:t>als bei Patienten im Alter von</w:t>
      </w:r>
      <w:r w:rsidRPr="00F361E6">
        <w:rPr>
          <w:lang w:val="de-DE"/>
        </w:rPr>
        <w:t xml:space="preserve"> 6 </w:t>
      </w:r>
      <w:r>
        <w:rPr>
          <w:lang w:val="de-DE"/>
        </w:rPr>
        <w:t>bis</w:t>
      </w:r>
      <w:r w:rsidRPr="00F361E6">
        <w:rPr>
          <w:lang w:val="de-DE"/>
        </w:rPr>
        <w:t xml:space="preserve"> &lt;</w:t>
      </w:r>
      <w:r w:rsidR="00B82AB4">
        <w:rPr>
          <w:lang w:val="de-DE"/>
        </w:rPr>
        <w:t> </w:t>
      </w:r>
      <w:r w:rsidRPr="00F361E6">
        <w:rPr>
          <w:lang w:val="de-DE"/>
        </w:rPr>
        <w:t>18 </w:t>
      </w:r>
      <w:r>
        <w:rPr>
          <w:lang w:val="de-DE"/>
        </w:rPr>
        <w:t>Jahren</w:t>
      </w:r>
      <w:r w:rsidRPr="00F361E6">
        <w:rPr>
          <w:lang w:val="de-DE"/>
        </w:rPr>
        <w:t>.</w:t>
      </w:r>
    </w:p>
    <w:p w14:paraId="608D0C83" w14:textId="77777777" w:rsidR="00437FDD" w:rsidRPr="00F361E6" w:rsidRDefault="00437FDD" w:rsidP="00F91B90">
      <w:pPr>
        <w:tabs>
          <w:tab w:val="right" w:pos="8784"/>
        </w:tabs>
        <w:rPr>
          <w:rFonts w:eastAsia="MS Mincho"/>
          <w:color w:val="000000" w:themeColor="text1"/>
          <w:lang w:val="de-DE" w:eastAsia="ja-JP"/>
        </w:rPr>
      </w:pPr>
    </w:p>
    <w:p w14:paraId="5DECAEB8" w14:textId="3F0758E9" w:rsidR="00F91B90" w:rsidRPr="00F91B90" w:rsidRDefault="00437FDD" w:rsidP="00F91B90">
      <w:pPr>
        <w:keepNext/>
        <w:keepLines/>
        <w:ind w:left="1134" w:hanging="1134"/>
        <w:rPr>
          <w:rFonts w:eastAsia="MS Gothic"/>
          <w:lang w:val="de-DE" w:eastAsia="zh-CN"/>
        </w:rPr>
      </w:pPr>
      <w:r w:rsidRPr="00F361E6">
        <w:rPr>
          <w:rFonts w:eastAsia="MS Gothic"/>
          <w:b/>
          <w:lang w:val="de-DE" w:eastAsia="zh-CN"/>
        </w:rPr>
        <w:lastRenderedPageBreak/>
        <w:t>Tab</w:t>
      </w:r>
      <w:r w:rsidR="00E94791">
        <w:rPr>
          <w:rFonts w:eastAsia="MS Gothic"/>
          <w:b/>
          <w:lang w:val="de-DE" w:eastAsia="zh-CN"/>
        </w:rPr>
        <w:t>e</w:t>
      </w:r>
      <w:r w:rsidRPr="00F361E6">
        <w:rPr>
          <w:rFonts w:eastAsia="MS Gothic"/>
          <w:b/>
          <w:lang w:val="de-DE" w:eastAsia="zh-CN"/>
        </w:rPr>
        <w:t>l</w:t>
      </w:r>
      <w:r w:rsidR="00E94791">
        <w:rPr>
          <w:rFonts w:eastAsia="MS Gothic"/>
          <w:b/>
          <w:lang w:val="de-DE" w:eastAsia="zh-CN"/>
        </w:rPr>
        <w:t>l</w:t>
      </w:r>
      <w:r w:rsidRPr="00F361E6">
        <w:rPr>
          <w:rFonts w:eastAsia="MS Gothic"/>
          <w:b/>
          <w:lang w:val="de-DE" w:eastAsia="zh-CN"/>
        </w:rPr>
        <w:t>e 15</w:t>
      </w:r>
      <w:r w:rsidRPr="00F361E6">
        <w:rPr>
          <w:rFonts w:eastAsia="MS Gothic"/>
          <w:b/>
          <w:lang w:val="de-DE" w:eastAsia="zh-CN"/>
        </w:rPr>
        <w:tab/>
        <w:t>Steady-</w:t>
      </w:r>
      <w:r w:rsidR="00B82AB4">
        <w:rPr>
          <w:rFonts w:eastAsia="MS Gothic"/>
          <w:b/>
          <w:lang w:val="de-DE" w:eastAsia="zh-CN"/>
        </w:rPr>
        <w:t>S</w:t>
      </w:r>
      <w:r w:rsidRPr="00F361E6">
        <w:rPr>
          <w:rFonts w:eastAsia="MS Gothic"/>
          <w:b/>
          <w:lang w:val="de-DE" w:eastAsia="zh-CN"/>
        </w:rPr>
        <w:t xml:space="preserve">tate-PK-Parameter </w:t>
      </w:r>
      <w:r>
        <w:rPr>
          <w:rFonts w:eastAsia="MS Gothic"/>
          <w:b/>
          <w:lang w:val="de-DE" w:eastAsia="zh-CN"/>
        </w:rPr>
        <w:t xml:space="preserve">von </w:t>
      </w:r>
      <w:r w:rsidRPr="009119B4">
        <w:rPr>
          <w:rFonts w:eastAsia="MS Gothic"/>
          <w:b/>
          <w:lang w:val="de-DE" w:eastAsia="zh-CN"/>
        </w:rPr>
        <w:t>Eltrombopag</w:t>
      </w:r>
      <w:r w:rsidRPr="00A40559">
        <w:rPr>
          <w:rFonts w:eastAsia="MS Gothic"/>
          <w:b/>
          <w:lang w:val="de-DE" w:eastAsia="zh-CN"/>
        </w:rPr>
        <w:t xml:space="preserve"> </w:t>
      </w:r>
      <w:r w:rsidRPr="00F361E6">
        <w:rPr>
          <w:rFonts w:eastAsia="MS Gothic"/>
          <w:b/>
          <w:lang w:val="de-DE" w:eastAsia="zh-CN"/>
        </w:rPr>
        <w:t xml:space="preserve">in </w:t>
      </w:r>
      <w:r w:rsidRPr="00F361E6">
        <w:rPr>
          <w:rFonts w:eastAsia="MS Mincho"/>
          <w:b/>
          <w:bCs/>
          <w:color w:val="000000" w:themeColor="text1"/>
          <w:lang w:val="de-DE" w:eastAsia="ja-JP"/>
        </w:rPr>
        <w:t>CETB115</w:t>
      </w:r>
      <w:r w:rsidRPr="00F361E6">
        <w:rPr>
          <w:rFonts w:eastAsia="MS Gothic"/>
          <w:b/>
          <w:lang w:val="de-DE" w:eastAsia="zh-CN"/>
        </w:rPr>
        <w:t>E2201, angepasst an eine Dosis von 50 mg, bei der höchsten indi</w:t>
      </w:r>
      <w:r>
        <w:rPr>
          <w:rFonts w:eastAsia="MS Gothic"/>
          <w:b/>
          <w:lang w:val="de-DE" w:eastAsia="zh-CN"/>
        </w:rPr>
        <w:t>v</w:t>
      </w:r>
      <w:r w:rsidRPr="00F361E6">
        <w:rPr>
          <w:rFonts w:eastAsia="MS Gothic"/>
          <w:b/>
          <w:lang w:val="de-DE" w:eastAsia="zh-CN"/>
        </w:rPr>
        <w:t>iduellen Dosis (Woche 12 oder spä</w:t>
      </w:r>
      <w:r>
        <w:rPr>
          <w:rFonts w:eastAsia="MS Gothic"/>
          <w:b/>
          <w:lang w:val="de-DE" w:eastAsia="zh-CN"/>
        </w:rPr>
        <w:t>ter</w:t>
      </w:r>
      <w:r w:rsidRPr="00F361E6">
        <w:rPr>
          <w:rFonts w:eastAsia="MS Gothic"/>
          <w:b/>
          <w:lang w:val="de-DE" w:eastAsia="zh-CN"/>
        </w:rPr>
        <w:t xml:space="preserve">) </w:t>
      </w:r>
      <w:r>
        <w:rPr>
          <w:rFonts w:eastAsia="MS Gothic"/>
          <w:b/>
          <w:lang w:val="de-DE" w:eastAsia="zh-CN"/>
        </w:rPr>
        <w:t>nach</w:t>
      </w:r>
      <w:r w:rsidRPr="00F361E6">
        <w:rPr>
          <w:rFonts w:eastAsia="MS Gothic"/>
          <w:b/>
          <w:lang w:val="de-DE" w:eastAsia="zh-CN"/>
        </w:rPr>
        <w:t xml:space="preserve"> </w:t>
      </w:r>
      <w:r>
        <w:rPr>
          <w:rFonts w:eastAsia="MS Gothic"/>
          <w:b/>
          <w:lang w:val="de-DE" w:eastAsia="zh-CN"/>
        </w:rPr>
        <w:t>K</w:t>
      </w:r>
      <w:r w:rsidRPr="00F361E6">
        <w:rPr>
          <w:rFonts w:eastAsia="MS Gothic"/>
          <w:b/>
          <w:lang w:val="de-DE" w:eastAsia="zh-CN"/>
        </w:rPr>
        <w:t>ohort</w:t>
      </w:r>
      <w:r>
        <w:rPr>
          <w:rFonts w:eastAsia="MS Gothic"/>
          <w:b/>
          <w:lang w:val="de-DE" w:eastAsia="zh-CN"/>
        </w:rPr>
        <w:t>e</w:t>
      </w:r>
      <w:r w:rsidRPr="00F361E6">
        <w:rPr>
          <w:rFonts w:eastAsia="MS Gothic"/>
          <w:b/>
          <w:lang w:val="de-DE" w:eastAsia="zh-CN"/>
        </w:rPr>
        <w:t xml:space="preserve"> </w:t>
      </w:r>
      <w:r>
        <w:rPr>
          <w:rFonts w:eastAsia="MS Gothic"/>
          <w:b/>
          <w:lang w:val="de-DE" w:eastAsia="zh-CN"/>
        </w:rPr>
        <w:t>u</w:t>
      </w:r>
      <w:r w:rsidRPr="00F361E6">
        <w:rPr>
          <w:rFonts w:eastAsia="MS Gothic"/>
          <w:b/>
          <w:lang w:val="de-DE" w:eastAsia="zh-CN"/>
        </w:rPr>
        <w:t xml:space="preserve">nd </w:t>
      </w:r>
      <w:r>
        <w:rPr>
          <w:rFonts w:eastAsia="MS Gothic"/>
          <w:b/>
          <w:lang w:val="de-DE" w:eastAsia="zh-CN"/>
        </w:rPr>
        <w:t>Altersgruppe</w:t>
      </w:r>
    </w:p>
    <w:p w14:paraId="0319B153" w14:textId="03F15F96" w:rsidR="00437FDD" w:rsidRPr="00F361E6" w:rsidRDefault="00437FDD" w:rsidP="00F91B90">
      <w:pPr>
        <w:keepNext/>
        <w:keepLines/>
        <w:ind w:left="1134" w:hanging="1134"/>
        <w:rPr>
          <w:rFonts w:eastAsia="MS Gothic"/>
          <w:bCs/>
          <w:lang w:val="de-DE" w:eastAsia="zh-C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52"/>
        <w:gridCol w:w="2126"/>
        <w:gridCol w:w="1843"/>
        <w:gridCol w:w="1417"/>
        <w:gridCol w:w="1134"/>
      </w:tblGrid>
      <w:tr w:rsidR="00437FDD" w:rsidRPr="00A465C0" w14:paraId="045864DE" w14:textId="77777777" w:rsidTr="006F255B">
        <w:trPr>
          <w:cantSplit/>
        </w:trPr>
        <w:tc>
          <w:tcPr>
            <w:tcW w:w="2552" w:type="dxa"/>
            <w:shd w:val="clear" w:color="auto" w:fill="FFFFFF"/>
            <w:tcMar>
              <w:left w:w="60" w:type="dxa"/>
              <w:right w:w="60" w:type="dxa"/>
            </w:tcMar>
          </w:tcPr>
          <w:p w14:paraId="0BB480E4" w14:textId="77777777" w:rsidR="00437FDD" w:rsidRPr="00B05FE8" w:rsidRDefault="00437FDD" w:rsidP="00F91B90">
            <w:pPr>
              <w:keepNext/>
              <w:adjustRightInd w:val="0"/>
              <w:rPr>
                <w:b/>
                <w:bCs/>
                <w:color w:val="000000"/>
              </w:rPr>
            </w:pPr>
            <w:proofErr w:type="spellStart"/>
            <w:r>
              <w:rPr>
                <w:b/>
                <w:bCs/>
                <w:color w:val="000000"/>
              </w:rPr>
              <w:t>Behandlung</w:t>
            </w:r>
            <w:proofErr w:type="spellEnd"/>
          </w:p>
        </w:tc>
        <w:tc>
          <w:tcPr>
            <w:tcW w:w="2126" w:type="dxa"/>
            <w:shd w:val="clear" w:color="auto" w:fill="FFFFFF"/>
            <w:tcMar>
              <w:left w:w="60" w:type="dxa"/>
              <w:right w:w="60" w:type="dxa"/>
            </w:tcMar>
          </w:tcPr>
          <w:p w14:paraId="26C1661A" w14:textId="77777777" w:rsidR="00437FDD" w:rsidRPr="00B05FE8" w:rsidRDefault="00437FDD" w:rsidP="00F91B90">
            <w:pPr>
              <w:keepNext/>
              <w:adjustRightInd w:val="0"/>
              <w:jc w:val="center"/>
              <w:rPr>
                <w:b/>
                <w:bCs/>
                <w:color w:val="000000"/>
              </w:rPr>
            </w:pPr>
            <w:proofErr w:type="spellStart"/>
            <w:r>
              <w:rPr>
                <w:b/>
                <w:bCs/>
                <w:color w:val="000000"/>
              </w:rPr>
              <w:t>Altersgruppe</w:t>
            </w:r>
            <w:proofErr w:type="spellEnd"/>
          </w:p>
        </w:tc>
        <w:tc>
          <w:tcPr>
            <w:tcW w:w="1843" w:type="dxa"/>
            <w:shd w:val="clear" w:color="auto" w:fill="FFFFFF"/>
            <w:tcMar>
              <w:left w:w="60" w:type="dxa"/>
              <w:right w:w="60" w:type="dxa"/>
            </w:tcMar>
          </w:tcPr>
          <w:p w14:paraId="6476B18D" w14:textId="77777777" w:rsidR="00437FDD" w:rsidRPr="00B05FE8" w:rsidRDefault="00437FDD" w:rsidP="00F91B90">
            <w:pPr>
              <w:keepNext/>
              <w:adjustRightInd w:val="0"/>
              <w:jc w:val="center"/>
              <w:rPr>
                <w:b/>
                <w:bCs/>
                <w:color w:val="000000"/>
              </w:rPr>
            </w:pPr>
            <w:proofErr w:type="spellStart"/>
            <w:r w:rsidRPr="00B05FE8">
              <w:rPr>
                <w:b/>
                <w:bCs/>
                <w:color w:val="000000"/>
              </w:rPr>
              <w:t>Statisti</w:t>
            </w:r>
            <w:r>
              <w:rPr>
                <w:b/>
                <w:bCs/>
                <w:color w:val="000000"/>
              </w:rPr>
              <w:t>k</w:t>
            </w:r>
            <w:proofErr w:type="spellEnd"/>
          </w:p>
        </w:tc>
        <w:tc>
          <w:tcPr>
            <w:tcW w:w="1417" w:type="dxa"/>
            <w:shd w:val="clear" w:color="auto" w:fill="FFFFFF"/>
            <w:tcMar>
              <w:left w:w="60" w:type="dxa"/>
              <w:right w:w="60" w:type="dxa"/>
            </w:tcMar>
          </w:tcPr>
          <w:p w14:paraId="481A2EDF" w14:textId="77777777" w:rsidR="00F91B90" w:rsidRPr="00F91B90" w:rsidRDefault="00437FDD" w:rsidP="00F91B90">
            <w:pPr>
              <w:pStyle w:val="tabletextNS"/>
              <w:keepNext/>
              <w:jc w:val="center"/>
              <w:rPr>
                <w:rFonts w:ascii="Times New Roman" w:hAnsi="Times New Roman"/>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1394236F" w14:textId="5BF7AFA5" w:rsidR="00437FDD" w:rsidRPr="00B05FE8" w:rsidRDefault="00437FDD" w:rsidP="00F91B90">
            <w:pPr>
              <w:keepNext/>
              <w:adjustRightInd w:val="0"/>
              <w:jc w:val="center"/>
              <w:rPr>
                <w:b/>
                <w:bCs/>
                <w:color w:val="000000"/>
              </w:rPr>
            </w:pPr>
            <w:r w:rsidRPr="00B05FE8">
              <w:rPr>
                <w:b/>
                <w:bCs/>
                <w:color w:val="000000"/>
              </w:rPr>
              <w:t>(</w:t>
            </w:r>
            <w:r w:rsidRPr="00DC0A57">
              <w:rPr>
                <w:b/>
              </w:rPr>
              <w:t>µ</w:t>
            </w:r>
            <w:r w:rsidRPr="00B05FE8">
              <w:rPr>
                <w:b/>
                <w:bCs/>
                <w:color w:val="000000"/>
              </w:rPr>
              <w:t>g</w:t>
            </w:r>
            <w:r>
              <w:rPr>
                <w:b/>
                <w:bCs/>
                <w:color w:val="000000"/>
              </w:rPr>
              <w:t>.</w:t>
            </w:r>
            <w:r w:rsidRPr="00B05FE8">
              <w:rPr>
                <w:b/>
                <w:bCs/>
                <w:color w:val="000000"/>
              </w:rPr>
              <w:t>h</w:t>
            </w:r>
            <w:r>
              <w:rPr>
                <w:b/>
                <w:bCs/>
                <w:color w:val="000000"/>
              </w:rPr>
              <w:t>r</w:t>
            </w:r>
            <w:r w:rsidRPr="00B05FE8">
              <w:rPr>
                <w:b/>
                <w:bCs/>
                <w:color w:val="000000"/>
              </w:rPr>
              <w:t>/m</w:t>
            </w:r>
            <w:r>
              <w:rPr>
                <w:b/>
                <w:bCs/>
                <w:color w:val="000000"/>
              </w:rPr>
              <w:t>l</w:t>
            </w:r>
            <w:r w:rsidRPr="00B05FE8">
              <w:rPr>
                <w:b/>
                <w:bCs/>
                <w:color w:val="000000"/>
              </w:rPr>
              <w:t>)</w:t>
            </w:r>
          </w:p>
        </w:tc>
        <w:tc>
          <w:tcPr>
            <w:tcW w:w="1134" w:type="dxa"/>
            <w:shd w:val="clear" w:color="auto" w:fill="FFFFFF"/>
            <w:tcMar>
              <w:left w:w="60" w:type="dxa"/>
              <w:right w:w="60" w:type="dxa"/>
            </w:tcMar>
          </w:tcPr>
          <w:p w14:paraId="1DEB5419" w14:textId="77777777" w:rsidR="00F91B90" w:rsidRPr="00F91B90" w:rsidRDefault="00437FDD" w:rsidP="00F91B90">
            <w:pPr>
              <w:pStyle w:val="tabletextNS"/>
              <w:keepNext/>
              <w:jc w:val="center"/>
              <w:rPr>
                <w:rFonts w:ascii="Times New Roman" w:hAnsi="Times New Roman"/>
                <w:sz w:val="22"/>
                <w:szCs w:val="22"/>
              </w:rPr>
            </w:pPr>
            <w:proofErr w:type="spellStart"/>
            <w:r w:rsidRPr="00A465C0">
              <w:rPr>
                <w:rFonts w:ascii="Times New Roman" w:hAnsi="Times New Roman"/>
                <w:b/>
                <w:sz w:val="22"/>
                <w:szCs w:val="22"/>
              </w:rPr>
              <w:t>C</w:t>
            </w:r>
            <w:r w:rsidRPr="00A465C0">
              <w:rPr>
                <w:rFonts w:ascii="Times New Roman" w:hAnsi="Times New Roman"/>
                <w:b/>
                <w:sz w:val="22"/>
                <w:szCs w:val="22"/>
                <w:vertAlign w:val="subscript"/>
              </w:rPr>
              <w:t>max</w:t>
            </w:r>
            <w:proofErr w:type="spellEnd"/>
          </w:p>
          <w:p w14:paraId="29CBA3D1" w14:textId="2F850A5D" w:rsidR="00437FDD" w:rsidRPr="00B05FE8" w:rsidRDefault="00437FDD" w:rsidP="00F91B90">
            <w:pPr>
              <w:keepNext/>
              <w:adjustRightInd w:val="0"/>
              <w:jc w:val="center"/>
              <w:rPr>
                <w:b/>
                <w:bCs/>
                <w:color w:val="000000"/>
              </w:rPr>
            </w:pPr>
            <w:r w:rsidRPr="00B05FE8">
              <w:rPr>
                <w:b/>
                <w:bCs/>
                <w:color w:val="000000"/>
              </w:rPr>
              <w:t>(</w:t>
            </w:r>
            <w:r w:rsidRPr="00DC0A57">
              <w:rPr>
                <w:b/>
              </w:rPr>
              <w:t>µ</w:t>
            </w:r>
            <w:r w:rsidRPr="00B05FE8">
              <w:rPr>
                <w:b/>
                <w:bCs/>
                <w:color w:val="000000"/>
              </w:rPr>
              <w:t>g/m</w:t>
            </w:r>
            <w:r>
              <w:rPr>
                <w:b/>
                <w:bCs/>
                <w:color w:val="000000"/>
              </w:rPr>
              <w:t>l</w:t>
            </w:r>
            <w:r w:rsidRPr="00B05FE8">
              <w:rPr>
                <w:b/>
                <w:bCs/>
                <w:color w:val="000000"/>
              </w:rPr>
              <w:t>)</w:t>
            </w:r>
          </w:p>
        </w:tc>
      </w:tr>
      <w:tr w:rsidR="00437FDD" w:rsidRPr="00A465C0" w14:paraId="5ECFD195" w14:textId="77777777" w:rsidTr="006F255B">
        <w:trPr>
          <w:cantSplit/>
        </w:trPr>
        <w:tc>
          <w:tcPr>
            <w:tcW w:w="2552" w:type="dxa"/>
            <w:shd w:val="clear" w:color="auto" w:fill="FFFFFF"/>
            <w:tcMar>
              <w:left w:w="60" w:type="dxa"/>
              <w:right w:w="60" w:type="dxa"/>
            </w:tcMar>
          </w:tcPr>
          <w:p w14:paraId="4E224741" w14:textId="0D074ACD" w:rsidR="00437FDD" w:rsidRPr="00B05FE8" w:rsidRDefault="00437FDD" w:rsidP="00F91B90">
            <w:pPr>
              <w:keepNext/>
              <w:adjustRightInd w:val="0"/>
              <w:rPr>
                <w:color w:val="000000"/>
              </w:rPr>
            </w:pPr>
            <w:proofErr w:type="spellStart"/>
            <w:r>
              <w:rPr>
                <w:color w:val="000000"/>
              </w:rPr>
              <w:t>K</w:t>
            </w:r>
            <w:r w:rsidRPr="00B05FE8">
              <w:rPr>
                <w:color w:val="000000"/>
              </w:rPr>
              <w:t>ohort</w:t>
            </w:r>
            <w:r>
              <w:rPr>
                <w:color w:val="000000"/>
              </w:rPr>
              <w:t>e</w:t>
            </w:r>
            <w:proofErr w:type="spellEnd"/>
            <w:r>
              <w:rPr>
                <w:color w:val="000000"/>
              </w:rPr>
              <w:t> </w:t>
            </w:r>
            <w:r w:rsidRPr="00B05FE8">
              <w:rPr>
                <w:color w:val="000000"/>
              </w:rPr>
              <w:t>A (N</w:t>
            </w:r>
            <w:r w:rsidR="001900DC">
              <w:rPr>
                <w:color w:val="000000"/>
              </w:rPr>
              <w:t> </w:t>
            </w:r>
            <w:r w:rsidRPr="00B05FE8">
              <w:rPr>
                <w:color w:val="000000"/>
              </w:rPr>
              <w:t>=</w:t>
            </w:r>
            <w:r w:rsidR="001900DC">
              <w:rPr>
                <w:color w:val="000000"/>
              </w:rPr>
              <w:t> </w:t>
            </w:r>
            <w:r w:rsidRPr="00B05FE8">
              <w:rPr>
                <w:color w:val="000000"/>
              </w:rPr>
              <w:t>11)</w:t>
            </w:r>
          </w:p>
        </w:tc>
        <w:tc>
          <w:tcPr>
            <w:tcW w:w="2126" w:type="dxa"/>
            <w:shd w:val="clear" w:color="auto" w:fill="FFFFFF"/>
            <w:tcMar>
              <w:left w:w="60" w:type="dxa"/>
              <w:right w:w="60" w:type="dxa"/>
            </w:tcMar>
          </w:tcPr>
          <w:p w14:paraId="141461B5" w14:textId="2CE676E7" w:rsidR="00437FDD" w:rsidRPr="00B05FE8" w:rsidRDefault="00437FDD" w:rsidP="00F91B90">
            <w:pPr>
              <w:keepNext/>
              <w:adjustRightInd w:val="0"/>
              <w:jc w:val="center"/>
              <w:rPr>
                <w:color w:val="000000"/>
              </w:rPr>
            </w:pPr>
            <w:r>
              <w:rPr>
                <w:color w:val="000000"/>
              </w:rPr>
              <w:t>2</w:t>
            </w:r>
            <w:r w:rsidRPr="00B05FE8">
              <w:rPr>
                <w:color w:val="000000"/>
              </w:rPr>
              <w:t xml:space="preserve"> </w:t>
            </w:r>
            <w:r>
              <w:rPr>
                <w:color w:val="000000"/>
              </w:rPr>
              <w:t>bis</w:t>
            </w:r>
            <w:r w:rsidRPr="00B05FE8">
              <w:rPr>
                <w:color w:val="000000"/>
              </w:rPr>
              <w:t xml:space="preserve"> &lt;</w:t>
            </w:r>
            <w:r w:rsidR="001900DC">
              <w:rPr>
                <w:color w:val="000000"/>
              </w:rPr>
              <w:t> </w:t>
            </w:r>
            <w:r w:rsidRPr="00B05FE8">
              <w:rPr>
                <w:color w:val="000000"/>
              </w:rPr>
              <w:t>6</w:t>
            </w:r>
            <w:r>
              <w:rPr>
                <w:color w:val="000000"/>
              </w:rPr>
              <w:t> Jahre</w:t>
            </w:r>
          </w:p>
        </w:tc>
        <w:tc>
          <w:tcPr>
            <w:tcW w:w="1843" w:type="dxa"/>
            <w:shd w:val="clear" w:color="auto" w:fill="FFFFFF"/>
            <w:tcMar>
              <w:left w:w="60" w:type="dxa"/>
              <w:right w:w="60" w:type="dxa"/>
            </w:tcMar>
            <w:vAlign w:val="center"/>
          </w:tcPr>
          <w:p w14:paraId="6CF50F1A" w14:textId="77777777" w:rsidR="00437FDD" w:rsidRPr="00B05FE8" w:rsidRDefault="00437FDD" w:rsidP="00F91B90">
            <w:pPr>
              <w:keepNext/>
              <w:adjustRightInd w:val="0"/>
              <w:jc w:val="center"/>
              <w:rPr>
                <w:color w:val="000000"/>
              </w:rPr>
            </w:pPr>
            <w:r w:rsidRPr="00B05FE8">
              <w:rPr>
                <w:color w:val="000000"/>
              </w:rPr>
              <w:t>n</w:t>
            </w:r>
          </w:p>
        </w:tc>
        <w:tc>
          <w:tcPr>
            <w:tcW w:w="1417" w:type="dxa"/>
            <w:shd w:val="clear" w:color="auto" w:fill="FFFFFF"/>
            <w:tcMar>
              <w:left w:w="60" w:type="dxa"/>
              <w:right w:w="60" w:type="dxa"/>
            </w:tcMar>
            <w:vAlign w:val="center"/>
          </w:tcPr>
          <w:p w14:paraId="10515B0C" w14:textId="77777777" w:rsidR="00437FDD" w:rsidRPr="00B05FE8" w:rsidRDefault="00437FDD" w:rsidP="00F91B90">
            <w:pPr>
              <w:keepNext/>
              <w:adjustRightInd w:val="0"/>
              <w:jc w:val="center"/>
              <w:rPr>
                <w:color w:val="000000"/>
              </w:rPr>
            </w:pPr>
            <w:r w:rsidRPr="00B05FE8">
              <w:rPr>
                <w:color w:val="000000"/>
              </w:rPr>
              <w:t>1</w:t>
            </w:r>
          </w:p>
        </w:tc>
        <w:tc>
          <w:tcPr>
            <w:tcW w:w="1134" w:type="dxa"/>
            <w:shd w:val="clear" w:color="auto" w:fill="FFFFFF"/>
            <w:tcMar>
              <w:left w:w="60" w:type="dxa"/>
              <w:right w:w="60" w:type="dxa"/>
            </w:tcMar>
            <w:vAlign w:val="center"/>
          </w:tcPr>
          <w:p w14:paraId="1C1EA5EA" w14:textId="77777777" w:rsidR="00437FDD" w:rsidRPr="00B05FE8" w:rsidRDefault="00437FDD" w:rsidP="00F91B90">
            <w:pPr>
              <w:keepNext/>
              <w:adjustRightInd w:val="0"/>
              <w:jc w:val="center"/>
              <w:rPr>
                <w:color w:val="000000"/>
              </w:rPr>
            </w:pPr>
            <w:r w:rsidRPr="00B05FE8">
              <w:rPr>
                <w:color w:val="000000"/>
              </w:rPr>
              <w:t>1</w:t>
            </w:r>
          </w:p>
        </w:tc>
      </w:tr>
      <w:tr w:rsidR="00437FDD" w:rsidRPr="00A465C0" w14:paraId="04A8652C" w14:textId="77777777" w:rsidTr="006F255B">
        <w:trPr>
          <w:cantSplit/>
        </w:trPr>
        <w:tc>
          <w:tcPr>
            <w:tcW w:w="2552" w:type="dxa"/>
            <w:shd w:val="clear" w:color="auto" w:fill="FFFFFF"/>
            <w:tcMar>
              <w:left w:w="60" w:type="dxa"/>
              <w:right w:w="60" w:type="dxa"/>
            </w:tcMar>
          </w:tcPr>
          <w:p w14:paraId="65A81738"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7C8FB43A"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30022310" w14:textId="2C73F7AD" w:rsidR="00437FDD" w:rsidRPr="00B05FE8" w:rsidRDefault="00437FDD" w:rsidP="00F91B90">
            <w:pPr>
              <w:keepNext/>
              <w:adjustRightInd w:val="0"/>
              <w:jc w:val="center"/>
              <w:rPr>
                <w:color w:val="000000"/>
              </w:rPr>
            </w:pPr>
            <w:r w:rsidRPr="00B05FE8">
              <w:rPr>
                <w:color w:val="000000"/>
              </w:rPr>
              <w:t>Geo-</w:t>
            </w:r>
            <w:r w:rsidR="002A3B59">
              <w:rPr>
                <w:color w:val="000000"/>
              </w:rPr>
              <w:t>Mittel</w:t>
            </w:r>
          </w:p>
        </w:tc>
        <w:tc>
          <w:tcPr>
            <w:tcW w:w="1417" w:type="dxa"/>
            <w:shd w:val="clear" w:color="auto" w:fill="FFFFFF"/>
            <w:tcMar>
              <w:left w:w="60" w:type="dxa"/>
              <w:right w:w="60" w:type="dxa"/>
            </w:tcMar>
            <w:vAlign w:val="center"/>
          </w:tcPr>
          <w:p w14:paraId="5D07D861" w14:textId="77777777" w:rsidR="00437FDD" w:rsidRPr="00B05FE8" w:rsidRDefault="00437FDD" w:rsidP="00F91B90">
            <w:pPr>
              <w:keepNext/>
              <w:adjustRightInd w:val="0"/>
              <w:jc w:val="center"/>
              <w:rPr>
                <w:color w:val="000000"/>
              </w:rPr>
            </w:pPr>
            <w:r w:rsidRPr="00B05FE8">
              <w:rPr>
                <w:color w:val="000000"/>
              </w:rPr>
              <w:t>272</w:t>
            </w:r>
          </w:p>
        </w:tc>
        <w:tc>
          <w:tcPr>
            <w:tcW w:w="1134" w:type="dxa"/>
            <w:shd w:val="clear" w:color="auto" w:fill="FFFFFF"/>
            <w:tcMar>
              <w:left w:w="60" w:type="dxa"/>
              <w:right w:w="60" w:type="dxa"/>
            </w:tcMar>
            <w:vAlign w:val="center"/>
          </w:tcPr>
          <w:p w14:paraId="1104EA97" w14:textId="77777777" w:rsidR="00437FDD" w:rsidRPr="00B05FE8" w:rsidRDefault="00437FDD" w:rsidP="00F91B90">
            <w:pPr>
              <w:keepNext/>
              <w:adjustRightInd w:val="0"/>
              <w:jc w:val="center"/>
              <w:rPr>
                <w:color w:val="000000"/>
              </w:rPr>
            </w:pPr>
            <w:r w:rsidRPr="00B05FE8">
              <w:rPr>
                <w:color w:val="000000"/>
              </w:rPr>
              <w:t>16</w:t>
            </w:r>
            <w:r>
              <w:rPr>
                <w:color w:val="000000"/>
              </w:rPr>
              <w:t>,</w:t>
            </w:r>
            <w:r w:rsidRPr="00B05FE8">
              <w:rPr>
                <w:color w:val="000000"/>
              </w:rPr>
              <w:t>1</w:t>
            </w:r>
          </w:p>
        </w:tc>
      </w:tr>
      <w:tr w:rsidR="00437FDD" w:rsidRPr="00A465C0" w14:paraId="2E9E2521" w14:textId="77777777" w:rsidTr="006F255B">
        <w:trPr>
          <w:cantSplit/>
        </w:trPr>
        <w:tc>
          <w:tcPr>
            <w:tcW w:w="2552" w:type="dxa"/>
            <w:shd w:val="clear" w:color="auto" w:fill="FFFFFF"/>
            <w:tcMar>
              <w:left w:w="60" w:type="dxa"/>
              <w:right w:w="60" w:type="dxa"/>
            </w:tcMar>
          </w:tcPr>
          <w:p w14:paraId="4B3DF2F2"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229DFCF7"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21FE5B69" w14:textId="77777777" w:rsidR="00437FDD" w:rsidRPr="00B05FE8" w:rsidRDefault="00437FDD" w:rsidP="00F91B90">
            <w:pPr>
              <w:keepNext/>
              <w:adjustRightInd w:val="0"/>
              <w:jc w:val="center"/>
              <w:rPr>
                <w:color w:val="000000"/>
              </w:rPr>
            </w:pPr>
            <w:r w:rsidRPr="00B05FE8">
              <w:rPr>
                <w:color w:val="000000"/>
              </w:rPr>
              <w:t>Geo-CV%</w:t>
            </w:r>
          </w:p>
        </w:tc>
        <w:tc>
          <w:tcPr>
            <w:tcW w:w="1417" w:type="dxa"/>
            <w:shd w:val="clear" w:color="auto" w:fill="FFFFFF"/>
            <w:tcMar>
              <w:left w:w="60" w:type="dxa"/>
              <w:right w:w="60" w:type="dxa"/>
            </w:tcMar>
            <w:vAlign w:val="center"/>
          </w:tcPr>
          <w:p w14:paraId="36059028" w14:textId="77777777" w:rsidR="00437FDD" w:rsidRPr="00B05FE8" w:rsidRDefault="00437FDD" w:rsidP="00F91B90">
            <w:pPr>
              <w:keepNext/>
              <w:adjustRightInd w:val="0"/>
              <w:jc w:val="center"/>
              <w:rPr>
                <w:color w:val="000000"/>
              </w:rPr>
            </w:pPr>
          </w:p>
        </w:tc>
        <w:tc>
          <w:tcPr>
            <w:tcW w:w="1134" w:type="dxa"/>
            <w:shd w:val="clear" w:color="auto" w:fill="FFFFFF"/>
            <w:tcMar>
              <w:left w:w="60" w:type="dxa"/>
              <w:right w:w="60" w:type="dxa"/>
            </w:tcMar>
            <w:vAlign w:val="center"/>
          </w:tcPr>
          <w:p w14:paraId="0E780D2D" w14:textId="77777777" w:rsidR="00437FDD" w:rsidRPr="00B05FE8" w:rsidRDefault="00437FDD" w:rsidP="00F91B90">
            <w:pPr>
              <w:keepNext/>
              <w:adjustRightInd w:val="0"/>
              <w:jc w:val="center"/>
              <w:rPr>
                <w:color w:val="000000"/>
              </w:rPr>
            </w:pPr>
          </w:p>
        </w:tc>
      </w:tr>
      <w:tr w:rsidR="00437FDD" w:rsidRPr="00A465C0" w14:paraId="15869B1D" w14:textId="77777777" w:rsidTr="006F255B">
        <w:trPr>
          <w:cantSplit/>
        </w:trPr>
        <w:tc>
          <w:tcPr>
            <w:tcW w:w="2552" w:type="dxa"/>
            <w:shd w:val="clear" w:color="auto" w:fill="FFFFFF"/>
            <w:tcMar>
              <w:left w:w="60" w:type="dxa"/>
              <w:right w:w="60" w:type="dxa"/>
            </w:tcMar>
          </w:tcPr>
          <w:p w14:paraId="04033C28"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0B2783DB" w14:textId="63265536" w:rsidR="00437FDD" w:rsidRPr="00B05FE8" w:rsidRDefault="00437FDD" w:rsidP="00F91B90">
            <w:pPr>
              <w:keepNext/>
              <w:adjustRightInd w:val="0"/>
              <w:jc w:val="center"/>
              <w:rPr>
                <w:color w:val="000000"/>
              </w:rPr>
            </w:pPr>
            <w:r w:rsidRPr="00B05FE8">
              <w:rPr>
                <w:color w:val="000000"/>
              </w:rPr>
              <w:t xml:space="preserve">6 </w:t>
            </w:r>
            <w:r>
              <w:rPr>
                <w:color w:val="000000"/>
              </w:rPr>
              <w:t>bis</w:t>
            </w:r>
            <w:r w:rsidRPr="00B05FE8">
              <w:rPr>
                <w:color w:val="000000"/>
              </w:rPr>
              <w:t xml:space="preserve"> &lt;</w:t>
            </w:r>
            <w:r w:rsidR="001900DC">
              <w:rPr>
                <w:color w:val="000000"/>
              </w:rPr>
              <w:t> </w:t>
            </w:r>
            <w:r w:rsidRPr="00B05FE8">
              <w:rPr>
                <w:color w:val="000000"/>
              </w:rPr>
              <w:t>18</w:t>
            </w:r>
            <w:r>
              <w:rPr>
                <w:color w:val="000000"/>
              </w:rPr>
              <w:t> Jahre</w:t>
            </w:r>
          </w:p>
        </w:tc>
        <w:tc>
          <w:tcPr>
            <w:tcW w:w="1843" w:type="dxa"/>
            <w:shd w:val="clear" w:color="auto" w:fill="FFFFFF"/>
            <w:tcMar>
              <w:left w:w="60" w:type="dxa"/>
              <w:right w:w="60" w:type="dxa"/>
            </w:tcMar>
            <w:vAlign w:val="center"/>
          </w:tcPr>
          <w:p w14:paraId="05FA1A51" w14:textId="37B7A795" w:rsidR="00437FDD" w:rsidRPr="00B05FE8" w:rsidRDefault="002A3B59" w:rsidP="00F91B90">
            <w:pPr>
              <w:keepNext/>
              <w:adjustRightInd w:val="0"/>
              <w:jc w:val="center"/>
              <w:rPr>
                <w:color w:val="000000"/>
              </w:rPr>
            </w:pPr>
            <w:r>
              <w:rPr>
                <w:color w:val="000000"/>
              </w:rPr>
              <w:t>n</w:t>
            </w:r>
          </w:p>
        </w:tc>
        <w:tc>
          <w:tcPr>
            <w:tcW w:w="1417" w:type="dxa"/>
            <w:shd w:val="clear" w:color="auto" w:fill="FFFFFF"/>
            <w:tcMar>
              <w:left w:w="60" w:type="dxa"/>
              <w:right w:w="60" w:type="dxa"/>
            </w:tcMar>
            <w:vAlign w:val="center"/>
          </w:tcPr>
          <w:p w14:paraId="66D039EA" w14:textId="77777777" w:rsidR="00437FDD" w:rsidRPr="00B05FE8" w:rsidRDefault="00437FDD" w:rsidP="00F91B90">
            <w:pPr>
              <w:keepNext/>
              <w:adjustRightInd w:val="0"/>
              <w:jc w:val="center"/>
              <w:rPr>
                <w:color w:val="000000"/>
              </w:rPr>
            </w:pPr>
            <w:r w:rsidRPr="00B05FE8">
              <w:rPr>
                <w:color w:val="000000"/>
              </w:rPr>
              <w:t>5</w:t>
            </w:r>
          </w:p>
        </w:tc>
        <w:tc>
          <w:tcPr>
            <w:tcW w:w="1134" w:type="dxa"/>
            <w:shd w:val="clear" w:color="auto" w:fill="FFFFFF"/>
            <w:tcMar>
              <w:left w:w="60" w:type="dxa"/>
              <w:right w:w="60" w:type="dxa"/>
            </w:tcMar>
            <w:vAlign w:val="center"/>
          </w:tcPr>
          <w:p w14:paraId="5D4AB174" w14:textId="77777777" w:rsidR="00437FDD" w:rsidRPr="00B05FE8" w:rsidRDefault="00437FDD" w:rsidP="00F91B90">
            <w:pPr>
              <w:keepNext/>
              <w:adjustRightInd w:val="0"/>
              <w:jc w:val="center"/>
              <w:rPr>
                <w:color w:val="000000"/>
              </w:rPr>
            </w:pPr>
            <w:r w:rsidRPr="00B05FE8">
              <w:rPr>
                <w:color w:val="000000"/>
              </w:rPr>
              <w:t>7</w:t>
            </w:r>
          </w:p>
        </w:tc>
      </w:tr>
      <w:tr w:rsidR="00437FDD" w:rsidRPr="00A465C0" w14:paraId="1D46FE23" w14:textId="77777777" w:rsidTr="006F255B">
        <w:trPr>
          <w:cantSplit/>
        </w:trPr>
        <w:tc>
          <w:tcPr>
            <w:tcW w:w="2552" w:type="dxa"/>
            <w:shd w:val="clear" w:color="auto" w:fill="FFFFFF"/>
            <w:tcMar>
              <w:left w:w="60" w:type="dxa"/>
              <w:right w:w="60" w:type="dxa"/>
            </w:tcMar>
          </w:tcPr>
          <w:p w14:paraId="67F9778E"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686C827D"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25D6D193" w14:textId="466BFCD6" w:rsidR="00437FDD" w:rsidRPr="00B05FE8" w:rsidRDefault="00437FDD" w:rsidP="00F91B90">
            <w:pPr>
              <w:keepNext/>
              <w:adjustRightInd w:val="0"/>
              <w:jc w:val="center"/>
              <w:rPr>
                <w:color w:val="000000"/>
              </w:rPr>
            </w:pPr>
            <w:r w:rsidRPr="00B05FE8">
              <w:rPr>
                <w:color w:val="000000"/>
              </w:rPr>
              <w:t>Geo-</w:t>
            </w:r>
            <w:r w:rsidR="002A3B59">
              <w:rPr>
                <w:color w:val="000000"/>
              </w:rPr>
              <w:t>Mittel</w:t>
            </w:r>
          </w:p>
        </w:tc>
        <w:tc>
          <w:tcPr>
            <w:tcW w:w="1417" w:type="dxa"/>
            <w:shd w:val="clear" w:color="auto" w:fill="FFFFFF"/>
            <w:tcMar>
              <w:left w:w="60" w:type="dxa"/>
              <w:right w:w="60" w:type="dxa"/>
            </w:tcMar>
            <w:vAlign w:val="center"/>
          </w:tcPr>
          <w:p w14:paraId="3D32B7EA" w14:textId="77777777" w:rsidR="00437FDD" w:rsidRPr="00B05FE8" w:rsidRDefault="00437FDD" w:rsidP="00F91B90">
            <w:pPr>
              <w:keepNext/>
              <w:adjustRightInd w:val="0"/>
              <w:jc w:val="center"/>
              <w:rPr>
                <w:color w:val="000000"/>
              </w:rPr>
            </w:pPr>
            <w:r w:rsidRPr="00B05FE8">
              <w:rPr>
                <w:color w:val="000000"/>
              </w:rPr>
              <w:t>306</w:t>
            </w:r>
          </w:p>
        </w:tc>
        <w:tc>
          <w:tcPr>
            <w:tcW w:w="1134" w:type="dxa"/>
            <w:shd w:val="clear" w:color="auto" w:fill="FFFFFF"/>
            <w:tcMar>
              <w:left w:w="60" w:type="dxa"/>
              <w:right w:w="60" w:type="dxa"/>
            </w:tcMar>
            <w:vAlign w:val="center"/>
          </w:tcPr>
          <w:p w14:paraId="5DC658BC" w14:textId="77777777" w:rsidR="00437FDD" w:rsidRPr="00B05FE8" w:rsidRDefault="00437FDD" w:rsidP="00F91B90">
            <w:pPr>
              <w:keepNext/>
              <w:adjustRightInd w:val="0"/>
              <w:jc w:val="center"/>
              <w:rPr>
                <w:color w:val="000000"/>
              </w:rPr>
            </w:pPr>
            <w:r w:rsidRPr="00B05FE8">
              <w:rPr>
                <w:color w:val="000000"/>
              </w:rPr>
              <w:t>14</w:t>
            </w:r>
            <w:r>
              <w:rPr>
                <w:color w:val="000000"/>
              </w:rPr>
              <w:t>,</w:t>
            </w:r>
            <w:r w:rsidRPr="00B05FE8">
              <w:rPr>
                <w:color w:val="000000"/>
              </w:rPr>
              <w:t>5</w:t>
            </w:r>
          </w:p>
        </w:tc>
      </w:tr>
      <w:tr w:rsidR="00437FDD" w:rsidRPr="00A465C0" w14:paraId="22702989" w14:textId="77777777" w:rsidTr="006F255B">
        <w:trPr>
          <w:cantSplit/>
        </w:trPr>
        <w:tc>
          <w:tcPr>
            <w:tcW w:w="2552" w:type="dxa"/>
            <w:shd w:val="clear" w:color="auto" w:fill="FFFFFF"/>
            <w:tcMar>
              <w:left w:w="60" w:type="dxa"/>
              <w:right w:w="60" w:type="dxa"/>
            </w:tcMar>
          </w:tcPr>
          <w:p w14:paraId="47905663"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074EED5C"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79F48A48" w14:textId="77777777" w:rsidR="00437FDD" w:rsidRPr="00B05FE8" w:rsidRDefault="00437FDD" w:rsidP="00F91B90">
            <w:pPr>
              <w:keepNext/>
              <w:adjustRightInd w:val="0"/>
              <w:jc w:val="center"/>
              <w:rPr>
                <w:color w:val="000000"/>
              </w:rPr>
            </w:pPr>
            <w:r w:rsidRPr="00B05FE8">
              <w:rPr>
                <w:color w:val="000000"/>
              </w:rPr>
              <w:t>Geo-CV%</w:t>
            </w:r>
          </w:p>
        </w:tc>
        <w:tc>
          <w:tcPr>
            <w:tcW w:w="1417" w:type="dxa"/>
            <w:shd w:val="clear" w:color="auto" w:fill="FFFFFF"/>
            <w:tcMar>
              <w:left w:w="60" w:type="dxa"/>
              <w:right w:w="60" w:type="dxa"/>
            </w:tcMar>
            <w:vAlign w:val="center"/>
          </w:tcPr>
          <w:p w14:paraId="3569DE46" w14:textId="77777777" w:rsidR="00437FDD" w:rsidRPr="00B05FE8" w:rsidRDefault="00437FDD" w:rsidP="00F91B90">
            <w:pPr>
              <w:keepNext/>
              <w:adjustRightInd w:val="0"/>
              <w:jc w:val="center"/>
              <w:rPr>
                <w:color w:val="000000"/>
              </w:rPr>
            </w:pPr>
            <w:r w:rsidRPr="00B05FE8">
              <w:rPr>
                <w:color w:val="000000"/>
              </w:rPr>
              <w:t>63</w:t>
            </w:r>
            <w:r>
              <w:rPr>
                <w:color w:val="000000"/>
              </w:rPr>
              <w:t>,</w:t>
            </w:r>
            <w:r w:rsidRPr="00B05FE8">
              <w:rPr>
                <w:color w:val="000000"/>
              </w:rPr>
              <w:t>8</w:t>
            </w:r>
          </w:p>
        </w:tc>
        <w:tc>
          <w:tcPr>
            <w:tcW w:w="1134" w:type="dxa"/>
            <w:shd w:val="clear" w:color="auto" w:fill="FFFFFF"/>
            <w:tcMar>
              <w:left w:w="60" w:type="dxa"/>
              <w:right w:w="60" w:type="dxa"/>
            </w:tcMar>
            <w:vAlign w:val="center"/>
          </w:tcPr>
          <w:p w14:paraId="3980EF7C" w14:textId="77777777" w:rsidR="00437FDD" w:rsidRPr="00B05FE8" w:rsidRDefault="00437FDD" w:rsidP="00F91B90">
            <w:pPr>
              <w:keepNext/>
              <w:adjustRightInd w:val="0"/>
              <w:jc w:val="center"/>
              <w:rPr>
                <w:color w:val="000000"/>
              </w:rPr>
            </w:pPr>
            <w:r w:rsidRPr="00B05FE8">
              <w:rPr>
                <w:color w:val="000000"/>
              </w:rPr>
              <w:t>58</w:t>
            </w:r>
            <w:r>
              <w:rPr>
                <w:color w:val="000000"/>
              </w:rPr>
              <w:t>,</w:t>
            </w:r>
            <w:r w:rsidRPr="00B05FE8">
              <w:rPr>
                <w:color w:val="000000"/>
              </w:rPr>
              <w:t>2</w:t>
            </w:r>
          </w:p>
        </w:tc>
      </w:tr>
      <w:tr w:rsidR="00437FDD" w:rsidRPr="00A465C0" w14:paraId="1BEEB509" w14:textId="77777777" w:rsidTr="006F255B">
        <w:trPr>
          <w:cantSplit/>
        </w:trPr>
        <w:tc>
          <w:tcPr>
            <w:tcW w:w="2552" w:type="dxa"/>
            <w:shd w:val="clear" w:color="auto" w:fill="FFFFFF"/>
            <w:tcMar>
              <w:left w:w="60" w:type="dxa"/>
              <w:right w:w="60" w:type="dxa"/>
            </w:tcMar>
          </w:tcPr>
          <w:p w14:paraId="43F63D2B" w14:textId="1EA1B758" w:rsidR="00437FDD" w:rsidRPr="00B05FE8" w:rsidRDefault="00437FDD" w:rsidP="00F91B90">
            <w:pPr>
              <w:keepNext/>
              <w:adjustRightInd w:val="0"/>
              <w:rPr>
                <w:color w:val="000000"/>
              </w:rPr>
            </w:pPr>
            <w:proofErr w:type="spellStart"/>
            <w:r>
              <w:rPr>
                <w:color w:val="000000"/>
              </w:rPr>
              <w:t>Kohorte</w:t>
            </w:r>
            <w:proofErr w:type="spellEnd"/>
            <w:r>
              <w:rPr>
                <w:color w:val="000000"/>
              </w:rPr>
              <w:t> </w:t>
            </w:r>
            <w:r w:rsidRPr="00B05FE8">
              <w:rPr>
                <w:color w:val="000000"/>
              </w:rPr>
              <w:t>B (N</w:t>
            </w:r>
            <w:r w:rsidR="001900DC">
              <w:rPr>
                <w:color w:val="000000"/>
              </w:rPr>
              <w:t> </w:t>
            </w:r>
            <w:r w:rsidRPr="00B05FE8">
              <w:rPr>
                <w:color w:val="000000"/>
              </w:rPr>
              <w:t>=</w:t>
            </w:r>
            <w:r w:rsidR="001900DC">
              <w:rPr>
                <w:color w:val="000000"/>
              </w:rPr>
              <w:t> </w:t>
            </w:r>
            <w:r w:rsidRPr="00B05FE8">
              <w:rPr>
                <w:color w:val="000000"/>
              </w:rPr>
              <w:t>27)</w:t>
            </w:r>
          </w:p>
        </w:tc>
        <w:tc>
          <w:tcPr>
            <w:tcW w:w="2126" w:type="dxa"/>
            <w:shd w:val="clear" w:color="auto" w:fill="FFFFFF"/>
            <w:tcMar>
              <w:left w:w="60" w:type="dxa"/>
              <w:right w:w="60" w:type="dxa"/>
            </w:tcMar>
          </w:tcPr>
          <w:p w14:paraId="589570A3" w14:textId="47C58EC3" w:rsidR="00437FDD" w:rsidRPr="00B05FE8" w:rsidRDefault="00437FDD" w:rsidP="00F91B90">
            <w:pPr>
              <w:keepNext/>
              <w:adjustRightInd w:val="0"/>
              <w:jc w:val="center"/>
              <w:rPr>
                <w:color w:val="000000"/>
              </w:rPr>
            </w:pPr>
            <w:r>
              <w:rPr>
                <w:color w:val="000000"/>
              </w:rPr>
              <w:t>2</w:t>
            </w:r>
            <w:r w:rsidRPr="00B05FE8">
              <w:rPr>
                <w:color w:val="000000"/>
              </w:rPr>
              <w:t xml:space="preserve"> </w:t>
            </w:r>
            <w:r>
              <w:rPr>
                <w:color w:val="000000"/>
              </w:rPr>
              <w:t>bis</w:t>
            </w:r>
            <w:r w:rsidRPr="00B05FE8">
              <w:rPr>
                <w:color w:val="000000"/>
              </w:rPr>
              <w:t xml:space="preserve"> &lt;</w:t>
            </w:r>
            <w:r w:rsidR="001900DC">
              <w:rPr>
                <w:color w:val="000000"/>
              </w:rPr>
              <w:t> </w:t>
            </w:r>
            <w:r w:rsidRPr="00B05FE8">
              <w:rPr>
                <w:color w:val="000000"/>
              </w:rPr>
              <w:t>6</w:t>
            </w:r>
            <w:r>
              <w:rPr>
                <w:color w:val="000000"/>
              </w:rPr>
              <w:t> Jahre</w:t>
            </w:r>
          </w:p>
        </w:tc>
        <w:tc>
          <w:tcPr>
            <w:tcW w:w="1843" w:type="dxa"/>
            <w:shd w:val="clear" w:color="auto" w:fill="FFFFFF"/>
            <w:tcMar>
              <w:left w:w="60" w:type="dxa"/>
              <w:right w:w="60" w:type="dxa"/>
            </w:tcMar>
            <w:vAlign w:val="center"/>
          </w:tcPr>
          <w:p w14:paraId="780F0B22" w14:textId="7EE7F18E" w:rsidR="00437FDD" w:rsidRPr="00B05FE8" w:rsidRDefault="002A3B59" w:rsidP="00F91B90">
            <w:pPr>
              <w:keepNext/>
              <w:adjustRightInd w:val="0"/>
              <w:jc w:val="center"/>
              <w:rPr>
                <w:color w:val="000000"/>
              </w:rPr>
            </w:pPr>
            <w:r>
              <w:rPr>
                <w:color w:val="000000"/>
              </w:rPr>
              <w:t>n</w:t>
            </w:r>
          </w:p>
        </w:tc>
        <w:tc>
          <w:tcPr>
            <w:tcW w:w="1417" w:type="dxa"/>
            <w:shd w:val="clear" w:color="auto" w:fill="FFFFFF"/>
            <w:tcMar>
              <w:left w:w="60" w:type="dxa"/>
              <w:right w:w="60" w:type="dxa"/>
            </w:tcMar>
            <w:vAlign w:val="center"/>
          </w:tcPr>
          <w:p w14:paraId="742B0318" w14:textId="77777777" w:rsidR="00437FDD" w:rsidRPr="00B05FE8" w:rsidRDefault="00437FDD" w:rsidP="00F91B90">
            <w:pPr>
              <w:keepNext/>
              <w:adjustRightInd w:val="0"/>
              <w:jc w:val="center"/>
              <w:rPr>
                <w:color w:val="000000"/>
              </w:rPr>
            </w:pPr>
            <w:r w:rsidRPr="00B05FE8">
              <w:rPr>
                <w:color w:val="000000"/>
              </w:rPr>
              <w:t>6</w:t>
            </w:r>
          </w:p>
        </w:tc>
        <w:tc>
          <w:tcPr>
            <w:tcW w:w="1134" w:type="dxa"/>
            <w:shd w:val="clear" w:color="auto" w:fill="FFFFFF"/>
            <w:tcMar>
              <w:left w:w="60" w:type="dxa"/>
              <w:right w:w="60" w:type="dxa"/>
            </w:tcMar>
            <w:vAlign w:val="center"/>
          </w:tcPr>
          <w:p w14:paraId="3122B7B7" w14:textId="77777777" w:rsidR="00437FDD" w:rsidRPr="00B05FE8" w:rsidRDefault="00437FDD" w:rsidP="00F91B90">
            <w:pPr>
              <w:keepNext/>
              <w:adjustRightInd w:val="0"/>
              <w:jc w:val="center"/>
              <w:rPr>
                <w:color w:val="000000"/>
              </w:rPr>
            </w:pPr>
            <w:r w:rsidRPr="00B05FE8">
              <w:rPr>
                <w:color w:val="000000"/>
              </w:rPr>
              <w:t>8</w:t>
            </w:r>
          </w:p>
        </w:tc>
      </w:tr>
      <w:tr w:rsidR="00437FDD" w:rsidRPr="00A465C0" w14:paraId="51884FCB" w14:textId="77777777" w:rsidTr="006F255B">
        <w:trPr>
          <w:cantSplit/>
        </w:trPr>
        <w:tc>
          <w:tcPr>
            <w:tcW w:w="2552" w:type="dxa"/>
            <w:shd w:val="clear" w:color="auto" w:fill="FFFFFF"/>
            <w:tcMar>
              <w:left w:w="60" w:type="dxa"/>
              <w:right w:w="60" w:type="dxa"/>
            </w:tcMar>
          </w:tcPr>
          <w:p w14:paraId="2FA3CDAC"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3A160A30"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7A91B0F2" w14:textId="255D415D" w:rsidR="00437FDD" w:rsidRPr="00B05FE8" w:rsidRDefault="00437FDD" w:rsidP="00F91B90">
            <w:pPr>
              <w:keepNext/>
              <w:adjustRightInd w:val="0"/>
              <w:jc w:val="center"/>
              <w:rPr>
                <w:color w:val="000000"/>
              </w:rPr>
            </w:pPr>
            <w:r w:rsidRPr="00B05FE8">
              <w:rPr>
                <w:color w:val="000000"/>
              </w:rPr>
              <w:t>Geo-</w:t>
            </w:r>
            <w:r w:rsidR="002A3B59">
              <w:rPr>
                <w:color w:val="000000"/>
              </w:rPr>
              <w:t>Mittel</w:t>
            </w:r>
          </w:p>
        </w:tc>
        <w:tc>
          <w:tcPr>
            <w:tcW w:w="1417" w:type="dxa"/>
            <w:shd w:val="clear" w:color="auto" w:fill="FFFFFF"/>
            <w:tcMar>
              <w:left w:w="60" w:type="dxa"/>
              <w:right w:w="60" w:type="dxa"/>
            </w:tcMar>
            <w:vAlign w:val="center"/>
          </w:tcPr>
          <w:p w14:paraId="423E2821" w14:textId="77777777" w:rsidR="00437FDD" w:rsidRPr="00B05FE8" w:rsidRDefault="00437FDD" w:rsidP="00F91B90">
            <w:pPr>
              <w:keepNext/>
              <w:adjustRightInd w:val="0"/>
              <w:jc w:val="center"/>
              <w:rPr>
                <w:color w:val="000000"/>
              </w:rPr>
            </w:pPr>
            <w:r w:rsidRPr="00B05FE8">
              <w:rPr>
                <w:color w:val="000000"/>
              </w:rPr>
              <w:t>502</w:t>
            </w:r>
          </w:p>
        </w:tc>
        <w:tc>
          <w:tcPr>
            <w:tcW w:w="1134" w:type="dxa"/>
            <w:shd w:val="clear" w:color="auto" w:fill="FFFFFF"/>
            <w:tcMar>
              <w:left w:w="60" w:type="dxa"/>
              <w:right w:w="60" w:type="dxa"/>
            </w:tcMar>
            <w:vAlign w:val="center"/>
          </w:tcPr>
          <w:p w14:paraId="65964956" w14:textId="77777777" w:rsidR="00437FDD" w:rsidRPr="00B05FE8" w:rsidRDefault="00437FDD" w:rsidP="00F91B90">
            <w:pPr>
              <w:keepNext/>
              <w:adjustRightInd w:val="0"/>
              <w:jc w:val="center"/>
              <w:rPr>
                <w:color w:val="000000"/>
              </w:rPr>
            </w:pPr>
            <w:r w:rsidRPr="00B05FE8">
              <w:rPr>
                <w:color w:val="000000"/>
              </w:rPr>
              <w:t>27</w:t>
            </w:r>
            <w:r>
              <w:rPr>
                <w:color w:val="000000"/>
              </w:rPr>
              <w:t>,</w:t>
            </w:r>
            <w:r w:rsidRPr="00B05FE8">
              <w:rPr>
                <w:color w:val="000000"/>
              </w:rPr>
              <w:t>1</w:t>
            </w:r>
          </w:p>
        </w:tc>
      </w:tr>
      <w:tr w:rsidR="00437FDD" w:rsidRPr="00A465C0" w14:paraId="52D75274" w14:textId="77777777" w:rsidTr="006F255B">
        <w:trPr>
          <w:cantSplit/>
        </w:trPr>
        <w:tc>
          <w:tcPr>
            <w:tcW w:w="2552" w:type="dxa"/>
            <w:shd w:val="clear" w:color="auto" w:fill="FFFFFF"/>
            <w:tcMar>
              <w:left w:w="60" w:type="dxa"/>
              <w:right w:w="60" w:type="dxa"/>
            </w:tcMar>
          </w:tcPr>
          <w:p w14:paraId="7569F9A2"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7D9AA25A"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3053431E" w14:textId="77777777" w:rsidR="00437FDD" w:rsidRPr="00B05FE8" w:rsidRDefault="00437FDD" w:rsidP="00F91B90">
            <w:pPr>
              <w:keepNext/>
              <w:adjustRightInd w:val="0"/>
              <w:jc w:val="center"/>
              <w:rPr>
                <w:color w:val="000000"/>
              </w:rPr>
            </w:pPr>
            <w:r w:rsidRPr="00B05FE8">
              <w:rPr>
                <w:color w:val="000000"/>
              </w:rPr>
              <w:t>Geo-CV%</w:t>
            </w:r>
          </w:p>
        </w:tc>
        <w:tc>
          <w:tcPr>
            <w:tcW w:w="1417" w:type="dxa"/>
            <w:shd w:val="clear" w:color="auto" w:fill="FFFFFF"/>
            <w:tcMar>
              <w:left w:w="60" w:type="dxa"/>
              <w:right w:w="60" w:type="dxa"/>
            </w:tcMar>
            <w:vAlign w:val="center"/>
          </w:tcPr>
          <w:p w14:paraId="0542A973" w14:textId="77777777" w:rsidR="00437FDD" w:rsidRPr="00B05FE8" w:rsidRDefault="00437FDD" w:rsidP="00F91B90">
            <w:pPr>
              <w:keepNext/>
              <w:adjustRightInd w:val="0"/>
              <w:jc w:val="center"/>
              <w:rPr>
                <w:color w:val="000000"/>
              </w:rPr>
            </w:pPr>
            <w:r w:rsidRPr="00B05FE8">
              <w:rPr>
                <w:color w:val="000000"/>
              </w:rPr>
              <w:t>65</w:t>
            </w:r>
            <w:r>
              <w:rPr>
                <w:color w:val="000000"/>
              </w:rPr>
              <w:t>,</w:t>
            </w:r>
            <w:r w:rsidRPr="00B05FE8">
              <w:rPr>
                <w:color w:val="000000"/>
              </w:rPr>
              <w:t>6</w:t>
            </w:r>
          </w:p>
        </w:tc>
        <w:tc>
          <w:tcPr>
            <w:tcW w:w="1134" w:type="dxa"/>
            <w:shd w:val="clear" w:color="auto" w:fill="FFFFFF"/>
            <w:tcMar>
              <w:left w:w="60" w:type="dxa"/>
              <w:right w:w="60" w:type="dxa"/>
            </w:tcMar>
            <w:vAlign w:val="center"/>
          </w:tcPr>
          <w:p w14:paraId="696B4231" w14:textId="77777777" w:rsidR="00437FDD" w:rsidRPr="00B05FE8" w:rsidRDefault="00437FDD" w:rsidP="00F91B90">
            <w:pPr>
              <w:keepNext/>
              <w:adjustRightInd w:val="0"/>
              <w:jc w:val="center"/>
              <w:rPr>
                <w:color w:val="000000"/>
              </w:rPr>
            </w:pPr>
            <w:r w:rsidRPr="00B05FE8">
              <w:rPr>
                <w:color w:val="000000"/>
              </w:rPr>
              <w:t>40</w:t>
            </w:r>
            <w:r>
              <w:rPr>
                <w:color w:val="000000"/>
              </w:rPr>
              <w:t>,</w:t>
            </w:r>
            <w:r w:rsidRPr="00B05FE8">
              <w:rPr>
                <w:color w:val="000000"/>
              </w:rPr>
              <w:t>6</w:t>
            </w:r>
          </w:p>
        </w:tc>
      </w:tr>
      <w:tr w:rsidR="00437FDD" w:rsidRPr="00A465C0" w14:paraId="7E7C5B44" w14:textId="77777777" w:rsidTr="006F255B">
        <w:trPr>
          <w:cantSplit/>
        </w:trPr>
        <w:tc>
          <w:tcPr>
            <w:tcW w:w="2552" w:type="dxa"/>
            <w:shd w:val="clear" w:color="auto" w:fill="FFFFFF"/>
            <w:tcMar>
              <w:left w:w="60" w:type="dxa"/>
              <w:right w:w="60" w:type="dxa"/>
            </w:tcMar>
          </w:tcPr>
          <w:p w14:paraId="29830143"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21D42801" w14:textId="04F48FBE" w:rsidR="00437FDD" w:rsidRPr="00B05FE8" w:rsidRDefault="00437FDD" w:rsidP="00F91B90">
            <w:pPr>
              <w:keepNext/>
              <w:adjustRightInd w:val="0"/>
              <w:jc w:val="center"/>
              <w:rPr>
                <w:color w:val="000000"/>
              </w:rPr>
            </w:pPr>
            <w:r w:rsidRPr="00B05FE8">
              <w:rPr>
                <w:color w:val="000000"/>
              </w:rPr>
              <w:t xml:space="preserve">6 </w:t>
            </w:r>
            <w:r>
              <w:rPr>
                <w:color w:val="000000"/>
              </w:rPr>
              <w:t>bis</w:t>
            </w:r>
            <w:r w:rsidRPr="00B05FE8">
              <w:rPr>
                <w:color w:val="000000"/>
              </w:rPr>
              <w:t xml:space="preserve"> &lt;</w:t>
            </w:r>
            <w:r w:rsidR="001900DC">
              <w:rPr>
                <w:color w:val="000000"/>
              </w:rPr>
              <w:t> </w:t>
            </w:r>
            <w:r w:rsidRPr="00B05FE8">
              <w:rPr>
                <w:color w:val="000000"/>
              </w:rPr>
              <w:t>18</w:t>
            </w:r>
            <w:r>
              <w:rPr>
                <w:color w:val="000000"/>
              </w:rPr>
              <w:t> Jahre</w:t>
            </w:r>
          </w:p>
        </w:tc>
        <w:tc>
          <w:tcPr>
            <w:tcW w:w="1843" w:type="dxa"/>
            <w:shd w:val="clear" w:color="auto" w:fill="FFFFFF"/>
            <w:tcMar>
              <w:left w:w="60" w:type="dxa"/>
              <w:right w:w="60" w:type="dxa"/>
            </w:tcMar>
            <w:vAlign w:val="center"/>
          </w:tcPr>
          <w:p w14:paraId="630F7ED6" w14:textId="77777777" w:rsidR="00437FDD" w:rsidRPr="00B05FE8" w:rsidRDefault="00437FDD" w:rsidP="00F91B90">
            <w:pPr>
              <w:keepNext/>
              <w:adjustRightInd w:val="0"/>
              <w:jc w:val="center"/>
              <w:rPr>
                <w:color w:val="000000"/>
              </w:rPr>
            </w:pPr>
            <w:r w:rsidRPr="00B05FE8">
              <w:rPr>
                <w:color w:val="000000"/>
              </w:rPr>
              <w:t>n</w:t>
            </w:r>
          </w:p>
        </w:tc>
        <w:tc>
          <w:tcPr>
            <w:tcW w:w="1417" w:type="dxa"/>
            <w:shd w:val="clear" w:color="auto" w:fill="FFFFFF"/>
            <w:tcMar>
              <w:left w:w="60" w:type="dxa"/>
              <w:right w:w="60" w:type="dxa"/>
            </w:tcMar>
            <w:vAlign w:val="center"/>
          </w:tcPr>
          <w:p w14:paraId="6481B4BA" w14:textId="77777777" w:rsidR="00437FDD" w:rsidRPr="00B05FE8" w:rsidRDefault="00437FDD" w:rsidP="00F91B90">
            <w:pPr>
              <w:keepNext/>
              <w:adjustRightInd w:val="0"/>
              <w:jc w:val="center"/>
              <w:rPr>
                <w:color w:val="000000"/>
              </w:rPr>
            </w:pPr>
            <w:r w:rsidRPr="00B05FE8">
              <w:rPr>
                <w:color w:val="000000"/>
              </w:rPr>
              <w:t>10</w:t>
            </w:r>
          </w:p>
        </w:tc>
        <w:tc>
          <w:tcPr>
            <w:tcW w:w="1134" w:type="dxa"/>
            <w:shd w:val="clear" w:color="auto" w:fill="FFFFFF"/>
            <w:tcMar>
              <w:left w:w="60" w:type="dxa"/>
              <w:right w:w="60" w:type="dxa"/>
            </w:tcMar>
            <w:vAlign w:val="center"/>
          </w:tcPr>
          <w:p w14:paraId="5EFF2D5E" w14:textId="77777777" w:rsidR="00437FDD" w:rsidRPr="00B05FE8" w:rsidRDefault="00437FDD" w:rsidP="00F91B90">
            <w:pPr>
              <w:keepNext/>
              <w:adjustRightInd w:val="0"/>
              <w:jc w:val="center"/>
              <w:rPr>
                <w:color w:val="000000"/>
              </w:rPr>
            </w:pPr>
            <w:r w:rsidRPr="00B05FE8">
              <w:rPr>
                <w:color w:val="000000"/>
              </w:rPr>
              <w:t>15</w:t>
            </w:r>
          </w:p>
        </w:tc>
      </w:tr>
      <w:tr w:rsidR="00437FDD" w:rsidRPr="00A465C0" w14:paraId="65BD8D60" w14:textId="77777777" w:rsidTr="006F255B">
        <w:trPr>
          <w:cantSplit/>
        </w:trPr>
        <w:tc>
          <w:tcPr>
            <w:tcW w:w="2552" w:type="dxa"/>
            <w:shd w:val="clear" w:color="auto" w:fill="FFFFFF"/>
            <w:tcMar>
              <w:left w:w="60" w:type="dxa"/>
              <w:right w:w="60" w:type="dxa"/>
            </w:tcMar>
          </w:tcPr>
          <w:p w14:paraId="03C64408"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682C91FD"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10E981C3" w14:textId="02FD20C9" w:rsidR="00437FDD" w:rsidRPr="00B05FE8" w:rsidRDefault="00437FDD" w:rsidP="00F91B90">
            <w:pPr>
              <w:keepNext/>
              <w:adjustRightInd w:val="0"/>
              <w:jc w:val="center"/>
              <w:rPr>
                <w:color w:val="000000"/>
              </w:rPr>
            </w:pPr>
            <w:r w:rsidRPr="00B05FE8">
              <w:rPr>
                <w:color w:val="000000"/>
              </w:rPr>
              <w:t>Geo-</w:t>
            </w:r>
            <w:r w:rsidR="002A3B59">
              <w:rPr>
                <w:color w:val="000000"/>
              </w:rPr>
              <w:t>Mittel</w:t>
            </w:r>
          </w:p>
        </w:tc>
        <w:tc>
          <w:tcPr>
            <w:tcW w:w="1417" w:type="dxa"/>
            <w:shd w:val="clear" w:color="auto" w:fill="FFFFFF"/>
            <w:tcMar>
              <w:left w:w="60" w:type="dxa"/>
              <w:right w:w="60" w:type="dxa"/>
            </w:tcMar>
            <w:vAlign w:val="center"/>
          </w:tcPr>
          <w:p w14:paraId="6923CA10" w14:textId="77777777" w:rsidR="00437FDD" w:rsidRPr="00B05FE8" w:rsidRDefault="00437FDD" w:rsidP="00F91B90">
            <w:pPr>
              <w:keepNext/>
              <w:adjustRightInd w:val="0"/>
              <w:jc w:val="center"/>
              <w:rPr>
                <w:color w:val="000000"/>
              </w:rPr>
            </w:pPr>
            <w:r w:rsidRPr="00B05FE8">
              <w:rPr>
                <w:color w:val="000000"/>
              </w:rPr>
              <w:t>275</w:t>
            </w:r>
          </w:p>
        </w:tc>
        <w:tc>
          <w:tcPr>
            <w:tcW w:w="1134" w:type="dxa"/>
            <w:shd w:val="clear" w:color="auto" w:fill="FFFFFF"/>
            <w:tcMar>
              <w:left w:w="60" w:type="dxa"/>
              <w:right w:w="60" w:type="dxa"/>
            </w:tcMar>
            <w:vAlign w:val="center"/>
          </w:tcPr>
          <w:p w14:paraId="1D0BB8CF" w14:textId="77777777" w:rsidR="00437FDD" w:rsidRPr="00B05FE8" w:rsidRDefault="00437FDD" w:rsidP="00F91B90">
            <w:pPr>
              <w:keepNext/>
              <w:adjustRightInd w:val="0"/>
              <w:jc w:val="center"/>
              <w:rPr>
                <w:color w:val="000000"/>
              </w:rPr>
            </w:pPr>
            <w:r w:rsidRPr="00B05FE8">
              <w:rPr>
                <w:color w:val="000000"/>
              </w:rPr>
              <w:t>15</w:t>
            </w:r>
            <w:r>
              <w:rPr>
                <w:color w:val="000000"/>
              </w:rPr>
              <w:t>,</w:t>
            </w:r>
            <w:r w:rsidRPr="00B05FE8">
              <w:rPr>
                <w:color w:val="000000"/>
              </w:rPr>
              <w:t>6</w:t>
            </w:r>
          </w:p>
        </w:tc>
      </w:tr>
      <w:tr w:rsidR="00437FDD" w:rsidRPr="00A465C0" w14:paraId="7F32B27E" w14:textId="77777777" w:rsidTr="006F255B">
        <w:trPr>
          <w:cantSplit/>
        </w:trPr>
        <w:tc>
          <w:tcPr>
            <w:tcW w:w="2552" w:type="dxa"/>
            <w:shd w:val="clear" w:color="auto" w:fill="FFFFFF"/>
            <w:tcMar>
              <w:left w:w="60" w:type="dxa"/>
              <w:right w:w="60" w:type="dxa"/>
            </w:tcMar>
          </w:tcPr>
          <w:p w14:paraId="33E59436"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0973AA85"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35616E0F" w14:textId="77777777" w:rsidR="00437FDD" w:rsidRPr="00B05FE8" w:rsidRDefault="00437FDD" w:rsidP="00F91B90">
            <w:pPr>
              <w:keepNext/>
              <w:adjustRightInd w:val="0"/>
              <w:jc w:val="center"/>
              <w:rPr>
                <w:color w:val="000000"/>
              </w:rPr>
            </w:pPr>
            <w:r w:rsidRPr="00B05FE8">
              <w:rPr>
                <w:color w:val="000000"/>
              </w:rPr>
              <w:t>Geo-CV%</w:t>
            </w:r>
          </w:p>
        </w:tc>
        <w:tc>
          <w:tcPr>
            <w:tcW w:w="1417" w:type="dxa"/>
            <w:shd w:val="clear" w:color="auto" w:fill="FFFFFF"/>
            <w:tcMar>
              <w:left w:w="60" w:type="dxa"/>
              <w:right w:w="60" w:type="dxa"/>
            </w:tcMar>
            <w:vAlign w:val="center"/>
          </w:tcPr>
          <w:p w14:paraId="75C802B3" w14:textId="77777777" w:rsidR="00437FDD" w:rsidRPr="00B05FE8" w:rsidRDefault="00437FDD" w:rsidP="00F91B90">
            <w:pPr>
              <w:keepNext/>
              <w:adjustRightInd w:val="0"/>
              <w:jc w:val="center"/>
              <w:rPr>
                <w:color w:val="000000"/>
              </w:rPr>
            </w:pPr>
            <w:r w:rsidRPr="00B05FE8">
              <w:rPr>
                <w:color w:val="000000"/>
              </w:rPr>
              <w:t>52</w:t>
            </w:r>
            <w:r>
              <w:rPr>
                <w:color w:val="000000"/>
              </w:rPr>
              <w:t>,</w:t>
            </w:r>
            <w:r w:rsidRPr="00B05FE8">
              <w:rPr>
                <w:color w:val="000000"/>
              </w:rPr>
              <w:t>6</w:t>
            </w:r>
          </w:p>
        </w:tc>
        <w:tc>
          <w:tcPr>
            <w:tcW w:w="1134" w:type="dxa"/>
            <w:shd w:val="clear" w:color="auto" w:fill="FFFFFF"/>
            <w:tcMar>
              <w:left w:w="60" w:type="dxa"/>
              <w:right w:w="60" w:type="dxa"/>
            </w:tcMar>
            <w:vAlign w:val="center"/>
          </w:tcPr>
          <w:p w14:paraId="151C7149" w14:textId="77777777" w:rsidR="00437FDD" w:rsidRPr="00B05FE8" w:rsidRDefault="00437FDD" w:rsidP="00F91B90">
            <w:pPr>
              <w:keepNext/>
              <w:adjustRightInd w:val="0"/>
              <w:jc w:val="center"/>
              <w:rPr>
                <w:color w:val="000000"/>
              </w:rPr>
            </w:pPr>
            <w:r w:rsidRPr="00B05FE8">
              <w:rPr>
                <w:color w:val="000000"/>
              </w:rPr>
              <w:t>47</w:t>
            </w:r>
            <w:r>
              <w:rPr>
                <w:color w:val="000000"/>
              </w:rPr>
              <w:t>,</w:t>
            </w:r>
            <w:r w:rsidRPr="00B05FE8">
              <w:rPr>
                <w:color w:val="000000"/>
              </w:rPr>
              <w:t>2</w:t>
            </w:r>
          </w:p>
        </w:tc>
      </w:tr>
      <w:tr w:rsidR="00437FDD" w:rsidRPr="00A465C0" w14:paraId="1AF132FA" w14:textId="77777777" w:rsidTr="006F255B">
        <w:trPr>
          <w:cantSplit/>
        </w:trPr>
        <w:tc>
          <w:tcPr>
            <w:tcW w:w="2552" w:type="dxa"/>
            <w:shd w:val="clear" w:color="auto" w:fill="FFFFFF"/>
            <w:tcMar>
              <w:left w:w="60" w:type="dxa"/>
              <w:right w:w="60" w:type="dxa"/>
            </w:tcMar>
          </w:tcPr>
          <w:p w14:paraId="56F675B9" w14:textId="130C5646" w:rsidR="00437FDD" w:rsidRPr="00B05FE8" w:rsidRDefault="00437FDD" w:rsidP="00F91B90">
            <w:pPr>
              <w:keepNext/>
              <w:adjustRightInd w:val="0"/>
              <w:rPr>
                <w:color w:val="000000"/>
              </w:rPr>
            </w:pPr>
            <w:proofErr w:type="spellStart"/>
            <w:r>
              <w:rPr>
                <w:color w:val="000000"/>
              </w:rPr>
              <w:t>P</w:t>
            </w:r>
            <w:r w:rsidRPr="00B05FE8">
              <w:rPr>
                <w:color w:val="000000"/>
              </w:rPr>
              <w:t>atient</w:t>
            </w:r>
            <w:r>
              <w:rPr>
                <w:color w:val="000000"/>
              </w:rPr>
              <w:t>en</w:t>
            </w:r>
            <w:proofErr w:type="spellEnd"/>
            <w:r>
              <w:rPr>
                <w:color w:val="000000"/>
              </w:rPr>
              <w:t xml:space="preserve"> </w:t>
            </w:r>
            <w:proofErr w:type="spellStart"/>
            <w:r>
              <w:rPr>
                <w:color w:val="000000"/>
              </w:rPr>
              <w:t>gesamt</w:t>
            </w:r>
            <w:proofErr w:type="spellEnd"/>
            <w:r w:rsidRPr="00B05FE8">
              <w:rPr>
                <w:color w:val="000000"/>
              </w:rPr>
              <w:t xml:space="preserve"> (N</w:t>
            </w:r>
            <w:r w:rsidR="001900DC">
              <w:rPr>
                <w:color w:val="000000"/>
              </w:rPr>
              <w:t> </w:t>
            </w:r>
            <w:r w:rsidRPr="00B05FE8">
              <w:rPr>
                <w:color w:val="000000"/>
              </w:rPr>
              <w:t>=</w:t>
            </w:r>
            <w:r w:rsidR="001900DC">
              <w:rPr>
                <w:color w:val="000000"/>
              </w:rPr>
              <w:t> </w:t>
            </w:r>
            <w:r w:rsidRPr="00B05FE8">
              <w:rPr>
                <w:color w:val="000000"/>
              </w:rPr>
              <w:t>38)</w:t>
            </w:r>
          </w:p>
        </w:tc>
        <w:tc>
          <w:tcPr>
            <w:tcW w:w="2126" w:type="dxa"/>
            <w:shd w:val="clear" w:color="auto" w:fill="FFFFFF"/>
            <w:tcMar>
              <w:left w:w="60" w:type="dxa"/>
              <w:right w:w="60" w:type="dxa"/>
            </w:tcMar>
          </w:tcPr>
          <w:p w14:paraId="480F0E0D" w14:textId="1220D91C" w:rsidR="00437FDD" w:rsidRPr="00B05FE8" w:rsidRDefault="00437FDD" w:rsidP="00F91B90">
            <w:pPr>
              <w:keepNext/>
              <w:adjustRightInd w:val="0"/>
              <w:jc w:val="center"/>
              <w:rPr>
                <w:color w:val="000000"/>
              </w:rPr>
            </w:pPr>
            <w:r>
              <w:rPr>
                <w:color w:val="000000"/>
              </w:rPr>
              <w:t>2</w:t>
            </w:r>
            <w:r w:rsidRPr="00B05FE8">
              <w:rPr>
                <w:color w:val="000000"/>
              </w:rPr>
              <w:t xml:space="preserve"> </w:t>
            </w:r>
            <w:r>
              <w:rPr>
                <w:color w:val="000000"/>
              </w:rPr>
              <w:t>bis</w:t>
            </w:r>
            <w:r w:rsidRPr="00B05FE8">
              <w:rPr>
                <w:color w:val="000000"/>
              </w:rPr>
              <w:t xml:space="preserve"> &lt;</w:t>
            </w:r>
            <w:r w:rsidR="001900DC">
              <w:rPr>
                <w:color w:val="000000"/>
              </w:rPr>
              <w:t> </w:t>
            </w:r>
            <w:r w:rsidRPr="00B05FE8">
              <w:rPr>
                <w:color w:val="000000"/>
              </w:rPr>
              <w:t>6</w:t>
            </w:r>
            <w:r>
              <w:rPr>
                <w:color w:val="000000"/>
              </w:rPr>
              <w:t> Jahre</w:t>
            </w:r>
          </w:p>
        </w:tc>
        <w:tc>
          <w:tcPr>
            <w:tcW w:w="1843" w:type="dxa"/>
            <w:shd w:val="clear" w:color="auto" w:fill="FFFFFF"/>
            <w:tcMar>
              <w:left w:w="60" w:type="dxa"/>
              <w:right w:w="60" w:type="dxa"/>
            </w:tcMar>
            <w:vAlign w:val="center"/>
          </w:tcPr>
          <w:p w14:paraId="049AEC62" w14:textId="77777777" w:rsidR="00437FDD" w:rsidRPr="00B05FE8" w:rsidRDefault="00437FDD" w:rsidP="00F91B90">
            <w:pPr>
              <w:keepNext/>
              <w:adjustRightInd w:val="0"/>
              <w:jc w:val="center"/>
              <w:rPr>
                <w:color w:val="000000"/>
              </w:rPr>
            </w:pPr>
            <w:r w:rsidRPr="00B05FE8">
              <w:rPr>
                <w:color w:val="000000"/>
              </w:rPr>
              <w:t>n</w:t>
            </w:r>
          </w:p>
        </w:tc>
        <w:tc>
          <w:tcPr>
            <w:tcW w:w="1417" w:type="dxa"/>
            <w:shd w:val="clear" w:color="auto" w:fill="FFFFFF"/>
            <w:tcMar>
              <w:left w:w="60" w:type="dxa"/>
              <w:right w:w="60" w:type="dxa"/>
            </w:tcMar>
            <w:vAlign w:val="center"/>
          </w:tcPr>
          <w:p w14:paraId="466B0F0B" w14:textId="77777777" w:rsidR="00437FDD" w:rsidRPr="00B05FE8" w:rsidRDefault="00437FDD" w:rsidP="00F91B90">
            <w:pPr>
              <w:keepNext/>
              <w:adjustRightInd w:val="0"/>
              <w:jc w:val="center"/>
              <w:rPr>
                <w:color w:val="000000"/>
              </w:rPr>
            </w:pPr>
            <w:r w:rsidRPr="00B05FE8">
              <w:rPr>
                <w:color w:val="000000"/>
              </w:rPr>
              <w:t>7</w:t>
            </w:r>
          </w:p>
        </w:tc>
        <w:tc>
          <w:tcPr>
            <w:tcW w:w="1134" w:type="dxa"/>
            <w:shd w:val="clear" w:color="auto" w:fill="FFFFFF"/>
            <w:tcMar>
              <w:left w:w="60" w:type="dxa"/>
              <w:right w:w="60" w:type="dxa"/>
            </w:tcMar>
            <w:vAlign w:val="center"/>
          </w:tcPr>
          <w:p w14:paraId="142CEF9E" w14:textId="77777777" w:rsidR="00437FDD" w:rsidRPr="00B05FE8" w:rsidRDefault="00437FDD" w:rsidP="00F91B90">
            <w:pPr>
              <w:keepNext/>
              <w:adjustRightInd w:val="0"/>
              <w:jc w:val="center"/>
              <w:rPr>
                <w:color w:val="000000"/>
              </w:rPr>
            </w:pPr>
            <w:r w:rsidRPr="00B05FE8">
              <w:rPr>
                <w:color w:val="000000"/>
              </w:rPr>
              <w:t>9</w:t>
            </w:r>
          </w:p>
        </w:tc>
      </w:tr>
      <w:tr w:rsidR="00437FDD" w:rsidRPr="00A465C0" w14:paraId="75EE1744" w14:textId="77777777" w:rsidTr="006F255B">
        <w:trPr>
          <w:cantSplit/>
        </w:trPr>
        <w:tc>
          <w:tcPr>
            <w:tcW w:w="2552" w:type="dxa"/>
            <w:shd w:val="clear" w:color="auto" w:fill="FFFFFF"/>
            <w:tcMar>
              <w:left w:w="60" w:type="dxa"/>
              <w:right w:w="60" w:type="dxa"/>
            </w:tcMar>
          </w:tcPr>
          <w:p w14:paraId="323D6B9A"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7955B10F"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67767C8A" w14:textId="1E9950D6" w:rsidR="00437FDD" w:rsidRPr="00B05FE8" w:rsidRDefault="00437FDD" w:rsidP="00F91B90">
            <w:pPr>
              <w:keepNext/>
              <w:adjustRightInd w:val="0"/>
              <w:jc w:val="center"/>
              <w:rPr>
                <w:color w:val="000000"/>
              </w:rPr>
            </w:pPr>
            <w:r w:rsidRPr="00B05FE8">
              <w:rPr>
                <w:color w:val="000000"/>
              </w:rPr>
              <w:t>Geo-</w:t>
            </w:r>
            <w:r w:rsidR="002A3B59">
              <w:rPr>
                <w:color w:val="000000"/>
              </w:rPr>
              <w:t>Mittel</w:t>
            </w:r>
          </w:p>
        </w:tc>
        <w:tc>
          <w:tcPr>
            <w:tcW w:w="1417" w:type="dxa"/>
            <w:shd w:val="clear" w:color="auto" w:fill="FFFFFF"/>
            <w:tcMar>
              <w:left w:w="60" w:type="dxa"/>
              <w:right w:w="60" w:type="dxa"/>
            </w:tcMar>
            <w:vAlign w:val="center"/>
          </w:tcPr>
          <w:p w14:paraId="4794B025" w14:textId="77777777" w:rsidR="00437FDD" w:rsidRPr="00B05FE8" w:rsidRDefault="00437FDD" w:rsidP="00F91B90">
            <w:pPr>
              <w:keepNext/>
              <w:adjustRightInd w:val="0"/>
              <w:jc w:val="center"/>
              <w:rPr>
                <w:color w:val="000000"/>
              </w:rPr>
            </w:pPr>
            <w:r w:rsidRPr="00B05FE8">
              <w:rPr>
                <w:color w:val="000000"/>
              </w:rPr>
              <w:t>460</w:t>
            </w:r>
          </w:p>
        </w:tc>
        <w:tc>
          <w:tcPr>
            <w:tcW w:w="1134" w:type="dxa"/>
            <w:shd w:val="clear" w:color="auto" w:fill="FFFFFF"/>
            <w:tcMar>
              <w:left w:w="60" w:type="dxa"/>
              <w:right w:w="60" w:type="dxa"/>
            </w:tcMar>
            <w:vAlign w:val="center"/>
          </w:tcPr>
          <w:p w14:paraId="2E365881" w14:textId="77777777" w:rsidR="00437FDD" w:rsidRPr="00B05FE8" w:rsidRDefault="00437FDD" w:rsidP="00F91B90">
            <w:pPr>
              <w:keepNext/>
              <w:adjustRightInd w:val="0"/>
              <w:jc w:val="center"/>
              <w:rPr>
                <w:color w:val="000000"/>
              </w:rPr>
            </w:pPr>
            <w:r w:rsidRPr="00B05FE8">
              <w:rPr>
                <w:color w:val="000000"/>
              </w:rPr>
              <w:t>25</w:t>
            </w:r>
            <w:r>
              <w:rPr>
                <w:color w:val="000000"/>
              </w:rPr>
              <w:t>,</w:t>
            </w:r>
            <w:r w:rsidRPr="00B05FE8">
              <w:rPr>
                <w:color w:val="000000"/>
              </w:rPr>
              <w:t>6</w:t>
            </w:r>
          </w:p>
        </w:tc>
      </w:tr>
      <w:tr w:rsidR="00437FDD" w:rsidRPr="00A465C0" w14:paraId="30587002" w14:textId="77777777" w:rsidTr="006F255B">
        <w:trPr>
          <w:cantSplit/>
        </w:trPr>
        <w:tc>
          <w:tcPr>
            <w:tcW w:w="2552" w:type="dxa"/>
            <w:shd w:val="clear" w:color="auto" w:fill="FFFFFF"/>
            <w:tcMar>
              <w:left w:w="60" w:type="dxa"/>
              <w:right w:w="60" w:type="dxa"/>
            </w:tcMar>
          </w:tcPr>
          <w:p w14:paraId="49FF73B4"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68069EB9"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61041358" w14:textId="77777777" w:rsidR="00437FDD" w:rsidRPr="00B05FE8" w:rsidRDefault="00437FDD" w:rsidP="00F91B90">
            <w:pPr>
              <w:keepNext/>
              <w:adjustRightInd w:val="0"/>
              <w:jc w:val="center"/>
              <w:rPr>
                <w:color w:val="000000"/>
              </w:rPr>
            </w:pPr>
            <w:r w:rsidRPr="00B05FE8">
              <w:rPr>
                <w:color w:val="000000"/>
              </w:rPr>
              <w:t>Geo-CV%</w:t>
            </w:r>
          </w:p>
        </w:tc>
        <w:tc>
          <w:tcPr>
            <w:tcW w:w="1417" w:type="dxa"/>
            <w:shd w:val="clear" w:color="auto" w:fill="FFFFFF"/>
            <w:tcMar>
              <w:left w:w="60" w:type="dxa"/>
              <w:right w:w="60" w:type="dxa"/>
            </w:tcMar>
            <w:vAlign w:val="center"/>
          </w:tcPr>
          <w:p w14:paraId="746705A3" w14:textId="77777777" w:rsidR="00437FDD" w:rsidRPr="00B05FE8" w:rsidRDefault="00437FDD" w:rsidP="00F91B90">
            <w:pPr>
              <w:keepNext/>
              <w:adjustRightInd w:val="0"/>
              <w:jc w:val="center"/>
              <w:rPr>
                <w:color w:val="000000"/>
              </w:rPr>
            </w:pPr>
            <w:r w:rsidRPr="00B05FE8">
              <w:rPr>
                <w:color w:val="000000"/>
              </w:rPr>
              <w:t>64</w:t>
            </w:r>
            <w:r>
              <w:rPr>
                <w:color w:val="000000"/>
              </w:rPr>
              <w:t>,</w:t>
            </w:r>
            <w:r w:rsidRPr="00B05FE8">
              <w:rPr>
                <w:color w:val="000000"/>
              </w:rPr>
              <w:t>9</w:t>
            </w:r>
          </w:p>
        </w:tc>
        <w:tc>
          <w:tcPr>
            <w:tcW w:w="1134" w:type="dxa"/>
            <w:shd w:val="clear" w:color="auto" w:fill="FFFFFF"/>
            <w:tcMar>
              <w:left w:w="60" w:type="dxa"/>
              <w:right w:w="60" w:type="dxa"/>
            </w:tcMar>
            <w:vAlign w:val="center"/>
          </w:tcPr>
          <w:p w14:paraId="2F5022EB" w14:textId="77777777" w:rsidR="00437FDD" w:rsidRPr="00B05FE8" w:rsidRDefault="00437FDD" w:rsidP="00F91B90">
            <w:pPr>
              <w:keepNext/>
              <w:adjustRightInd w:val="0"/>
              <w:jc w:val="center"/>
              <w:rPr>
                <w:color w:val="000000"/>
              </w:rPr>
            </w:pPr>
            <w:r w:rsidRPr="00B05FE8">
              <w:rPr>
                <w:color w:val="000000"/>
              </w:rPr>
              <w:t>42</w:t>
            </w:r>
            <w:r>
              <w:rPr>
                <w:color w:val="000000"/>
              </w:rPr>
              <w:t>,</w:t>
            </w:r>
            <w:r w:rsidRPr="00B05FE8">
              <w:rPr>
                <w:color w:val="000000"/>
              </w:rPr>
              <w:t>2</w:t>
            </w:r>
          </w:p>
        </w:tc>
      </w:tr>
      <w:tr w:rsidR="00437FDD" w:rsidRPr="00A465C0" w14:paraId="3BCF6A68" w14:textId="77777777" w:rsidTr="006F255B">
        <w:trPr>
          <w:cantSplit/>
        </w:trPr>
        <w:tc>
          <w:tcPr>
            <w:tcW w:w="2552" w:type="dxa"/>
            <w:shd w:val="clear" w:color="auto" w:fill="FFFFFF"/>
            <w:tcMar>
              <w:left w:w="60" w:type="dxa"/>
              <w:right w:w="60" w:type="dxa"/>
            </w:tcMar>
          </w:tcPr>
          <w:p w14:paraId="4BCDC003"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2F4C1147" w14:textId="77777777" w:rsidR="00437FDD" w:rsidRPr="00B05FE8" w:rsidRDefault="00437FDD" w:rsidP="00F91B90">
            <w:pPr>
              <w:keepNext/>
              <w:adjustRightInd w:val="0"/>
              <w:jc w:val="center"/>
              <w:rPr>
                <w:color w:val="000000"/>
              </w:rPr>
            </w:pPr>
            <w:r w:rsidRPr="00B05FE8">
              <w:rPr>
                <w:color w:val="000000"/>
              </w:rPr>
              <w:t xml:space="preserve">6 </w:t>
            </w:r>
            <w:r>
              <w:rPr>
                <w:color w:val="000000"/>
              </w:rPr>
              <w:t>bis</w:t>
            </w:r>
            <w:r w:rsidRPr="00B05FE8">
              <w:rPr>
                <w:color w:val="000000"/>
              </w:rPr>
              <w:t xml:space="preserve"> &lt;</w:t>
            </w:r>
            <w:r>
              <w:rPr>
                <w:color w:val="000000"/>
              </w:rPr>
              <w:t> </w:t>
            </w:r>
            <w:r w:rsidRPr="00B05FE8">
              <w:rPr>
                <w:color w:val="000000"/>
              </w:rPr>
              <w:t>18</w:t>
            </w:r>
            <w:r>
              <w:rPr>
                <w:color w:val="000000"/>
              </w:rPr>
              <w:t> Jahre</w:t>
            </w:r>
          </w:p>
        </w:tc>
        <w:tc>
          <w:tcPr>
            <w:tcW w:w="1843" w:type="dxa"/>
            <w:shd w:val="clear" w:color="auto" w:fill="FFFFFF"/>
            <w:tcMar>
              <w:left w:w="60" w:type="dxa"/>
              <w:right w:w="60" w:type="dxa"/>
            </w:tcMar>
            <w:vAlign w:val="center"/>
          </w:tcPr>
          <w:p w14:paraId="143F90A3" w14:textId="77777777" w:rsidR="00437FDD" w:rsidRPr="00B05FE8" w:rsidRDefault="00437FDD" w:rsidP="00F91B90">
            <w:pPr>
              <w:keepNext/>
              <w:adjustRightInd w:val="0"/>
              <w:jc w:val="center"/>
              <w:rPr>
                <w:color w:val="000000"/>
              </w:rPr>
            </w:pPr>
            <w:r w:rsidRPr="00B05FE8">
              <w:rPr>
                <w:color w:val="000000"/>
              </w:rPr>
              <w:t>n</w:t>
            </w:r>
          </w:p>
        </w:tc>
        <w:tc>
          <w:tcPr>
            <w:tcW w:w="1417" w:type="dxa"/>
            <w:shd w:val="clear" w:color="auto" w:fill="FFFFFF"/>
            <w:tcMar>
              <w:left w:w="60" w:type="dxa"/>
              <w:right w:w="60" w:type="dxa"/>
            </w:tcMar>
            <w:vAlign w:val="center"/>
          </w:tcPr>
          <w:p w14:paraId="659C6766" w14:textId="77777777" w:rsidR="00437FDD" w:rsidRPr="00B05FE8" w:rsidRDefault="00437FDD" w:rsidP="00F91B90">
            <w:pPr>
              <w:keepNext/>
              <w:adjustRightInd w:val="0"/>
              <w:jc w:val="center"/>
              <w:rPr>
                <w:color w:val="000000"/>
              </w:rPr>
            </w:pPr>
            <w:r w:rsidRPr="00B05FE8">
              <w:rPr>
                <w:color w:val="000000"/>
              </w:rPr>
              <w:t>15</w:t>
            </w:r>
          </w:p>
        </w:tc>
        <w:tc>
          <w:tcPr>
            <w:tcW w:w="1134" w:type="dxa"/>
            <w:shd w:val="clear" w:color="auto" w:fill="FFFFFF"/>
            <w:tcMar>
              <w:left w:w="60" w:type="dxa"/>
              <w:right w:w="60" w:type="dxa"/>
            </w:tcMar>
            <w:vAlign w:val="center"/>
          </w:tcPr>
          <w:p w14:paraId="3C379802" w14:textId="77777777" w:rsidR="00437FDD" w:rsidRPr="00B05FE8" w:rsidRDefault="00437FDD" w:rsidP="00F91B90">
            <w:pPr>
              <w:keepNext/>
              <w:adjustRightInd w:val="0"/>
              <w:jc w:val="center"/>
              <w:rPr>
                <w:color w:val="000000"/>
              </w:rPr>
            </w:pPr>
            <w:r w:rsidRPr="00B05FE8">
              <w:rPr>
                <w:color w:val="000000"/>
              </w:rPr>
              <w:t>22</w:t>
            </w:r>
          </w:p>
        </w:tc>
      </w:tr>
      <w:tr w:rsidR="00437FDD" w:rsidRPr="00A465C0" w14:paraId="240CACD0" w14:textId="77777777" w:rsidTr="006F255B">
        <w:trPr>
          <w:cantSplit/>
        </w:trPr>
        <w:tc>
          <w:tcPr>
            <w:tcW w:w="2552" w:type="dxa"/>
            <w:shd w:val="clear" w:color="auto" w:fill="FFFFFF"/>
            <w:tcMar>
              <w:left w:w="60" w:type="dxa"/>
              <w:right w:w="60" w:type="dxa"/>
            </w:tcMar>
          </w:tcPr>
          <w:p w14:paraId="1F31DDEB"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571B3472"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49B7DC78" w14:textId="184C48AC" w:rsidR="00437FDD" w:rsidRPr="00B05FE8" w:rsidRDefault="00437FDD" w:rsidP="00F91B90">
            <w:pPr>
              <w:keepNext/>
              <w:adjustRightInd w:val="0"/>
              <w:jc w:val="center"/>
              <w:rPr>
                <w:color w:val="000000"/>
              </w:rPr>
            </w:pPr>
            <w:r w:rsidRPr="00B05FE8">
              <w:rPr>
                <w:color w:val="000000"/>
              </w:rPr>
              <w:t>Geo-</w:t>
            </w:r>
            <w:r w:rsidR="002A3B59">
              <w:rPr>
                <w:color w:val="000000"/>
              </w:rPr>
              <w:t>Mittel</w:t>
            </w:r>
          </w:p>
        </w:tc>
        <w:tc>
          <w:tcPr>
            <w:tcW w:w="1417" w:type="dxa"/>
            <w:shd w:val="clear" w:color="auto" w:fill="FFFFFF"/>
            <w:tcMar>
              <w:left w:w="60" w:type="dxa"/>
              <w:right w:w="60" w:type="dxa"/>
            </w:tcMar>
            <w:vAlign w:val="center"/>
          </w:tcPr>
          <w:p w14:paraId="2D91C661" w14:textId="77777777" w:rsidR="00437FDD" w:rsidRPr="00B05FE8" w:rsidRDefault="00437FDD" w:rsidP="00F91B90">
            <w:pPr>
              <w:keepNext/>
              <w:adjustRightInd w:val="0"/>
              <w:jc w:val="center"/>
              <w:rPr>
                <w:color w:val="000000"/>
              </w:rPr>
            </w:pPr>
            <w:r w:rsidRPr="00B05FE8">
              <w:rPr>
                <w:color w:val="000000"/>
              </w:rPr>
              <w:t>285</w:t>
            </w:r>
          </w:p>
        </w:tc>
        <w:tc>
          <w:tcPr>
            <w:tcW w:w="1134" w:type="dxa"/>
            <w:shd w:val="clear" w:color="auto" w:fill="FFFFFF"/>
            <w:tcMar>
              <w:left w:w="60" w:type="dxa"/>
              <w:right w:w="60" w:type="dxa"/>
            </w:tcMar>
            <w:vAlign w:val="center"/>
          </w:tcPr>
          <w:p w14:paraId="4C744876" w14:textId="77777777" w:rsidR="00437FDD" w:rsidRPr="00B05FE8" w:rsidRDefault="00437FDD" w:rsidP="00F91B90">
            <w:pPr>
              <w:keepNext/>
              <w:adjustRightInd w:val="0"/>
              <w:jc w:val="center"/>
              <w:rPr>
                <w:color w:val="000000"/>
              </w:rPr>
            </w:pPr>
            <w:r w:rsidRPr="00B05FE8">
              <w:rPr>
                <w:color w:val="000000"/>
              </w:rPr>
              <w:t>15</w:t>
            </w:r>
            <w:r>
              <w:rPr>
                <w:color w:val="000000"/>
              </w:rPr>
              <w:t>,</w:t>
            </w:r>
            <w:r w:rsidRPr="00B05FE8">
              <w:rPr>
                <w:color w:val="000000"/>
              </w:rPr>
              <w:t>2</w:t>
            </w:r>
          </w:p>
        </w:tc>
      </w:tr>
      <w:tr w:rsidR="00437FDD" w:rsidRPr="00A465C0" w14:paraId="0A7551E5" w14:textId="77777777" w:rsidTr="006F255B">
        <w:trPr>
          <w:cantSplit/>
        </w:trPr>
        <w:tc>
          <w:tcPr>
            <w:tcW w:w="2552" w:type="dxa"/>
            <w:shd w:val="clear" w:color="auto" w:fill="FFFFFF"/>
            <w:tcMar>
              <w:left w:w="60" w:type="dxa"/>
              <w:right w:w="60" w:type="dxa"/>
            </w:tcMar>
          </w:tcPr>
          <w:p w14:paraId="154E6827" w14:textId="77777777" w:rsidR="00437FDD" w:rsidRPr="00B05FE8" w:rsidRDefault="00437FDD" w:rsidP="00F91B90">
            <w:pPr>
              <w:keepNext/>
              <w:adjustRightInd w:val="0"/>
              <w:rPr>
                <w:color w:val="000000"/>
              </w:rPr>
            </w:pPr>
          </w:p>
        </w:tc>
        <w:tc>
          <w:tcPr>
            <w:tcW w:w="2126" w:type="dxa"/>
            <w:shd w:val="clear" w:color="auto" w:fill="FFFFFF"/>
            <w:tcMar>
              <w:left w:w="60" w:type="dxa"/>
              <w:right w:w="60" w:type="dxa"/>
            </w:tcMar>
          </w:tcPr>
          <w:p w14:paraId="7BFE69AB" w14:textId="77777777" w:rsidR="00437FDD" w:rsidRPr="00B05FE8" w:rsidRDefault="00437FDD" w:rsidP="00F91B90">
            <w:pPr>
              <w:keepNext/>
              <w:adjustRightInd w:val="0"/>
              <w:jc w:val="center"/>
              <w:rPr>
                <w:color w:val="000000"/>
              </w:rPr>
            </w:pPr>
          </w:p>
        </w:tc>
        <w:tc>
          <w:tcPr>
            <w:tcW w:w="1843" w:type="dxa"/>
            <w:shd w:val="clear" w:color="auto" w:fill="FFFFFF"/>
            <w:tcMar>
              <w:left w:w="60" w:type="dxa"/>
              <w:right w:w="60" w:type="dxa"/>
            </w:tcMar>
            <w:vAlign w:val="center"/>
          </w:tcPr>
          <w:p w14:paraId="6A28CC97" w14:textId="77777777" w:rsidR="00437FDD" w:rsidRPr="00B05FE8" w:rsidRDefault="00437FDD" w:rsidP="00F91B90">
            <w:pPr>
              <w:keepNext/>
              <w:adjustRightInd w:val="0"/>
              <w:jc w:val="center"/>
              <w:rPr>
                <w:color w:val="000000"/>
              </w:rPr>
            </w:pPr>
            <w:r w:rsidRPr="00B05FE8">
              <w:rPr>
                <w:color w:val="000000"/>
              </w:rPr>
              <w:t>Geo-CV%</w:t>
            </w:r>
          </w:p>
        </w:tc>
        <w:tc>
          <w:tcPr>
            <w:tcW w:w="1417" w:type="dxa"/>
            <w:shd w:val="clear" w:color="auto" w:fill="FFFFFF"/>
            <w:tcMar>
              <w:left w:w="60" w:type="dxa"/>
              <w:right w:w="60" w:type="dxa"/>
            </w:tcMar>
            <w:vAlign w:val="center"/>
          </w:tcPr>
          <w:p w14:paraId="3A3DA648" w14:textId="77777777" w:rsidR="00437FDD" w:rsidRPr="00B05FE8" w:rsidRDefault="00437FDD" w:rsidP="00F91B90">
            <w:pPr>
              <w:keepNext/>
              <w:adjustRightInd w:val="0"/>
              <w:jc w:val="center"/>
              <w:rPr>
                <w:color w:val="000000"/>
              </w:rPr>
            </w:pPr>
            <w:r w:rsidRPr="00B05FE8">
              <w:rPr>
                <w:color w:val="000000"/>
              </w:rPr>
              <w:t>54</w:t>
            </w:r>
            <w:r>
              <w:rPr>
                <w:color w:val="000000"/>
              </w:rPr>
              <w:t>,</w:t>
            </w:r>
            <w:r w:rsidRPr="00B05FE8">
              <w:rPr>
                <w:color w:val="000000"/>
              </w:rPr>
              <w:t>2</w:t>
            </w:r>
          </w:p>
        </w:tc>
        <w:tc>
          <w:tcPr>
            <w:tcW w:w="1134" w:type="dxa"/>
            <w:shd w:val="clear" w:color="auto" w:fill="FFFFFF"/>
            <w:tcMar>
              <w:left w:w="60" w:type="dxa"/>
              <w:right w:w="60" w:type="dxa"/>
            </w:tcMar>
            <w:vAlign w:val="center"/>
          </w:tcPr>
          <w:p w14:paraId="6A20E16F" w14:textId="77777777" w:rsidR="00437FDD" w:rsidRPr="00B05FE8" w:rsidRDefault="00437FDD" w:rsidP="00F91B90">
            <w:pPr>
              <w:keepNext/>
              <w:adjustRightInd w:val="0"/>
              <w:jc w:val="center"/>
              <w:rPr>
                <w:color w:val="000000"/>
              </w:rPr>
            </w:pPr>
            <w:r w:rsidRPr="00B05FE8">
              <w:rPr>
                <w:color w:val="000000"/>
              </w:rPr>
              <w:t>49</w:t>
            </w:r>
            <w:r>
              <w:rPr>
                <w:color w:val="000000"/>
              </w:rPr>
              <w:t>,</w:t>
            </w:r>
            <w:r w:rsidRPr="00B05FE8">
              <w:rPr>
                <w:color w:val="000000"/>
              </w:rPr>
              <w:t>5</w:t>
            </w:r>
          </w:p>
        </w:tc>
      </w:tr>
      <w:tr w:rsidR="00437FDD" w:rsidRPr="003A78BC" w14:paraId="362CF0C5" w14:textId="77777777" w:rsidTr="006F255B">
        <w:trPr>
          <w:cantSplit/>
        </w:trPr>
        <w:tc>
          <w:tcPr>
            <w:tcW w:w="9072" w:type="dxa"/>
            <w:gridSpan w:val="5"/>
            <w:shd w:val="clear" w:color="auto" w:fill="FFFFFF"/>
            <w:tcMar>
              <w:left w:w="60" w:type="dxa"/>
              <w:right w:w="60" w:type="dxa"/>
            </w:tcMar>
          </w:tcPr>
          <w:p w14:paraId="51D36740" w14:textId="68335D92" w:rsidR="00437FDD" w:rsidRPr="00F361E6" w:rsidRDefault="00437FDD" w:rsidP="00F91B90">
            <w:pPr>
              <w:adjustRightInd w:val="0"/>
              <w:rPr>
                <w:color w:val="000000"/>
                <w:lang w:val="de-DE"/>
              </w:rPr>
            </w:pPr>
            <w:r w:rsidRPr="00F361E6">
              <w:rPr>
                <w:iCs/>
                <w:noProof/>
                <w:sz w:val="20"/>
                <w:lang w:val="de-DE"/>
              </w:rPr>
              <w:t xml:space="preserve">Kohorte A: Eltrombopag verabreicht als </w:t>
            </w:r>
            <w:r>
              <w:rPr>
                <w:iCs/>
                <w:noProof/>
                <w:sz w:val="20"/>
                <w:lang w:val="de-DE"/>
              </w:rPr>
              <w:t>Zweitlinien</w:t>
            </w:r>
            <w:r w:rsidRPr="00F361E6">
              <w:rPr>
                <w:iCs/>
                <w:noProof/>
                <w:sz w:val="20"/>
                <w:lang w:val="de-DE"/>
              </w:rPr>
              <w:t xml:space="preserve">-Behandlung, Kohorte B: Eltrombopag </w:t>
            </w:r>
            <w:r>
              <w:rPr>
                <w:iCs/>
                <w:noProof/>
                <w:sz w:val="20"/>
                <w:lang w:val="de-DE"/>
              </w:rPr>
              <w:t>verabreicht als</w:t>
            </w:r>
            <w:r w:rsidRPr="00F361E6">
              <w:rPr>
                <w:iCs/>
                <w:noProof/>
                <w:sz w:val="20"/>
                <w:lang w:val="de-DE"/>
              </w:rPr>
              <w:t xml:space="preserve"> </w:t>
            </w:r>
            <w:r>
              <w:rPr>
                <w:iCs/>
                <w:noProof/>
                <w:sz w:val="20"/>
                <w:lang w:val="de-DE"/>
              </w:rPr>
              <w:t>Erstlinien</w:t>
            </w:r>
            <w:r w:rsidRPr="00F361E6">
              <w:rPr>
                <w:iCs/>
                <w:noProof/>
                <w:sz w:val="20"/>
                <w:lang w:val="de-DE"/>
              </w:rPr>
              <w:t>-Behandlung</w:t>
            </w:r>
            <w:r w:rsidR="00BB2E8F">
              <w:rPr>
                <w:iCs/>
                <w:noProof/>
                <w:sz w:val="20"/>
                <w:lang w:val="de-DE"/>
              </w:rPr>
              <w:t>.</w:t>
            </w:r>
          </w:p>
        </w:tc>
      </w:tr>
    </w:tbl>
    <w:p w14:paraId="4BDED462" w14:textId="77777777" w:rsidR="00437FDD" w:rsidRPr="0016777C" w:rsidRDefault="00437FDD" w:rsidP="00F91B90">
      <w:pPr>
        <w:rPr>
          <w:lang w:val="de-DE"/>
        </w:rPr>
      </w:pPr>
    </w:p>
    <w:p w14:paraId="26B7E722" w14:textId="77777777" w:rsidR="002541DF" w:rsidRPr="0016777C" w:rsidRDefault="002541DF" w:rsidP="00F91B90">
      <w:pPr>
        <w:keepNext/>
        <w:ind w:left="567" w:hanging="567"/>
        <w:rPr>
          <w:lang w:val="de-DE"/>
        </w:rPr>
      </w:pPr>
      <w:r w:rsidRPr="0016777C">
        <w:rPr>
          <w:b/>
          <w:bCs/>
          <w:lang w:val="de-DE"/>
        </w:rPr>
        <w:t>5.3</w:t>
      </w:r>
      <w:r w:rsidRPr="0016777C">
        <w:rPr>
          <w:b/>
          <w:bCs/>
          <w:lang w:val="de-DE"/>
        </w:rPr>
        <w:tab/>
        <w:t>Präklinische Daten zur Sicherheit</w:t>
      </w:r>
    </w:p>
    <w:p w14:paraId="782ADC83" w14:textId="77777777" w:rsidR="002541DF" w:rsidRPr="0016777C" w:rsidRDefault="002541DF" w:rsidP="00F91B90">
      <w:pPr>
        <w:keepNext/>
        <w:rPr>
          <w:bCs/>
          <w:lang w:val="de-DE"/>
        </w:rPr>
      </w:pPr>
    </w:p>
    <w:p w14:paraId="34D1F942" w14:textId="77777777" w:rsidR="00F91B90" w:rsidRPr="00F91B90" w:rsidRDefault="00E71DCE" w:rsidP="00F91B90">
      <w:pPr>
        <w:keepNext/>
        <w:rPr>
          <w:lang w:val="de-DE"/>
        </w:rPr>
      </w:pPr>
      <w:r w:rsidRPr="00242C63">
        <w:rPr>
          <w:bCs/>
          <w:u w:val="single"/>
          <w:lang w:val="de-DE"/>
        </w:rPr>
        <w:t>Sicherheitspharmakologie und Toxizität bei wiederholter Gabe</w:t>
      </w:r>
    </w:p>
    <w:p w14:paraId="70DEAC67" w14:textId="7828159C" w:rsidR="00E71DCE" w:rsidRDefault="00E71DCE" w:rsidP="00F91B90">
      <w:pPr>
        <w:keepNext/>
        <w:rPr>
          <w:lang w:val="de-DE"/>
        </w:rPr>
      </w:pPr>
    </w:p>
    <w:p w14:paraId="5DEB37C7" w14:textId="77777777" w:rsidR="00F91B90" w:rsidRPr="00F91B90" w:rsidRDefault="002541DF" w:rsidP="00F91B90">
      <w:pPr>
        <w:rPr>
          <w:lang w:val="de-DE"/>
        </w:rPr>
      </w:pPr>
      <w:r w:rsidRPr="0016777C">
        <w:rPr>
          <w:lang w:val="de-DE"/>
        </w:rPr>
        <w:t>Aufgrund der besonderen TPO-Rezeptorspezifität stimuliert Eltrombopag nicht die Thrombozytenproduktion bei Mäusen, Ratten oder Hunden. Deshalb können die Daten an diesen Tierspezies potentielle unerwünschte Wirkungen, die mit der Pharmakologie von Eltrombopag beim Menschen in Zusammenhang stehen, einschließlich der reproduktionstoxikologischen und Karzinogenitätsstudien, nicht vollständig widerspiegeln.</w:t>
      </w:r>
    </w:p>
    <w:p w14:paraId="03907247" w14:textId="244DF636" w:rsidR="002541DF" w:rsidRPr="0016777C" w:rsidRDefault="002541DF" w:rsidP="00F91B90">
      <w:pPr>
        <w:rPr>
          <w:lang w:val="de-DE"/>
        </w:rPr>
      </w:pPr>
    </w:p>
    <w:p w14:paraId="577CAD69" w14:textId="77777777" w:rsidR="00390D60" w:rsidRPr="0016777C" w:rsidRDefault="00390D60" w:rsidP="00F91B90">
      <w:pPr>
        <w:rPr>
          <w:lang w:val="de-DE"/>
        </w:rPr>
      </w:pPr>
      <w:r w:rsidRPr="0016777C">
        <w:rPr>
          <w:lang w:val="de-DE"/>
        </w:rPr>
        <w:t>Behandlungsbedingte Katarakte wurden bei Nagern beobachtet und waren dosis- und zeitabhängig. Bei Mäusen wurden Katarakte nach 6-wöchiger und bei Ratten nach 28-wöchiger Dosierung beobachtet, die dem ≥ 6-Fachen der humantherapeutischen Exposition bei erwachsenen ITP-Patienten unter 75 mg/Tag und dem 3-Fachen der humantherapeutischen Exposition bei erwachsenen HCV-Patienten unter 100 mg/Tag auf Basis der AUC entsprach. Bei Mäusen wurden Katarakte nach 13-wöchiger und bei Ratten nach 39-wöchiger Dosierung beobachtet, die dem ≥ 4</w:t>
      </w:r>
      <w:r w:rsidRPr="0016777C">
        <w:rPr>
          <w:lang w:val="de-DE"/>
        </w:rPr>
        <w:noBreakHyphen/>
        <w:t xml:space="preserve">Fachen der humantherapeutischen Exposition bei ITP-Patienten unter 75 mg/Tag und dem 2-Fachen der humantherapeutischen Exposition bei HCV-Patienten unter 100 mg/Tag auf Basis der AUC entsprach. </w:t>
      </w:r>
      <w:r w:rsidR="00AB25DB" w:rsidRPr="0016777C">
        <w:rPr>
          <w:lang w:val="de-DE"/>
        </w:rPr>
        <w:t>Im toxischen Dosisbereich, nach dem 9</w:t>
      </w:r>
      <w:r w:rsidR="00AB25DB" w:rsidRPr="0016777C">
        <w:rPr>
          <w:lang w:val="de-DE"/>
        </w:rPr>
        <w:noBreakHyphen/>
        <w:t xml:space="preserve">Fachen der maximalen humantherapeutischen Exposition </w:t>
      </w:r>
      <w:r w:rsidR="00E7762E" w:rsidRPr="0016777C">
        <w:rPr>
          <w:lang w:val="de-DE"/>
        </w:rPr>
        <w:t>auf Basis der AUC im Vergleich zu</w:t>
      </w:r>
      <w:r w:rsidR="00AB25DB" w:rsidRPr="0016777C">
        <w:rPr>
          <w:lang w:val="de-DE"/>
        </w:rPr>
        <w:t xml:space="preserve"> pädiatrischen ITP-Patienten (75 mg/Tag</w:t>
      </w:r>
      <w:r w:rsidR="00E7762E" w:rsidRPr="0016777C">
        <w:rPr>
          <w:lang w:val="de-DE"/>
        </w:rPr>
        <w:t>)</w:t>
      </w:r>
      <w:r w:rsidR="0031281F" w:rsidRPr="0016777C">
        <w:rPr>
          <w:lang w:val="de-DE"/>
        </w:rPr>
        <w:t>,</w:t>
      </w:r>
      <w:r w:rsidRPr="0016777C">
        <w:rPr>
          <w:lang w:val="de-DE"/>
        </w:rPr>
        <w:t xml:space="preserve"> </w:t>
      </w:r>
      <w:r w:rsidR="00E7762E" w:rsidRPr="0016777C">
        <w:rPr>
          <w:lang w:val="de-DE"/>
        </w:rPr>
        <w:t xml:space="preserve">wurden </w:t>
      </w:r>
      <w:r w:rsidRPr="0016777C">
        <w:rPr>
          <w:lang w:val="de-DE"/>
        </w:rPr>
        <w:t>an den Tagen 4 bis 32 bei juvenilen Ratten vor der Entwöhnung (</w:t>
      </w:r>
      <w:r w:rsidR="00AB25DB" w:rsidRPr="0016777C">
        <w:rPr>
          <w:lang w:val="de-DE"/>
        </w:rPr>
        <w:t>das entspricht am Ende des Dosierungszeitraums</w:t>
      </w:r>
      <w:r w:rsidR="004F2794" w:rsidRPr="0016777C">
        <w:rPr>
          <w:lang w:val="de-DE"/>
        </w:rPr>
        <w:t xml:space="preserve"> </w:t>
      </w:r>
      <w:r w:rsidR="00AB25DB" w:rsidRPr="0016777C">
        <w:rPr>
          <w:lang w:val="de-DE"/>
        </w:rPr>
        <w:t xml:space="preserve">einem ungefähr </w:t>
      </w:r>
      <w:r w:rsidRPr="0016777C">
        <w:rPr>
          <w:lang w:val="de-DE"/>
        </w:rPr>
        <w:t xml:space="preserve">2-jährigen </w:t>
      </w:r>
      <w:r w:rsidR="00AB25DB" w:rsidRPr="0016777C">
        <w:rPr>
          <w:lang w:val="de-DE"/>
        </w:rPr>
        <w:t>Kind</w:t>
      </w:r>
      <w:r w:rsidRPr="0016777C">
        <w:rPr>
          <w:lang w:val="de-DE"/>
        </w:rPr>
        <w:t xml:space="preserve">) okulare Trübungen </w:t>
      </w:r>
      <w:r w:rsidR="00AB25DB" w:rsidRPr="0016777C">
        <w:rPr>
          <w:lang w:val="de-DE"/>
        </w:rPr>
        <w:t xml:space="preserve">beobachtet </w:t>
      </w:r>
      <w:r w:rsidRPr="0016777C">
        <w:rPr>
          <w:lang w:val="de-DE"/>
        </w:rPr>
        <w:t>(eine Histologie wurde nicht durchgeführt). I</w:t>
      </w:r>
      <w:r w:rsidR="00E7762E" w:rsidRPr="0016777C">
        <w:rPr>
          <w:lang w:val="de-DE"/>
        </w:rPr>
        <w:t>m unteren</w:t>
      </w:r>
      <w:r w:rsidRPr="0016777C">
        <w:rPr>
          <w:lang w:val="de-DE"/>
        </w:rPr>
        <w:t xml:space="preserve"> Dos</w:t>
      </w:r>
      <w:r w:rsidR="00E7762E" w:rsidRPr="0016777C">
        <w:rPr>
          <w:lang w:val="de-DE"/>
        </w:rPr>
        <w:t>isbereich</w:t>
      </w:r>
      <w:r w:rsidRPr="0016777C">
        <w:rPr>
          <w:lang w:val="de-DE"/>
        </w:rPr>
        <w:t xml:space="preserve"> wurden bei juvenilen Ratten jedoch keine Katarakte </w:t>
      </w:r>
      <w:r w:rsidR="00E7762E" w:rsidRPr="0016777C">
        <w:rPr>
          <w:lang w:val="de-DE"/>
        </w:rPr>
        <w:t>beobachtet (</w:t>
      </w:r>
      <w:r w:rsidRPr="0016777C">
        <w:rPr>
          <w:lang w:val="de-DE"/>
        </w:rPr>
        <w:t xml:space="preserve">nach dem </w:t>
      </w:r>
      <w:r w:rsidR="00DA2303" w:rsidRPr="0016777C">
        <w:rPr>
          <w:lang w:val="de-DE"/>
        </w:rPr>
        <w:t>5</w:t>
      </w:r>
      <w:r w:rsidR="002C1526" w:rsidRPr="0016777C">
        <w:rPr>
          <w:lang w:val="de-DE"/>
        </w:rPr>
        <w:noBreakHyphen/>
      </w:r>
      <w:r w:rsidR="00DA2303" w:rsidRPr="0016777C">
        <w:rPr>
          <w:lang w:val="de-DE"/>
        </w:rPr>
        <w:t xml:space="preserve">Fachen </w:t>
      </w:r>
      <w:r w:rsidRPr="0016777C">
        <w:rPr>
          <w:lang w:val="de-DE"/>
        </w:rPr>
        <w:t>der humantherapeutischen Exposition</w:t>
      </w:r>
      <w:r w:rsidR="00E7762E" w:rsidRPr="0016777C">
        <w:rPr>
          <w:lang w:val="de-DE"/>
        </w:rPr>
        <w:t xml:space="preserve"> auf Basis der AUC</w:t>
      </w:r>
      <w:r w:rsidRPr="0016777C">
        <w:rPr>
          <w:lang w:val="de-DE"/>
        </w:rPr>
        <w:t xml:space="preserve"> </w:t>
      </w:r>
      <w:r w:rsidR="00E7762E" w:rsidRPr="0016777C">
        <w:rPr>
          <w:lang w:val="de-DE"/>
        </w:rPr>
        <w:t>im Vergleich zu</w:t>
      </w:r>
      <w:r w:rsidRPr="0016777C">
        <w:rPr>
          <w:lang w:val="de-DE"/>
        </w:rPr>
        <w:t xml:space="preserve"> pädiatrischen ITP-Patienten</w:t>
      </w:r>
      <w:r w:rsidR="00E7762E" w:rsidRPr="0016777C">
        <w:rPr>
          <w:lang w:val="de-DE"/>
        </w:rPr>
        <w:t>)</w:t>
      </w:r>
      <w:r w:rsidR="0031281F" w:rsidRPr="0016777C">
        <w:rPr>
          <w:lang w:val="de-DE"/>
        </w:rPr>
        <w:t>.</w:t>
      </w:r>
      <w:r w:rsidRPr="0016777C">
        <w:rPr>
          <w:lang w:val="de-DE"/>
        </w:rPr>
        <w:t xml:space="preserve"> Bei erwachsenen Hunden wurden nach 52</w:t>
      </w:r>
      <w:r w:rsidR="00CA0659" w:rsidRPr="0016777C">
        <w:rPr>
          <w:lang w:val="de-DE"/>
        </w:rPr>
        <w:t>-</w:t>
      </w:r>
      <w:r w:rsidRPr="0016777C">
        <w:rPr>
          <w:lang w:val="de-DE"/>
        </w:rPr>
        <w:t>wöchiger Dosierung keine Katarakte beobachtet (2-</w:t>
      </w:r>
      <w:r w:rsidR="00345804" w:rsidRPr="0016777C">
        <w:rPr>
          <w:lang w:val="de-DE"/>
        </w:rPr>
        <w:t>F</w:t>
      </w:r>
      <w:r w:rsidRPr="0016777C">
        <w:rPr>
          <w:lang w:val="de-DE"/>
        </w:rPr>
        <w:t>aches der humantherapeutischen Exposition bei erwachsenen oder pädiatrischen ITP-Patienten unter 75 mg/Tag und vergleichbar der humantherapeutischen Exposition bei HCV-Patienten unter 100 mg/Tag auf Basis der AUC).</w:t>
      </w:r>
    </w:p>
    <w:p w14:paraId="65158802" w14:textId="77777777" w:rsidR="00390D60" w:rsidRPr="0016777C" w:rsidRDefault="00390D60" w:rsidP="00F91B90">
      <w:pPr>
        <w:rPr>
          <w:lang w:val="de-DE"/>
        </w:rPr>
      </w:pPr>
    </w:p>
    <w:p w14:paraId="060FA007" w14:textId="77777777" w:rsidR="00390D60" w:rsidRPr="0016777C" w:rsidRDefault="00390D60" w:rsidP="00F91B90">
      <w:pPr>
        <w:rPr>
          <w:shd w:val="clear" w:color="auto" w:fill="CCCCCC"/>
          <w:lang w:val="de-DE"/>
        </w:rPr>
      </w:pPr>
      <w:r w:rsidRPr="0016777C">
        <w:rPr>
          <w:lang w:val="de-DE"/>
        </w:rPr>
        <w:lastRenderedPageBreak/>
        <w:t>Eine Toxizität auf die renalen Tubuli wurde in Studien an Mäusen und Ratten mit bis zu 14-tägiger Behandlungsdauer bei Expositionen beobachtet, die im Allgemeinen mit Morbidität und Mortalität assoziiert waren. Eine tubuläre Toxizität wurde auch in der 2-jährigen Karzinogenitätsstudie nach oraler Gabe von Eltrombopag an Mäusen in Dosen von 25, 75 und 150 mg/kg/Tag beobachtet. Die Wirkungen waren bei niedrigeren Dosen weniger stark ausgeprägt und waren durch ein Spektrum regenerativer Veränderungen charakterisiert. Die Exposition in der niedrigsten Dosis entsprach dem 1,2- oder 0,8-Fachen der humantherapeutischen Exposition bei erwachsenen oder pädiatrischen ITP-Patienten unter 75 mg/Tag und dem 0,6-Fachen der humantherapeutischen Exposition bei HCV-Patienten unter 100 mg/Tag auf Basis der AUC. Effekte auf die Nieren wurden weder bei Ratten nach 28 Wochen noch bei Hunden nach 52 Wochen bei Expositionen, die dem 4- bzw. 2-Fachen der humantherapeutischen Exposition bei erwachsenen ITP-Patienten und dem 3- bzw. 2-Fachen der humantherapeutischen Exposition bei pädiatrischen ITP-Patienten unter 75 mg/Tag und dem 2-Fachen bzw. vergleichbar der humantherapeutischen Exposition bei HCV-Patienten unter 100 mg/Tag auf Basis der AUC entsprachen, beobachtet.</w:t>
      </w:r>
    </w:p>
    <w:p w14:paraId="207AE438" w14:textId="77777777" w:rsidR="00390D60" w:rsidRPr="0016777C" w:rsidRDefault="00390D60" w:rsidP="00F91B90">
      <w:pPr>
        <w:rPr>
          <w:lang w:val="de-DE"/>
        </w:rPr>
      </w:pPr>
    </w:p>
    <w:p w14:paraId="2591EA3F" w14:textId="77777777" w:rsidR="00390D60" w:rsidRPr="0016777C" w:rsidRDefault="00390D60" w:rsidP="00F91B90">
      <w:pPr>
        <w:rPr>
          <w:lang w:val="de-DE"/>
        </w:rPr>
      </w:pPr>
      <w:r w:rsidRPr="0016777C">
        <w:rPr>
          <w:lang w:val="de-DE"/>
        </w:rPr>
        <w:t>Bei Mäusen, Ratten und Hunden wurde bei Dosen, die mit Morbidität und Mortalität verbunden waren oder schlecht vertragen wurden, eine Degeneration der Hepatozyten und/oder Nekrosen, oft in Verbindung mit Leberenzymerhöhungen, beobachtet. Keine Effekte auf die Leber wurden nach chronischer Gabe an Ratten (28</w:t>
      </w:r>
      <w:r w:rsidR="00E71DCE">
        <w:rPr>
          <w:lang w:val="de-DE"/>
        </w:rPr>
        <w:t> </w:t>
      </w:r>
      <w:r w:rsidRPr="0016777C">
        <w:rPr>
          <w:lang w:val="de-DE"/>
        </w:rPr>
        <w:t>Wochen) und Hunden (52 Wochen) nach Expositionen beobachtet, die dem 4- bzw. 2-Fachen der humantherapeutischen Exposition bei erwachsenen ITP-Patienten und dem 3- bzw. 2-Fachen der humantherapeutischen Exposition bei pädiatrischen ITP-Patienten unter 75 mg/Tag und dem 2-Fachen oder vergleichbar der humantherapeutischen Exposition bei HCV-Patienten unter 100 mg/Tag auf Basis der AUC entsprachen.</w:t>
      </w:r>
    </w:p>
    <w:p w14:paraId="69D44BAD" w14:textId="77777777" w:rsidR="00390D60" w:rsidRPr="0016777C" w:rsidRDefault="00390D60" w:rsidP="00F91B90">
      <w:pPr>
        <w:rPr>
          <w:lang w:val="de-DE"/>
        </w:rPr>
      </w:pPr>
    </w:p>
    <w:p w14:paraId="10680F0E" w14:textId="77777777" w:rsidR="00390D60" w:rsidRPr="0016777C" w:rsidRDefault="00390D60" w:rsidP="00F91B90">
      <w:pPr>
        <w:rPr>
          <w:lang w:val="de-DE"/>
        </w:rPr>
      </w:pPr>
      <w:r w:rsidRPr="0016777C">
        <w:rPr>
          <w:lang w:val="de-DE"/>
        </w:rPr>
        <w:t>Nach Gabe schlecht tolerierter Dosen an Ratten und Hunden (dem &gt; 10- oder 7-Fachen der humantherapeutischen Exposition bei erwachsenen oder pädiatrischen ITP-Patienten unter 75 mg/Tag und dem &gt; 4-Fachen der humantherapeutischen Exposition bei HCV-Patienten unter 100 mg/Tag auf Basis der AUC) wurden erniedrigte Retikulozytenwerte und regenerative Erythrozytenhyperplasien des Knochenmarks (nur bei Ratten) in Kurzzeitstudien beobachtet. Es waren keine nennenswerte Effekte auf das rote Blutbild oder auf die Retikulozytenwerte nach Anwendung über bis zu 28 Wochen an Ratten, 52 Wochen an Hunden und 2 Jahren an Mäusen und Ratten von maximal tolerierbaren Dosen, die dem 2- bis 4-Fachen der humantherapeutischen Exposition bei erwachsenen oder pädiatrischen ITP-Patienten unter 75 mg/Tag und dem ≤ 2-Fachen der humantherapeutischen Exposition bei HCV-Patienten unter 100 mg/Tag auf Basis der AUC entsprechen, zu beobachten.</w:t>
      </w:r>
    </w:p>
    <w:p w14:paraId="03165273" w14:textId="77777777" w:rsidR="00390D60" w:rsidRPr="0016777C" w:rsidRDefault="00390D60" w:rsidP="00F91B90">
      <w:pPr>
        <w:rPr>
          <w:lang w:val="de-DE"/>
        </w:rPr>
      </w:pPr>
    </w:p>
    <w:p w14:paraId="0A65A866" w14:textId="77777777" w:rsidR="00390D60" w:rsidRPr="0016777C" w:rsidRDefault="00390D60" w:rsidP="00F91B90">
      <w:pPr>
        <w:rPr>
          <w:lang w:val="de-DE"/>
        </w:rPr>
      </w:pPr>
      <w:r w:rsidRPr="0016777C">
        <w:rPr>
          <w:lang w:val="de-DE"/>
        </w:rPr>
        <w:t>Eine endostale Hyperostose wurde in einer Toxizitätsstudie über 28 Wochen an Ratten nach einer nicht-tolerierten Dosis von 60 mg/kg/Tag (dem 6- oder 4-Fachen der humantherapeutischen Exposition bei erwachsenen oder pädiatrischen ITP-Patienten unter 75 mg/Tag und dem 3-Fachen der humantherapeutischen Exposition bei HCV-Patienten unter 100 mg/Tag auf Basis der AUC) beobachtet. Es wurden keine Knochenveränderungen bei Mäusen oder Ratten nach einer lebenslangen (2 Jahre) Exposition des 4- oder 2-Fachen der humantherapeutischen Exposition bei erwachsenen oder pädiatrischen ITP-Patienten unter 75 mg/Tag und dem 2-Fachen der humantherapeutischen Exposition bei HCV-Patienten unter 100 mg/Tag auf Basis der AUC beobachtet.</w:t>
      </w:r>
    </w:p>
    <w:p w14:paraId="78FA0162" w14:textId="77777777" w:rsidR="00390D60" w:rsidRPr="0016777C" w:rsidRDefault="00390D60" w:rsidP="00F91B90">
      <w:pPr>
        <w:rPr>
          <w:lang w:val="de-DE"/>
        </w:rPr>
      </w:pPr>
    </w:p>
    <w:p w14:paraId="1698D453" w14:textId="77777777" w:rsidR="00F91B90" w:rsidRPr="00F91B90" w:rsidRDefault="00E71DCE" w:rsidP="00F91B90">
      <w:pPr>
        <w:keepNext/>
        <w:rPr>
          <w:lang w:val="de-DE"/>
        </w:rPr>
      </w:pPr>
      <w:r w:rsidRPr="00891576">
        <w:rPr>
          <w:u w:val="single"/>
          <w:lang w:val="de-DE"/>
        </w:rPr>
        <w:t>Karzinogenität und Mutagenität</w:t>
      </w:r>
    </w:p>
    <w:p w14:paraId="5CD7409B" w14:textId="76542EEB" w:rsidR="00E71DCE" w:rsidRDefault="00E71DCE" w:rsidP="00F91B90">
      <w:pPr>
        <w:keepNext/>
        <w:rPr>
          <w:lang w:val="de-DE"/>
        </w:rPr>
      </w:pPr>
    </w:p>
    <w:p w14:paraId="48D664DB" w14:textId="77777777" w:rsidR="00390D60" w:rsidRPr="0016777C" w:rsidRDefault="00390D60" w:rsidP="00F91B90">
      <w:pPr>
        <w:rPr>
          <w:lang w:val="de-DE"/>
        </w:rPr>
      </w:pPr>
      <w:r w:rsidRPr="0016777C">
        <w:rPr>
          <w:lang w:val="de-DE"/>
        </w:rPr>
        <w:t xml:space="preserve">Eltrombopag war nicht karzinogen bei Mäusen in Dosen bis 75 mg/kg/Tag oder bei Ratten in Dosen bis zu 40 mg/kg/Tag (bis zu dem 4- oder 2-Fachen der humantherapeutischen Exposition bei erwachsenen oder pädiatrischen ITP-Patienten unter 75 mg/Tag und dem 2-Fachen der humantherapeutischen Exposition bei HCV-Patienten unter 100 mg/Tag auf Basis der AUC). Eltrombopag war nicht mutagen oder klastogen in einem bakteriellen Mutationstest oder in zwei </w:t>
      </w:r>
      <w:r w:rsidRPr="0016777C">
        <w:rPr>
          <w:i/>
          <w:iCs/>
          <w:lang w:val="de-DE"/>
        </w:rPr>
        <w:t>In</w:t>
      </w:r>
      <w:r w:rsidRPr="0016777C">
        <w:rPr>
          <w:lang w:val="de-DE"/>
        </w:rPr>
        <w:t>-</w:t>
      </w:r>
      <w:r w:rsidRPr="0016777C">
        <w:rPr>
          <w:i/>
          <w:iCs/>
          <w:lang w:val="de-DE"/>
        </w:rPr>
        <w:t>vivo</w:t>
      </w:r>
      <w:r w:rsidRPr="0016777C">
        <w:rPr>
          <w:lang w:val="de-DE"/>
        </w:rPr>
        <w:t xml:space="preserve">-Tests an Ratten (Mikrokern-Test und unplanmäßige </w:t>
      </w:r>
      <w:smartTag w:uri="urn:schemas-microsoft-com:office:smarttags" w:element="stockticker">
        <w:r w:rsidRPr="0016777C">
          <w:rPr>
            <w:lang w:val="de-DE"/>
          </w:rPr>
          <w:t>DNA</w:t>
        </w:r>
      </w:smartTag>
      <w:r w:rsidRPr="0016777C">
        <w:rPr>
          <w:lang w:val="de-DE"/>
        </w:rPr>
        <w:t>-Synthese, nach dem 10- oder 8-Fachen der humantherapeutischen Exposition bei erwachsenen oder pädiatrischen ITP-Patienten unter 75 mg/Tag und dem 7-Fachen der humantherapeutischen Exposition bei HCV-Patienten unter 100 mg/Tag auf Basis der C</w:t>
      </w:r>
      <w:r w:rsidRPr="0016777C">
        <w:rPr>
          <w:vertAlign w:val="subscript"/>
          <w:lang w:val="de-DE"/>
        </w:rPr>
        <w:t>max</w:t>
      </w:r>
      <w:r w:rsidRPr="0016777C">
        <w:rPr>
          <w:lang w:val="de-DE"/>
        </w:rPr>
        <w:t xml:space="preserve">). Im Maus-Lymphom-Test </w:t>
      </w:r>
      <w:r w:rsidRPr="0016777C">
        <w:rPr>
          <w:i/>
          <w:iCs/>
          <w:lang w:val="de-DE"/>
        </w:rPr>
        <w:t>in</w:t>
      </w:r>
      <w:r w:rsidRPr="0016777C">
        <w:rPr>
          <w:lang w:val="de-DE"/>
        </w:rPr>
        <w:t xml:space="preserve"> </w:t>
      </w:r>
      <w:r w:rsidRPr="0016777C">
        <w:rPr>
          <w:i/>
          <w:iCs/>
          <w:lang w:val="de-DE"/>
        </w:rPr>
        <w:t>vitro</w:t>
      </w:r>
      <w:r w:rsidRPr="0016777C">
        <w:rPr>
          <w:lang w:val="de-DE"/>
        </w:rPr>
        <w:t xml:space="preserve"> war Eltrombopag geringfügig positiv (Anstieg der Mutationsfrequenz um das </w:t>
      </w:r>
      <w:r w:rsidRPr="0016777C">
        <w:rPr>
          <w:color w:val="000000"/>
          <w:lang w:val="de-DE"/>
        </w:rPr>
        <w:t>&lt; 3-Fache).</w:t>
      </w:r>
      <w:r w:rsidRPr="0016777C">
        <w:rPr>
          <w:lang w:val="de-DE"/>
        </w:rPr>
        <w:t xml:space="preserve"> Diese Befunde </w:t>
      </w:r>
      <w:r w:rsidRPr="0016777C">
        <w:rPr>
          <w:i/>
          <w:iCs/>
          <w:lang w:val="de-DE"/>
        </w:rPr>
        <w:t>in</w:t>
      </w:r>
      <w:r w:rsidRPr="0016777C">
        <w:rPr>
          <w:lang w:val="de-DE"/>
        </w:rPr>
        <w:t xml:space="preserve"> </w:t>
      </w:r>
      <w:r w:rsidRPr="0016777C">
        <w:rPr>
          <w:i/>
          <w:iCs/>
          <w:lang w:val="de-DE"/>
        </w:rPr>
        <w:t>vitro</w:t>
      </w:r>
      <w:r w:rsidRPr="0016777C">
        <w:rPr>
          <w:lang w:val="de-DE"/>
        </w:rPr>
        <w:t xml:space="preserve"> und </w:t>
      </w:r>
      <w:r w:rsidRPr="0016777C">
        <w:rPr>
          <w:i/>
          <w:iCs/>
          <w:lang w:val="de-DE"/>
        </w:rPr>
        <w:t>in</w:t>
      </w:r>
      <w:r w:rsidRPr="0016777C">
        <w:rPr>
          <w:lang w:val="de-DE"/>
        </w:rPr>
        <w:t xml:space="preserve"> </w:t>
      </w:r>
      <w:r w:rsidRPr="0016777C">
        <w:rPr>
          <w:i/>
          <w:iCs/>
          <w:lang w:val="de-DE"/>
        </w:rPr>
        <w:t>vivo</w:t>
      </w:r>
      <w:r w:rsidRPr="0016777C">
        <w:rPr>
          <w:iCs/>
          <w:lang w:val="de-DE"/>
        </w:rPr>
        <w:t xml:space="preserve"> </w:t>
      </w:r>
      <w:r w:rsidRPr="0016777C">
        <w:rPr>
          <w:lang w:val="de-DE"/>
        </w:rPr>
        <w:t>lassen vermuten, dass Eltrombopag kein genotoxisches Risiko für den Menschen darstellt.</w:t>
      </w:r>
    </w:p>
    <w:p w14:paraId="63E80AA3" w14:textId="77777777" w:rsidR="00390D60" w:rsidRPr="0016777C" w:rsidRDefault="00390D60" w:rsidP="00F91B90">
      <w:pPr>
        <w:rPr>
          <w:bCs/>
          <w:lang w:val="de-DE"/>
        </w:rPr>
      </w:pPr>
    </w:p>
    <w:p w14:paraId="704DF6E1" w14:textId="77777777" w:rsidR="00F91B90" w:rsidRPr="00F91B90" w:rsidRDefault="00E71DCE" w:rsidP="00F91B90">
      <w:pPr>
        <w:keepNext/>
        <w:rPr>
          <w:lang w:val="de-DE"/>
        </w:rPr>
      </w:pPr>
      <w:r w:rsidRPr="00242C63">
        <w:rPr>
          <w:u w:val="single"/>
          <w:lang w:val="de-DE"/>
        </w:rPr>
        <w:t>Reproduktionstoxizität</w:t>
      </w:r>
    </w:p>
    <w:p w14:paraId="36E66D8F" w14:textId="00163DD0" w:rsidR="00E71DCE" w:rsidRDefault="00E71DCE" w:rsidP="00F91B90">
      <w:pPr>
        <w:keepNext/>
        <w:rPr>
          <w:lang w:val="de-DE"/>
        </w:rPr>
      </w:pPr>
    </w:p>
    <w:p w14:paraId="4105E702" w14:textId="77777777" w:rsidR="00390D60" w:rsidRPr="0016777C" w:rsidRDefault="00390D60" w:rsidP="00F91B90">
      <w:pPr>
        <w:rPr>
          <w:lang w:val="de-DE"/>
        </w:rPr>
      </w:pPr>
      <w:r w:rsidRPr="0016777C">
        <w:rPr>
          <w:lang w:val="de-DE"/>
        </w:rPr>
        <w:t>Eltrombopag beeinflusste weder die weibliche Fertilität, die frühe embryofetale Entwicklung noch die embryofetale Entwicklung von Ratten in Dosen von bis zu 20 mg/kg/Tag (dem 2-Fachen der humantherapeutischen Exposition bei erwachsenen oder heranwachsenden (Alter 12 bis 17 Jahre) ITP-Patienten unter 75 mg/Tag und vergleichbar der humantherapeutischen Exposition bei HCV-Patienten unter 100 mg/Tag auf Basis der AUC). Ebenso war kein Effekt auf die embryofetale Entwicklung bei Kaninchen in Dosen bis zu 150 mg/kg/Tag, der höchsten getesteten Dosis (dem 0,3- bis 0,5-Fachen der humantherapeutischen Exposition bei ITP-Patienten unter 75 mg/Tag und bei HCV-Patienten unter 100 mg/Tag auf Basis der AUC), zu beobachten. Bei einer maternal-toxischen Dosis von 60 mg/kg/Tag (dem 6-Fachen der humantherapeutischen Exposition bei ITP-Patienten unter 75 mg/Tag und dem 3-Fachen der humantherapeutischen Exposition bei HCV-Patienten unter 100 mg/Tag auf Basis der AUC) war jedoch die Behandlung mit Eltrombopag mit Embryoletalität (erhöhter Prä- und Postimplantationsverlust), verringertem fetalen Körpergewicht und graviden Uterusgewicht in der Fertilitätsstudie an weiblichen Ratten sowie mit einem geringen Auftreten von Halsrippen und verringertem fetalen Körpergewicht in der Studie zur embryofetalen Entwicklung verbunden. Eltrombopag sollte während der Schwangerschaft nur angewendet werden, wenn der zu erwartende Nutzen das potenzielle Risiko für den Fötus rechtfertigt (siehe Abschnitt</w:t>
      </w:r>
      <w:r w:rsidR="00E71DCE">
        <w:rPr>
          <w:lang w:val="de-DE"/>
        </w:rPr>
        <w:t> </w:t>
      </w:r>
      <w:r w:rsidRPr="0016777C">
        <w:rPr>
          <w:lang w:val="de-DE"/>
        </w:rPr>
        <w:t>4.6). Eltrombopag beeinflusste nicht die Fertilität von männlichen Ratten in Dosen bis zu 40 mg/kg/Tag, der höchsten getesteten Dosis (dem 3-Fachen der humantherapeutischen Exposition bei ITP-Patienten unter 75 mg/Tag und dem 2-Fachen der humantherapeutischen Exposition bei HCV-Patienten unter 100 mg/Tag auf Basis der AUC). In der Studie zur prä- und postnatalen Entwicklung bei Ratten waren keine unerwünschten Wirkungen auf die Schwangerschaft, Geburt und Laktation der weiblichen Ratten der F</w:t>
      </w:r>
      <w:r w:rsidRPr="0016777C">
        <w:rPr>
          <w:vertAlign w:val="subscript"/>
          <w:lang w:val="de-DE"/>
        </w:rPr>
        <w:t>0</w:t>
      </w:r>
      <w:r w:rsidRPr="0016777C">
        <w:rPr>
          <w:lang w:val="de-DE"/>
        </w:rPr>
        <w:t>-Generation nach Gabe maternal-toxischer Dosen (10 und 20 mg/kg/Tag) und keine Wirkungen auf das Wachstum, die Entwicklung, das neurologisch bedingte Verhalten und die Fortpflanzungsfunktion der Nachkommenschaft (F</w:t>
      </w:r>
      <w:r w:rsidRPr="0016777C">
        <w:rPr>
          <w:vertAlign w:val="subscript"/>
          <w:lang w:val="de-DE"/>
        </w:rPr>
        <w:t>1</w:t>
      </w:r>
      <w:r w:rsidRPr="0016777C">
        <w:rPr>
          <w:lang w:val="de-DE"/>
        </w:rPr>
        <w:t>) zu beobachten. Bei Ratten wurde Eltrombopag im Plasma aller Jungtiere der F</w:t>
      </w:r>
      <w:r w:rsidRPr="0016777C">
        <w:rPr>
          <w:vertAlign w:val="subscript"/>
          <w:lang w:val="de-DE"/>
        </w:rPr>
        <w:t>1</w:t>
      </w:r>
      <w:r w:rsidRPr="0016777C">
        <w:rPr>
          <w:lang w:val="de-DE"/>
        </w:rPr>
        <w:t>-Generation über den gesamten Zeitraum von 22 Stunden der Probennahme nach Gabe des Arzneimittels an die Muttertiere der F</w:t>
      </w:r>
      <w:r w:rsidRPr="0016777C">
        <w:rPr>
          <w:vertAlign w:val="subscript"/>
          <w:lang w:val="de-DE"/>
        </w:rPr>
        <w:t>0</w:t>
      </w:r>
      <w:r w:rsidRPr="0016777C">
        <w:rPr>
          <w:lang w:val="de-DE"/>
        </w:rPr>
        <w:t>-Generation nachgewiesen, was auf eine Eltrombopag-Exposition der Jungtiere wahrscheinlich über die Muttermilch hindeutet.</w:t>
      </w:r>
    </w:p>
    <w:p w14:paraId="1A7C0C53" w14:textId="77777777" w:rsidR="00390D60" w:rsidRPr="0016777C" w:rsidRDefault="00390D60" w:rsidP="00F91B90">
      <w:pPr>
        <w:rPr>
          <w:bCs/>
          <w:lang w:val="de-DE"/>
        </w:rPr>
      </w:pPr>
    </w:p>
    <w:p w14:paraId="3F9F9B4A" w14:textId="77777777" w:rsidR="00F91B90" w:rsidRPr="00F91B90" w:rsidRDefault="00E71DCE" w:rsidP="00F91B90">
      <w:pPr>
        <w:keepNext/>
        <w:autoSpaceDE w:val="0"/>
        <w:autoSpaceDN w:val="0"/>
        <w:adjustRightInd w:val="0"/>
        <w:rPr>
          <w:lang w:val="de-DE"/>
        </w:rPr>
      </w:pPr>
      <w:r w:rsidRPr="00242C63">
        <w:rPr>
          <w:u w:val="single"/>
          <w:lang w:val="de-DE"/>
        </w:rPr>
        <w:t>Phototoxizität</w:t>
      </w:r>
    </w:p>
    <w:p w14:paraId="03247061" w14:textId="23C7B60B" w:rsidR="00E71DCE" w:rsidRPr="0015027D" w:rsidRDefault="00E71DCE" w:rsidP="00F91B90">
      <w:pPr>
        <w:keepNext/>
        <w:autoSpaceDE w:val="0"/>
        <w:autoSpaceDN w:val="0"/>
        <w:adjustRightInd w:val="0"/>
        <w:rPr>
          <w:iCs/>
          <w:lang w:val="de-DE"/>
        </w:rPr>
      </w:pPr>
    </w:p>
    <w:p w14:paraId="27F7ED3E" w14:textId="77777777" w:rsidR="00390D60" w:rsidRPr="0016777C" w:rsidRDefault="00390D60" w:rsidP="00F91B90">
      <w:pPr>
        <w:autoSpaceDE w:val="0"/>
        <w:autoSpaceDN w:val="0"/>
        <w:adjustRightInd w:val="0"/>
        <w:rPr>
          <w:lang w:val="de-DE"/>
        </w:rPr>
      </w:pPr>
      <w:r w:rsidRPr="0016777C">
        <w:rPr>
          <w:i/>
          <w:iCs/>
          <w:lang w:val="de-DE"/>
        </w:rPr>
        <w:t>In</w:t>
      </w:r>
      <w:r w:rsidRPr="0016777C">
        <w:rPr>
          <w:lang w:val="de-DE"/>
        </w:rPr>
        <w:t>-</w:t>
      </w:r>
      <w:r w:rsidRPr="0016777C">
        <w:rPr>
          <w:i/>
          <w:iCs/>
          <w:lang w:val="de-DE"/>
        </w:rPr>
        <w:t>vitro</w:t>
      </w:r>
      <w:r w:rsidRPr="0016777C">
        <w:rPr>
          <w:lang w:val="de-DE"/>
        </w:rPr>
        <w:t xml:space="preserve">-Studien mit Eltrombopag deuten auf ein mögliches Phototoxizitätspotential hin; bei Nagern gab es jedoch keine Hinweise auf eine kutane Phototoxizität (bis zum 10- bzw. 7-Fachen der humantherapeutischen Exposition bei erwachsenen bzw. pädiatrischen ITP-Patienten unter 75 mg/Tag und dem 5-Fachen der humantherapeutischen Exposition bei HCV-Patienten unter 100 mg/Tag auf Basis der AUC) oder eine okuläre Phototoxizität (dem </w:t>
      </w:r>
      <w:r w:rsidRPr="0016777C">
        <w:rPr>
          <w:rFonts w:ascii="Symbol" w:eastAsia="Symbol" w:hAnsi="Symbol" w:cs="Symbol"/>
          <w:lang w:val="de-DE"/>
        </w:rPr>
        <w:t></w:t>
      </w:r>
      <w:r w:rsidRPr="0016777C">
        <w:rPr>
          <w:lang w:val="de-DE"/>
        </w:rPr>
        <w:t> 4-Fachen der humantherapeutischen Exposition bei erwachsenen bzw. pädiatrischen ITP-Patienten unter 75 mg/Tag und dem 3-Fachen der humantherapeutischen Exposition bei HCV-Patienten unter 100 mg/Tag auf Basis der AUC). Weiterhin zeigte eine klinisch-pharmakologische Studie an 36 Probanden keinen Hinweis auf eine mögliche Erhöhung der Phototoxizität nach Gabe von 75 mg Eltrombopag. Dies wurde anhand des verzögerten Phototoxizitätsindexes gemessen. Dennoch kann ein potentielles Risiko einer Photoallergie nicht ausgeschlossen werden, da keine spezifische präklinische Studie durchgeführt werden konnte.</w:t>
      </w:r>
    </w:p>
    <w:p w14:paraId="6D55193F" w14:textId="77777777" w:rsidR="00390D60" w:rsidRPr="0016777C" w:rsidRDefault="00390D60" w:rsidP="00F91B90">
      <w:pPr>
        <w:autoSpaceDE w:val="0"/>
        <w:autoSpaceDN w:val="0"/>
        <w:adjustRightInd w:val="0"/>
        <w:rPr>
          <w:lang w:val="de-DE"/>
        </w:rPr>
      </w:pPr>
    </w:p>
    <w:p w14:paraId="11FCCF3A" w14:textId="77777777" w:rsidR="00F91B90" w:rsidRPr="00F91B90" w:rsidRDefault="00E71DCE" w:rsidP="00F91B90">
      <w:pPr>
        <w:keepNext/>
        <w:autoSpaceDE w:val="0"/>
        <w:autoSpaceDN w:val="0"/>
        <w:adjustRightInd w:val="0"/>
        <w:rPr>
          <w:lang w:val="de-DE"/>
        </w:rPr>
      </w:pPr>
      <w:r w:rsidRPr="00242C63">
        <w:rPr>
          <w:u w:val="single"/>
          <w:lang w:val="de-DE"/>
        </w:rPr>
        <w:t>Studien mit Jungtieren</w:t>
      </w:r>
    </w:p>
    <w:p w14:paraId="18517CF8" w14:textId="25037DC6" w:rsidR="00E71DCE" w:rsidRDefault="00E71DCE" w:rsidP="00F91B90">
      <w:pPr>
        <w:keepNext/>
        <w:autoSpaceDE w:val="0"/>
        <w:autoSpaceDN w:val="0"/>
        <w:adjustRightInd w:val="0"/>
        <w:rPr>
          <w:lang w:val="de-DE"/>
        </w:rPr>
      </w:pPr>
    </w:p>
    <w:p w14:paraId="0933F111" w14:textId="77777777" w:rsidR="00390D60" w:rsidRPr="0016777C" w:rsidRDefault="00E71DCE" w:rsidP="00F91B90">
      <w:pPr>
        <w:autoSpaceDE w:val="0"/>
        <w:autoSpaceDN w:val="0"/>
        <w:adjustRightInd w:val="0"/>
        <w:rPr>
          <w:lang w:val="de-DE"/>
        </w:rPr>
      </w:pPr>
      <w:r w:rsidRPr="0016777C">
        <w:rPr>
          <w:lang w:val="de-DE"/>
        </w:rPr>
        <w:t>Im toxischen Dosisbereich</w:t>
      </w:r>
      <w:r w:rsidRPr="00CD79BD">
        <w:rPr>
          <w:lang w:val="de-DE"/>
        </w:rPr>
        <w:t xml:space="preserve"> wurden bei Ratten vor der Entwöhnung okuläre Trübungen beobachtet. </w:t>
      </w:r>
      <w:r>
        <w:rPr>
          <w:lang w:val="de-DE"/>
        </w:rPr>
        <w:t>Im unteren Dosisbereich</w:t>
      </w:r>
      <w:r w:rsidRPr="00CD79BD">
        <w:rPr>
          <w:lang w:val="de-DE"/>
        </w:rPr>
        <w:t xml:space="preserve"> wurden keine okulären Trübungen beobach</w:t>
      </w:r>
      <w:r>
        <w:rPr>
          <w:lang w:val="de-DE"/>
        </w:rPr>
        <w:t>tet (siehe oben Unterabschnitt „</w:t>
      </w:r>
      <w:r w:rsidRPr="00CD79BD">
        <w:rPr>
          <w:lang w:val="de-DE"/>
        </w:rPr>
        <w:t xml:space="preserve">Sicherheitspharmakologie und Toxizität bei </w:t>
      </w:r>
      <w:r>
        <w:rPr>
          <w:lang w:val="de-DE"/>
        </w:rPr>
        <w:t>wiederholter Gabe“</w:t>
      </w:r>
      <w:r w:rsidRPr="00CD79BD">
        <w:rPr>
          <w:lang w:val="de-DE"/>
        </w:rPr>
        <w:t>). Zusammenfassend lässt sich unter Berücksichtigung der auf AUC basierenden Ex</w:t>
      </w:r>
      <w:r>
        <w:rPr>
          <w:lang w:val="de-DE"/>
        </w:rPr>
        <w:t>positionsgrenzwerte ein Risiko für E</w:t>
      </w:r>
      <w:r w:rsidRPr="00CD79BD">
        <w:rPr>
          <w:lang w:val="de-DE"/>
        </w:rPr>
        <w:t xml:space="preserve">ltrombopag-bedingte Katarakte bei pädiatrischen Patienten nicht ausschließen. </w:t>
      </w:r>
      <w:r w:rsidR="00390D60" w:rsidRPr="0016777C">
        <w:rPr>
          <w:lang w:val="de-DE"/>
        </w:rPr>
        <w:t>Es gibt keine Befunde bei juvenilen Ratten, die auf ein größeres Toxizitätsrisiko einer Eltrombopag-Behandlung von pädiatrischen im Vergleich zu erwachsenen ITP-Patienten hinweisen.</w:t>
      </w:r>
    </w:p>
    <w:p w14:paraId="28B3CAC8" w14:textId="77777777" w:rsidR="002541DF" w:rsidRPr="0016777C" w:rsidRDefault="002541DF" w:rsidP="00F91B90">
      <w:pPr>
        <w:rPr>
          <w:lang w:val="de-DE"/>
        </w:rPr>
      </w:pPr>
    </w:p>
    <w:p w14:paraId="14771793" w14:textId="77777777" w:rsidR="002541DF" w:rsidRPr="0016777C" w:rsidRDefault="002541DF" w:rsidP="00F91B90">
      <w:pPr>
        <w:rPr>
          <w:lang w:val="de-DE"/>
        </w:rPr>
      </w:pPr>
    </w:p>
    <w:p w14:paraId="4C234BD5" w14:textId="77777777" w:rsidR="00F91B90" w:rsidRPr="00F91B90" w:rsidRDefault="002541DF" w:rsidP="00F91B90">
      <w:pPr>
        <w:keepNext/>
        <w:ind w:left="567" w:hanging="567"/>
        <w:rPr>
          <w:lang w:val="de-DE"/>
        </w:rPr>
      </w:pPr>
      <w:r w:rsidRPr="0016777C">
        <w:rPr>
          <w:b/>
          <w:bCs/>
          <w:lang w:val="de-DE"/>
        </w:rPr>
        <w:lastRenderedPageBreak/>
        <w:t>6.</w:t>
      </w:r>
      <w:r w:rsidRPr="0016777C">
        <w:rPr>
          <w:b/>
          <w:bCs/>
          <w:lang w:val="de-DE"/>
        </w:rPr>
        <w:tab/>
        <w:t>PHARMAZEUTISCHE ANGABEN</w:t>
      </w:r>
    </w:p>
    <w:p w14:paraId="48C3DDCB" w14:textId="68061367" w:rsidR="002541DF" w:rsidRPr="0016777C" w:rsidRDefault="002541DF" w:rsidP="00F91B90">
      <w:pPr>
        <w:keepNext/>
        <w:rPr>
          <w:lang w:val="de-DE"/>
        </w:rPr>
      </w:pPr>
    </w:p>
    <w:p w14:paraId="688C6275" w14:textId="77777777" w:rsidR="00F91B90" w:rsidRPr="00F91B90" w:rsidRDefault="002541DF" w:rsidP="00F91B90">
      <w:pPr>
        <w:keepNext/>
        <w:ind w:left="567" w:hanging="567"/>
        <w:rPr>
          <w:lang w:val="de-DE"/>
        </w:rPr>
      </w:pPr>
      <w:r w:rsidRPr="0016777C">
        <w:rPr>
          <w:b/>
          <w:bCs/>
          <w:lang w:val="de-DE"/>
        </w:rPr>
        <w:t>6.1</w:t>
      </w:r>
      <w:r w:rsidRPr="0016777C">
        <w:rPr>
          <w:b/>
          <w:bCs/>
          <w:lang w:val="de-DE"/>
        </w:rPr>
        <w:tab/>
        <w:t>Liste der sonstigen Bestandteile</w:t>
      </w:r>
    </w:p>
    <w:p w14:paraId="04A086F4" w14:textId="0120F610" w:rsidR="002541DF" w:rsidRPr="0016777C" w:rsidRDefault="002541DF" w:rsidP="00F91B90">
      <w:pPr>
        <w:keepNext/>
        <w:rPr>
          <w:lang w:val="de-DE"/>
        </w:rPr>
      </w:pPr>
    </w:p>
    <w:p w14:paraId="1D65F0B2" w14:textId="77777777" w:rsidR="002541DF" w:rsidRPr="0016777C" w:rsidRDefault="002541DF" w:rsidP="00F91B90">
      <w:pPr>
        <w:keepNext/>
        <w:rPr>
          <w:lang w:val="de-DE"/>
        </w:rPr>
      </w:pPr>
      <w:r w:rsidRPr="0016777C">
        <w:rPr>
          <w:lang w:val="de-DE"/>
        </w:rPr>
        <w:t>Mannitol (E421)</w:t>
      </w:r>
    </w:p>
    <w:p w14:paraId="6ACF9D06" w14:textId="77777777" w:rsidR="002541DF" w:rsidRPr="0016777C" w:rsidRDefault="001700D3" w:rsidP="00F91B90">
      <w:pPr>
        <w:keepNext/>
        <w:rPr>
          <w:lang w:val="de-DE"/>
        </w:rPr>
      </w:pPr>
      <w:r w:rsidRPr="0016777C">
        <w:rPr>
          <w:lang w:val="de-DE"/>
        </w:rPr>
        <w:t>Sucralose</w:t>
      </w:r>
    </w:p>
    <w:p w14:paraId="39C7F082" w14:textId="77777777" w:rsidR="001700D3" w:rsidRPr="0016777C" w:rsidRDefault="001700D3" w:rsidP="00F91B90">
      <w:pPr>
        <w:rPr>
          <w:lang w:val="de-DE"/>
        </w:rPr>
      </w:pPr>
      <w:r w:rsidRPr="0016777C">
        <w:rPr>
          <w:lang w:val="de-DE"/>
        </w:rPr>
        <w:t>Xanthangummi</w:t>
      </w:r>
    </w:p>
    <w:p w14:paraId="4662727C" w14:textId="77777777" w:rsidR="002541DF" w:rsidRPr="0016777C" w:rsidRDefault="002541DF" w:rsidP="00F91B90">
      <w:pPr>
        <w:rPr>
          <w:lang w:val="de-DE"/>
        </w:rPr>
      </w:pPr>
    </w:p>
    <w:p w14:paraId="49CECEEC" w14:textId="77777777" w:rsidR="002541DF" w:rsidRPr="0016777C" w:rsidRDefault="002541DF" w:rsidP="00F91B90">
      <w:pPr>
        <w:keepNext/>
        <w:ind w:left="567" w:hanging="567"/>
        <w:rPr>
          <w:lang w:val="de-DE"/>
        </w:rPr>
      </w:pPr>
      <w:r w:rsidRPr="0016777C">
        <w:rPr>
          <w:b/>
          <w:bCs/>
          <w:lang w:val="de-DE"/>
        </w:rPr>
        <w:t>6.2</w:t>
      </w:r>
      <w:r w:rsidRPr="0016777C">
        <w:rPr>
          <w:b/>
          <w:bCs/>
          <w:lang w:val="de-DE"/>
        </w:rPr>
        <w:tab/>
        <w:t>Inkompatibilitäten</w:t>
      </w:r>
    </w:p>
    <w:p w14:paraId="1DE4FF57" w14:textId="77777777" w:rsidR="002541DF" w:rsidRPr="0016777C" w:rsidRDefault="002541DF" w:rsidP="00F91B90">
      <w:pPr>
        <w:keepNext/>
        <w:rPr>
          <w:lang w:val="de-DE"/>
        </w:rPr>
      </w:pPr>
    </w:p>
    <w:p w14:paraId="75246AA5" w14:textId="77777777" w:rsidR="002541DF" w:rsidRPr="0016777C" w:rsidRDefault="002541DF" w:rsidP="00F91B90">
      <w:pPr>
        <w:rPr>
          <w:lang w:val="de-DE"/>
        </w:rPr>
      </w:pPr>
      <w:r w:rsidRPr="0016777C">
        <w:rPr>
          <w:lang w:val="de-DE"/>
        </w:rPr>
        <w:t>Nicht zutreffend.</w:t>
      </w:r>
    </w:p>
    <w:p w14:paraId="111C2512" w14:textId="77777777" w:rsidR="002541DF" w:rsidRPr="0016777C" w:rsidRDefault="002541DF" w:rsidP="00F91B90">
      <w:pPr>
        <w:rPr>
          <w:lang w:val="de-DE"/>
        </w:rPr>
      </w:pPr>
    </w:p>
    <w:p w14:paraId="7FC6D104" w14:textId="77777777" w:rsidR="002541DF" w:rsidRPr="0016777C" w:rsidRDefault="002541DF" w:rsidP="00F91B90">
      <w:pPr>
        <w:keepNext/>
        <w:ind w:left="567" w:hanging="567"/>
        <w:rPr>
          <w:lang w:val="de-DE"/>
        </w:rPr>
      </w:pPr>
      <w:r w:rsidRPr="0016777C">
        <w:rPr>
          <w:b/>
          <w:bCs/>
          <w:lang w:val="de-DE"/>
        </w:rPr>
        <w:t>6.3</w:t>
      </w:r>
      <w:r w:rsidRPr="0016777C">
        <w:rPr>
          <w:b/>
          <w:bCs/>
          <w:lang w:val="de-DE"/>
        </w:rPr>
        <w:tab/>
        <w:t>Dauer der Haltbarkeit</w:t>
      </w:r>
    </w:p>
    <w:p w14:paraId="094D907A" w14:textId="77777777" w:rsidR="002541DF" w:rsidRPr="0016777C" w:rsidRDefault="002541DF" w:rsidP="00F91B90">
      <w:pPr>
        <w:keepNext/>
        <w:rPr>
          <w:lang w:val="de-DE"/>
        </w:rPr>
      </w:pPr>
    </w:p>
    <w:p w14:paraId="7FAC3BE8" w14:textId="77777777" w:rsidR="002541DF" w:rsidRPr="0016777C" w:rsidRDefault="001700D3" w:rsidP="00F91B90">
      <w:pPr>
        <w:rPr>
          <w:lang w:val="de-DE"/>
        </w:rPr>
      </w:pPr>
      <w:r w:rsidRPr="0016777C">
        <w:rPr>
          <w:lang w:val="de-DE"/>
        </w:rPr>
        <w:t>2</w:t>
      </w:r>
      <w:r w:rsidR="002541DF" w:rsidRPr="0016777C">
        <w:rPr>
          <w:lang w:val="de-DE"/>
        </w:rPr>
        <w:t> Jahre.</w:t>
      </w:r>
    </w:p>
    <w:p w14:paraId="0D833E34" w14:textId="77777777" w:rsidR="001700D3" w:rsidRPr="0016777C" w:rsidRDefault="001700D3" w:rsidP="00F91B90">
      <w:pPr>
        <w:rPr>
          <w:lang w:val="de-DE"/>
        </w:rPr>
      </w:pPr>
    </w:p>
    <w:p w14:paraId="7EF5FB5F" w14:textId="77777777" w:rsidR="001700D3" w:rsidRPr="0016777C" w:rsidRDefault="00050D65" w:rsidP="00F91B90">
      <w:pPr>
        <w:rPr>
          <w:lang w:val="de-DE"/>
        </w:rPr>
      </w:pPr>
      <w:r w:rsidRPr="0016777C">
        <w:rPr>
          <w:lang w:val="de-DE"/>
        </w:rPr>
        <w:t>N</w:t>
      </w:r>
      <w:r w:rsidR="001700D3" w:rsidRPr="0016777C">
        <w:rPr>
          <w:lang w:val="de-DE"/>
        </w:rPr>
        <w:t xml:space="preserve">ach Rekonstitution </w:t>
      </w:r>
      <w:r w:rsidRPr="0016777C">
        <w:rPr>
          <w:lang w:val="de-DE"/>
        </w:rPr>
        <w:t>sollte das Arzneimittel unmittelbar angewendet werden</w:t>
      </w:r>
      <w:r w:rsidR="001700D3" w:rsidRPr="0016777C">
        <w:rPr>
          <w:lang w:val="de-DE"/>
        </w:rPr>
        <w:t>, kann aber auch über einen Zeitraum von maximal 30</w:t>
      </w:r>
      <w:r w:rsidR="00B040A0" w:rsidRPr="0016777C">
        <w:rPr>
          <w:lang w:val="de-DE"/>
        </w:rPr>
        <w:t> </w:t>
      </w:r>
      <w:r w:rsidR="001700D3" w:rsidRPr="0016777C">
        <w:rPr>
          <w:lang w:val="de-DE"/>
        </w:rPr>
        <w:t>Minuten aufbewahrt werden.</w:t>
      </w:r>
    </w:p>
    <w:p w14:paraId="3DB96B57" w14:textId="77777777" w:rsidR="002541DF" w:rsidRPr="0016777C" w:rsidRDefault="002541DF" w:rsidP="00F91B90">
      <w:pPr>
        <w:rPr>
          <w:lang w:val="de-DE"/>
        </w:rPr>
      </w:pPr>
    </w:p>
    <w:p w14:paraId="0D57BDF4" w14:textId="77777777" w:rsidR="002541DF" w:rsidRPr="0016777C" w:rsidRDefault="002541DF" w:rsidP="00F91B90">
      <w:pPr>
        <w:keepNext/>
        <w:ind w:left="567" w:hanging="567"/>
        <w:rPr>
          <w:lang w:val="de-DE"/>
        </w:rPr>
      </w:pPr>
      <w:r w:rsidRPr="0016777C">
        <w:rPr>
          <w:b/>
          <w:bCs/>
          <w:lang w:val="de-DE"/>
        </w:rPr>
        <w:t>6.4</w:t>
      </w:r>
      <w:r w:rsidRPr="0016777C">
        <w:rPr>
          <w:b/>
          <w:bCs/>
          <w:lang w:val="de-DE"/>
        </w:rPr>
        <w:tab/>
        <w:t>Besondere Vorsichtsmaßnahmen für die Aufbewahrung</w:t>
      </w:r>
    </w:p>
    <w:p w14:paraId="7A1EE8D8" w14:textId="77777777" w:rsidR="002541DF" w:rsidRPr="0016777C" w:rsidRDefault="002541DF" w:rsidP="00F91B90">
      <w:pPr>
        <w:keepNext/>
        <w:rPr>
          <w:lang w:val="de-DE"/>
        </w:rPr>
      </w:pPr>
    </w:p>
    <w:p w14:paraId="0ED790F2" w14:textId="77777777" w:rsidR="002541DF" w:rsidRPr="0016777C" w:rsidRDefault="002541DF" w:rsidP="00F91B90">
      <w:pPr>
        <w:rPr>
          <w:lang w:val="de-DE"/>
        </w:rPr>
      </w:pPr>
      <w:r w:rsidRPr="0016777C">
        <w:rPr>
          <w:lang w:val="de-DE"/>
        </w:rPr>
        <w:t>Für dieses Arzneimittel sind keine besonderen Lagerungsbedingungen erforderlich.</w:t>
      </w:r>
    </w:p>
    <w:p w14:paraId="7EE04BBB" w14:textId="77777777" w:rsidR="007B6883" w:rsidRPr="0016777C" w:rsidRDefault="007B6883" w:rsidP="00F91B90">
      <w:pPr>
        <w:rPr>
          <w:lang w:val="de-DE"/>
        </w:rPr>
      </w:pPr>
    </w:p>
    <w:p w14:paraId="7DC6517F" w14:textId="77777777" w:rsidR="007B6883" w:rsidRPr="0016777C" w:rsidRDefault="007B6883" w:rsidP="00F91B90">
      <w:pPr>
        <w:rPr>
          <w:lang w:val="de-DE"/>
        </w:rPr>
      </w:pPr>
      <w:r w:rsidRPr="0016777C">
        <w:rPr>
          <w:lang w:val="de-DE"/>
        </w:rPr>
        <w:t>Lagerbedingungen nach Rekonstitution des Arzneimittels, siehe Abschnitt 6.3.</w:t>
      </w:r>
    </w:p>
    <w:p w14:paraId="3C316C0C" w14:textId="77777777" w:rsidR="002541DF" w:rsidRPr="0016777C" w:rsidRDefault="002541DF" w:rsidP="00F91B90">
      <w:pPr>
        <w:rPr>
          <w:lang w:val="de-DE"/>
        </w:rPr>
      </w:pPr>
    </w:p>
    <w:p w14:paraId="51EEE5D6" w14:textId="77777777" w:rsidR="00F91B90" w:rsidRPr="00F91B90" w:rsidRDefault="002541DF" w:rsidP="00F91B90">
      <w:pPr>
        <w:keepNext/>
        <w:ind w:left="567" w:hanging="567"/>
        <w:rPr>
          <w:lang w:val="de-DE"/>
        </w:rPr>
      </w:pPr>
      <w:r w:rsidRPr="0016777C">
        <w:rPr>
          <w:b/>
          <w:bCs/>
          <w:lang w:val="de-DE"/>
        </w:rPr>
        <w:t>6.5</w:t>
      </w:r>
      <w:r w:rsidRPr="0016777C">
        <w:rPr>
          <w:b/>
          <w:bCs/>
          <w:lang w:val="de-DE"/>
        </w:rPr>
        <w:tab/>
        <w:t>Art und Inhalt des Behältnisses</w:t>
      </w:r>
    </w:p>
    <w:p w14:paraId="711B7E9C" w14:textId="6CAA0782" w:rsidR="002541DF" w:rsidRPr="0016777C" w:rsidRDefault="002541DF" w:rsidP="00F91B90">
      <w:pPr>
        <w:keepNext/>
        <w:rPr>
          <w:lang w:val="de-DE"/>
        </w:rPr>
      </w:pPr>
    </w:p>
    <w:p w14:paraId="46D50F0C" w14:textId="77777777" w:rsidR="00F162B6" w:rsidRPr="0016777C" w:rsidRDefault="007B6883" w:rsidP="00F91B90">
      <w:pPr>
        <w:keepNext/>
        <w:rPr>
          <w:lang w:val="de-DE"/>
        </w:rPr>
      </w:pPr>
      <w:r w:rsidRPr="0016777C">
        <w:rPr>
          <w:lang w:val="de-DE"/>
        </w:rPr>
        <w:t xml:space="preserve">Beutel aus </w:t>
      </w:r>
      <w:r w:rsidR="00924305" w:rsidRPr="0016777C">
        <w:rPr>
          <w:lang w:val="de-DE"/>
        </w:rPr>
        <w:t>heißversiegelter</w:t>
      </w:r>
      <w:r w:rsidRPr="0016777C">
        <w:rPr>
          <w:lang w:val="de-DE"/>
        </w:rPr>
        <w:t xml:space="preserve"> Verbundfolie. Das Verbundmaterial besteht aus Polyester (PET) / </w:t>
      </w:r>
      <w:r w:rsidR="00924305" w:rsidRPr="0016777C">
        <w:rPr>
          <w:lang w:val="de-DE"/>
        </w:rPr>
        <w:t>orientiertem</w:t>
      </w:r>
      <w:r w:rsidRPr="0016777C">
        <w:rPr>
          <w:lang w:val="de-DE"/>
        </w:rPr>
        <w:t xml:space="preserve"> Polyamid (OPA) </w:t>
      </w:r>
      <w:r w:rsidR="00924305" w:rsidRPr="0016777C">
        <w:rPr>
          <w:lang w:val="de-DE"/>
        </w:rPr>
        <w:t>/ 9 µm Aluminiumfolie (AL)/</w:t>
      </w:r>
      <w:r w:rsidRPr="0016777C">
        <w:rPr>
          <w:lang w:val="de-DE"/>
        </w:rPr>
        <w:t xml:space="preserve"> </w:t>
      </w:r>
      <w:r w:rsidR="00924305" w:rsidRPr="0016777C">
        <w:rPr>
          <w:lang w:val="de-DE"/>
        </w:rPr>
        <w:t xml:space="preserve">Versiegelungsschicht aus Polyethylen niedriger Dichte (LDPE). Das Material, das mit dem </w:t>
      </w:r>
      <w:r w:rsidR="00050D65" w:rsidRPr="0016777C">
        <w:rPr>
          <w:lang w:val="de-DE"/>
        </w:rPr>
        <w:t>Arzneimittel</w:t>
      </w:r>
      <w:r w:rsidR="00924305" w:rsidRPr="0016777C">
        <w:rPr>
          <w:lang w:val="de-DE"/>
        </w:rPr>
        <w:t xml:space="preserve"> in Kontakt kommt, ist die </w:t>
      </w:r>
      <w:r w:rsidR="00F162B6" w:rsidRPr="0016777C">
        <w:rPr>
          <w:lang w:val="de-DE"/>
        </w:rPr>
        <w:t xml:space="preserve">Versiegelungsschicht aus Polyethylen. Die Beutel sind in </w:t>
      </w:r>
      <w:r w:rsidR="00B7133F" w:rsidRPr="0016777C">
        <w:rPr>
          <w:lang w:val="de-DE"/>
        </w:rPr>
        <w:t>einem Kit</w:t>
      </w:r>
      <w:r w:rsidRPr="0016777C">
        <w:rPr>
          <w:lang w:val="de-DE"/>
        </w:rPr>
        <w:t xml:space="preserve"> </w:t>
      </w:r>
      <w:r w:rsidR="00F162B6" w:rsidRPr="0016777C">
        <w:rPr>
          <w:lang w:val="de-DE"/>
        </w:rPr>
        <w:t xml:space="preserve">zusammen </w:t>
      </w:r>
      <w:r w:rsidRPr="0016777C">
        <w:rPr>
          <w:lang w:val="de-DE"/>
        </w:rPr>
        <w:t>mit einer 40</w:t>
      </w:r>
      <w:r w:rsidR="00C32ADA" w:rsidRPr="0016777C">
        <w:rPr>
          <w:lang w:val="de-DE"/>
        </w:rPr>
        <w:noBreakHyphen/>
      </w:r>
      <w:r w:rsidRPr="0016777C">
        <w:rPr>
          <w:lang w:val="de-DE"/>
        </w:rPr>
        <w:t>ml</w:t>
      </w:r>
      <w:r w:rsidR="00CB0257" w:rsidRPr="0016777C">
        <w:rPr>
          <w:lang w:val="de-DE"/>
        </w:rPr>
        <w:noBreakHyphen/>
      </w:r>
      <w:r w:rsidR="00F162B6" w:rsidRPr="0016777C">
        <w:rPr>
          <w:lang w:val="de-DE"/>
        </w:rPr>
        <w:t>HDPE</w:t>
      </w:r>
      <w:r w:rsidR="00CB0257" w:rsidRPr="0016777C">
        <w:rPr>
          <w:lang w:val="de-DE"/>
        </w:rPr>
        <w:noBreakHyphen/>
      </w:r>
      <w:r w:rsidR="00F162B6" w:rsidRPr="0016777C">
        <w:rPr>
          <w:lang w:val="de-DE"/>
        </w:rPr>
        <w:t xml:space="preserve">Mischflasche und </w:t>
      </w:r>
      <w:r w:rsidR="00B814CA" w:rsidRPr="0016777C">
        <w:rPr>
          <w:lang w:val="de-DE"/>
        </w:rPr>
        <w:t>30</w:t>
      </w:r>
      <w:r w:rsidR="00206C25" w:rsidRPr="0016777C">
        <w:rPr>
          <w:lang w:val="de-DE"/>
        </w:rPr>
        <w:t> </w:t>
      </w:r>
      <w:r w:rsidR="001E786D" w:rsidRPr="0016777C">
        <w:rPr>
          <w:lang w:val="de-DE"/>
        </w:rPr>
        <w:t>Einweg</w:t>
      </w:r>
      <w:r w:rsidR="00206C25" w:rsidRPr="0016777C">
        <w:rPr>
          <w:lang w:val="de-DE"/>
        </w:rPr>
        <w:noBreakHyphen/>
      </w:r>
      <w:r w:rsidR="00C32ADA" w:rsidRPr="0016777C">
        <w:rPr>
          <w:lang w:val="de-DE"/>
        </w:rPr>
        <w:t>20</w:t>
      </w:r>
      <w:r w:rsidR="00C32ADA" w:rsidRPr="0016777C">
        <w:rPr>
          <w:lang w:val="de-DE"/>
        </w:rPr>
        <w:noBreakHyphen/>
      </w:r>
      <w:r w:rsidR="00F162B6" w:rsidRPr="0016777C">
        <w:rPr>
          <w:lang w:val="de-DE"/>
        </w:rPr>
        <w:t>ml-</w:t>
      </w:r>
      <w:r w:rsidR="00B7133F" w:rsidRPr="0016777C">
        <w:rPr>
          <w:lang w:val="de-DE"/>
        </w:rPr>
        <w:t>Dosier</w:t>
      </w:r>
      <w:r w:rsidR="00B7133F" w:rsidRPr="0016777C">
        <w:rPr>
          <w:lang w:val="de-DE"/>
        </w:rPr>
        <w:noBreakHyphen/>
        <w:t>Applikationsspritze</w:t>
      </w:r>
      <w:r w:rsidR="00B814CA" w:rsidRPr="0016777C">
        <w:rPr>
          <w:lang w:val="de-DE"/>
        </w:rPr>
        <w:t>n</w:t>
      </w:r>
      <w:r w:rsidR="00B7133F" w:rsidRPr="0016777C">
        <w:rPr>
          <w:lang w:val="de-DE"/>
        </w:rPr>
        <w:t xml:space="preserve"> für Zubereitungen zum Einnehmen</w:t>
      </w:r>
      <w:r w:rsidRPr="0016777C">
        <w:rPr>
          <w:lang w:val="de-DE"/>
        </w:rPr>
        <w:t xml:space="preserve"> </w:t>
      </w:r>
      <w:r w:rsidR="00F162B6" w:rsidRPr="0016777C">
        <w:rPr>
          <w:lang w:val="de-DE"/>
        </w:rPr>
        <w:t xml:space="preserve">(Polypropylen/Silikonkautschuk) </w:t>
      </w:r>
      <w:r w:rsidR="00C32ADA" w:rsidRPr="0016777C">
        <w:rPr>
          <w:lang w:val="de-DE"/>
        </w:rPr>
        <w:t>mit einer 1</w:t>
      </w:r>
      <w:r w:rsidR="00C32ADA" w:rsidRPr="0016777C">
        <w:rPr>
          <w:lang w:val="de-DE"/>
        </w:rPr>
        <w:noBreakHyphen/>
      </w:r>
      <w:r w:rsidR="00F162B6" w:rsidRPr="0016777C">
        <w:rPr>
          <w:lang w:val="de-DE"/>
        </w:rPr>
        <w:t xml:space="preserve">ml-Graduierung verpackt. Zusätzliche ist ein </w:t>
      </w:r>
      <w:r w:rsidR="00B7133F" w:rsidRPr="0016777C">
        <w:rPr>
          <w:lang w:val="de-DE"/>
        </w:rPr>
        <w:t xml:space="preserve">Schraubdeckel </w:t>
      </w:r>
      <w:r w:rsidR="00F162B6" w:rsidRPr="0016777C">
        <w:rPr>
          <w:lang w:val="de-DE"/>
        </w:rPr>
        <w:t>(Ethylen</w:t>
      </w:r>
      <w:r w:rsidR="00CB0257" w:rsidRPr="0016777C">
        <w:rPr>
          <w:lang w:val="de-DE"/>
        </w:rPr>
        <w:noBreakHyphen/>
      </w:r>
      <w:r w:rsidR="00F162B6" w:rsidRPr="0016777C">
        <w:rPr>
          <w:lang w:val="de-DE"/>
        </w:rPr>
        <w:t xml:space="preserve">Vinylacetat / LDPE) </w:t>
      </w:r>
      <w:r w:rsidR="00D33254" w:rsidRPr="0016777C">
        <w:rPr>
          <w:lang w:val="de-DE"/>
        </w:rPr>
        <w:t>mit einem Zugang für die Spritze</w:t>
      </w:r>
      <w:r w:rsidR="00F162B6" w:rsidRPr="0016777C">
        <w:rPr>
          <w:lang w:val="de-DE"/>
        </w:rPr>
        <w:t xml:space="preserve"> enthalten.</w:t>
      </w:r>
    </w:p>
    <w:p w14:paraId="76AF1A3F" w14:textId="77777777" w:rsidR="00F162B6" w:rsidRPr="0016777C" w:rsidRDefault="00F162B6" w:rsidP="00F91B90">
      <w:pPr>
        <w:rPr>
          <w:lang w:val="de-DE"/>
        </w:rPr>
      </w:pPr>
    </w:p>
    <w:p w14:paraId="368EC964" w14:textId="77777777" w:rsidR="001700D3" w:rsidRPr="0016777C" w:rsidRDefault="00B7133F" w:rsidP="00F91B90">
      <w:pPr>
        <w:rPr>
          <w:lang w:val="de-DE"/>
        </w:rPr>
      </w:pPr>
      <w:r w:rsidRPr="0016777C">
        <w:rPr>
          <w:lang w:val="de-DE"/>
        </w:rPr>
        <w:t xml:space="preserve">Packungsgröße zu </w:t>
      </w:r>
      <w:r w:rsidR="001700D3" w:rsidRPr="0016777C">
        <w:rPr>
          <w:lang w:val="de-DE"/>
        </w:rPr>
        <w:t>30</w:t>
      </w:r>
      <w:r w:rsidR="00B040A0" w:rsidRPr="0016777C">
        <w:rPr>
          <w:lang w:val="de-DE"/>
        </w:rPr>
        <w:t> </w:t>
      </w:r>
      <w:r w:rsidR="001700D3" w:rsidRPr="0016777C">
        <w:rPr>
          <w:lang w:val="de-DE"/>
        </w:rPr>
        <w:t>Beuteln.</w:t>
      </w:r>
    </w:p>
    <w:p w14:paraId="1ED0C763" w14:textId="77777777" w:rsidR="002541DF" w:rsidRPr="0016777C" w:rsidRDefault="002541DF" w:rsidP="00F91B90">
      <w:pPr>
        <w:rPr>
          <w:lang w:val="de-DE"/>
        </w:rPr>
      </w:pPr>
    </w:p>
    <w:p w14:paraId="4A7DF46F" w14:textId="77777777" w:rsidR="002541DF" w:rsidRPr="0016777C" w:rsidRDefault="002541DF" w:rsidP="00F91B90">
      <w:pPr>
        <w:keepNext/>
        <w:ind w:left="567" w:hanging="567"/>
        <w:rPr>
          <w:lang w:val="de-DE"/>
        </w:rPr>
      </w:pPr>
      <w:r w:rsidRPr="0016777C">
        <w:rPr>
          <w:b/>
          <w:bCs/>
          <w:lang w:val="de-DE"/>
        </w:rPr>
        <w:t>6.6</w:t>
      </w:r>
      <w:r w:rsidRPr="0016777C">
        <w:rPr>
          <w:b/>
          <w:bCs/>
          <w:lang w:val="de-DE"/>
        </w:rPr>
        <w:tab/>
        <w:t>Besondere Vorsichtsmaßnahmen für die Beseitigung</w:t>
      </w:r>
    </w:p>
    <w:p w14:paraId="5D172D80" w14:textId="77777777" w:rsidR="002541DF" w:rsidRPr="0016777C" w:rsidRDefault="002541DF" w:rsidP="00F91B90">
      <w:pPr>
        <w:keepNext/>
        <w:rPr>
          <w:lang w:val="de-DE"/>
        </w:rPr>
      </w:pPr>
    </w:p>
    <w:p w14:paraId="55E25294" w14:textId="77777777" w:rsidR="00F91B90" w:rsidRPr="00F91B90" w:rsidRDefault="005C155F" w:rsidP="00F91B90">
      <w:pPr>
        <w:keepNext/>
        <w:rPr>
          <w:lang w:val="de-DE"/>
        </w:rPr>
      </w:pPr>
      <w:r w:rsidRPr="0016777C">
        <w:rPr>
          <w:u w:val="single"/>
          <w:lang w:val="de-DE"/>
        </w:rPr>
        <w:t xml:space="preserve">Anleitung für </w:t>
      </w:r>
      <w:r w:rsidR="00FF2A0B" w:rsidRPr="0016777C">
        <w:rPr>
          <w:u w:val="single"/>
          <w:lang w:val="de-DE"/>
        </w:rPr>
        <w:t>die Anwendung</w:t>
      </w:r>
    </w:p>
    <w:p w14:paraId="7E077063" w14:textId="2AA6A3B0" w:rsidR="001700D3" w:rsidRPr="0016777C" w:rsidRDefault="001700D3" w:rsidP="00F91B90">
      <w:pPr>
        <w:keepNext/>
        <w:rPr>
          <w:lang w:val="de-DE"/>
        </w:rPr>
      </w:pPr>
    </w:p>
    <w:p w14:paraId="7E6F7082" w14:textId="77777777" w:rsidR="001700D3" w:rsidRPr="0016777C" w:rsidRDefault="001700D3" w:rsidP="00F91B90">
      <w:pPr>
        <w:keepNext/>
        <w:rPr>
          <w:lang w:val="de-DE"/>
        </w:rPr>
      </w:pPr>
      <w:r w:rsidRPr="0016777C">
        <w:rPr>
          <w:lang w:val="de-DE"/>
        </w:rPr>
        <w:t>Direkten Kontakt mit dem Arzneimittel vermeiden. Kontaminierte Flächen unverzüglich mit Seife und Wasser reinigen.</w:t>
      </w:r>
    </w:p>
    <w:p w14:paraId="143C36D2" w14:textId="77777777" w:rsidR="001700D3" w:rsidRPr="0016777C" w:rsidRDefault="001700D3" w:rsidP="00F91B90">
      <w:pPr>
        <w:rPr>
          <w:lang w:val="de-DE"/>
        </w:rPr>
      </w:pPr>
    </w:p>
    <w:p w14:paraId="6CFE679D" w14:textId="77777777" w:rsidR="00F91B90" w:rsidRPr="00F91B90" w:rsidRDefault="001700D3" w:rsidP="00F91B90">
      <w:pPr>
        <w:rPr>
          <w:lang w:val="de-DE"/>
        </w:rPr>
      </w:pPr>
      <w:r w:rsidRPr="0016777C">
        <w:rPr>
          <w:i/>
          <w:lang w:val="de-DE"/>
        </w:rPr>
        <w:t xml:space="preserve">Zubereitung und </w:t>
      </w:r>
      <w:r w:rsidR="00FF2A0B" w:rsidRPr="0016777C">
        <w:rPr>
          <w:i/>
          <w:lang w:val="de-DE"/>
        </w:rPr>
        <w:t>Anwendung</w:t>
      </w:r>
      <w:r w:rsidRPr="0016777C">
        <w:rPr>
          <w:i/>
          <w:lang w:val="de-DE"/>
        </w:rPr>
        <w:t xml:space="preserve"> des Pulvers für die Herstellung einer Suspension zum Einnehmen</w:t>
      </w:r>
      <w:r w:rsidR="00D91F61" w:rsidRPr="0016777C">
        <w:rPr>
          <w:i/>
          <w:lang w:val="de-DE"/>
        </w:rPr>
        <w:t>:</w:t>
      </w:r>
    </w:p>
    <w:p w14:paraId="2C069B7E" w14:textId="691530CF" w:rsidR="001700D3" w:rsidRPr="0016777C" w:rsidRDefault="00FD1526" w:rsidP="00F91B90">
      <w:pPr>
        <w:numPr>
          <w:ilvl w:val="0"/>
          <w:numId w:val="31"/>
        </w:numPr>
        <w:tabs>
          <w:tab w:val="left" w:pos="680"/>
        </w:tabs>
        <w:ind w:left="680" w:hanging="680"/>
        <w:rPr>
          <w:lang w:val="de-DE"/>
        </w:rPr>
      </w:pPr>
      <w:r w:rsidRPr="0016777C">
        <w:rPr>
          <w:lang w:val="de-DE"/>
        </w:rPr>
        <w:t>Anwendung</w:t>
      </w:r>
      <w:r w:rsidR="001700D3" w:rsidRPr="0016777C">
        <w:rPr>
          <w:lang w:val="de-DE"/>
        </w:rPr>
        <w:t xml:space="preserve"> der Suspension zum Einnehmen unmittelbar nach Herstellung. Die Suspension, die nicht innerhalb von 30</w:t>
      </w:r>
      <w:r w:rsidR="00B040A0" w:rsidRPr="0016777C">
        <w:rPr>
          <w:lang w:val="de-DE"/>
        </w:rPr>
        <w:t> </w:t>
      </w:r>
      <w:r w:rsidR="001700D3" w:rsidRPr="0016777C">
        <w:rPr>
          <w:lang w:val="de-DE"/>
        </w:rPr>
        <w:t xml:space="preserve">Minuten nach der Herstellung </w:t>
      </w:r>
      <w:r w:rsidRPr="0016777C">
        <w:rPr>
          <w:lang w:val="de-DE"/>
        </w:rPr>
        <w:t>angewendet</w:t>
      </w:r>
      <w:r w:rsidR="001700D3" w:rsidRPr="0016777C">
        <w:rPr>
          <w:lang w:val="de-DE"/>
        </w:rPr>
        <w:t xml:space="preserve"> worden ist, ist zu verwerfen.</w:t>
      </w:r>
    </w:p>
    <w:p w14:paraId="14880D76" w14:textId="77777777" w:rsidR="001700D3" w:rsidRPr="0016777C" w:rsidRDefault="001700D3" w:rsidP="00F91B90">
      <w:pPr>
        <w:numPr>
          <w:ilvl w:val="0"/>
          <w:numId w:val="31"/>
        </w:numPr>
        <w:tabs>
          <w:tab w:val="left" w:pos="680"/>
        </w:tabs>
        <w:ind w:left="680" w:hanging="680"/>
        <w:rPr>
          <w:lang w:val="de-DE"/>
        </w:rPr>
      </w:pPr>
      <w:r w:rsidRPr="0016777C">
        <w:rPr>
          <w:lang w:val="de-DE"/>
        </w:rPr>
        <w:t>Herstellung der Suspension ausschließlich mit Wasser.</w:t>
      </w:r>
    </w:p>
    <w:p w14:paraId="427935CB" w14:textId="77777777" w:rsidR="001700D3" w:rsidRPr="0016777C" w:rsidRDefault="001700D3" w:rsidP="00F91B90">
      <w:pPr>
        <w:numPr>
          <w:ilvl w:val="0"/>
          <w:numId w:val="31"/>
        </w:numPr>
        <w:tabs>
          <w:tab w:val="left" w:pos="680"/>
        </w:tabs>
        <w:ind w:left="680" w:hanging="680"/>
        <w:rPr>
          <w:lang w:val="de-DE"/>
        </w:rPr>
      </w:pPr>
      <w:r w:rsidRPr="0016777C">
        <w:rPr>
          <w:lang w:val="de-DE"/>
        </w:rPr>
        <w:t xml:space="preserve">20 ml Wasser und den Inhalt der verschriebenen </w:t>
      </w:r>
      <w:r w:rsidR="00FF2A0B" w:rsidRPr="0016777C">
        <w:rPr>
          <w:lang w:val="de-DE"/>
        </w:rPr>
        <w:t xml:space="preserve">Anzahl an Beuteln </w:t>
      </w:r>
      <w:r w:rsidRPr="0016777C">
        <w:rPr>
          <w:lang w:val="de-DE"/>
        </w:rPr>
        <w:t xml:space="preserve">(abhängig von der empfohlenen Dosis) in die beigefügte Mischflasche geben und behutsam </w:t>
      </w:r>
      <w:r w:rsidR="00FF2A0B" w:rsidRPr="0016777C">
        <w:rPr>
          <w:lang w:val="de-DE"/>
        </w:rPr>
        <w:t>mischen</w:t>
      </w:r>
      <w:r w:rsidRPr="0016777C">
        <w:rPr>
          <w:lang w:val="de-DE"/>
        </w:rPr>
        <w:t>.</w:t>
      </w:r>
    </w:p>
    <w:p w14:paraId="3F1182FD" w14:textId="77777777" w:rsidR="001700D3" w:rsidRPr="0016777C" w:rsidRDefault="001700D3" w:rsidP="00F91B90">
      <w:pPr>
        <w:numPr>
          <w:ilvl w:val="0"/>
          <w:numId w:val="31"/>
        </w:numPr>
        <w:tabs>
          <w:tab w:val="left" w:pos="680"/>
        </w:tabs>
        <w:ind w:left="680" w:hanging="680"/>
        <w:rPr>
          <w:lang w:val="de-DE"/>
        </w:rPr>
      </w:pPr>
      <w:r w:rsidRPr="0016777C">
        <w:rPr>
          <w:lang w:val="de-DE"/>
        </w:rPr>
        <w:t xml:space="preserve">Den gesamten Inhalt der Flasche dem Patienten mittels </w:t>
      </w:r>
      <w:r w:rsidR="00B814CA" w:rsidRPr="0016777C">
        <w:rPr>
          <w:lang w:val="de-DE"/>
        </w:rPr>
        <w:t xml:space="preserve">einer </w:t>
      </w:r>
      <w:r w:rsidRPr="0016777C">
        <w:rPr>
          <w:lang w:val="de-DE"/>
        </w:rPr>
        <w:t xml:space="preserve">der beigelegten </w:t>
      </w:r>
      <w:r w:rsidR="00CF259D" w:rsidRPr="0016777C">
        <w:rPr>
          <w:lang w:val="de-DE"/>
        </w:rPr>
        <w:t>Applikationss</w:t>
      </w:r>
      <w:r w:rsidRPr="0016777C">
        <w:rPr>
          <w:lang w:val="de-DE"/>
        </w:rPr>
        <w:t>pritze</w:t>
      </w:r>
      <w:r w:rsidR="00B814CA" w:rsidRPr="0016777C">
        <w:rPr>
          <w:lang w:val="de-DE"/>
        </w:rPr>
        <w:t>n</w:t>
      </w:r>
      <w:r w:rsidRPr="0016777C">
        <w:rPr>
          <w:lang w:val="de-DE"/>
        </w:rPr>
        <w:t xml:space="preserve"> </w:t>
      </w:r>
      <w:r w:rsidR="00CF259D" w:rsidRPr="0016777C">
        <w:rPr>
          <w:lang w:val="de-DE"/>
        </w:rPr>
        <w:t xml:space="preserve">für Zubereitungen zum Einnehmen </w:t>
      </w:r>
      <w:r w:rsidRPr="0016777C">
        <w:rPr>
          <w:lang w:val="de-DE"/>
        </w:rPr>
        <w:t xml:space="preserve">in den Mund </w:t>
      </w:r>
      <w:r w:rsidR="00FD1526" w:rsidRPr="0016777C">
        <w:rPr>
          <w:lang w:val="de-DE"/>
        </w:rPr>
        <w:t>geben</w:t>
      </w:r>
      <w:r w:rsidRPr="0016777C">
        <w:rPr>
          <w:lang w:val="de-DE"/>
        </w:rPr>
        <w:t>.</w:t>
      </w:r>
    </w:p>
    <w:p w14:paraId="1DDB0060" w14:textId="77777777" w:rsidR="001700D3" w:rsidRPr="0016777C" w:rsidRDefault="001700D3" w:rsidP="00F91B90">
      <w:pPr>
        <w:numPr>
          <w:ilvl w:val="0"/>
          <w:numId w:val="31"/>
        </w:numPr>
        <w:tabs>
          <w:tab w:val="left" w:pos="680"/>
        </w:tabs>
        <w:ind w:left="680" w:hanging="680"/>
        <w:rPr>
          <w:lang w:val="de-DE"/>
        </w:rPr>
      </w:pPr>
      <w:r w:rsidRPr="0016777C">
        <w:rPr>
          <w:lang w:val="de-DE"/>
        </w:rPr>
        <w:t xml:space="preserve">WICHTIG: Da etwas Arzneimittel in der Mischflasche verbleiben kann, die folgenden Schritte </w:t>
      </w:r>
      <w:r w:rsidR="00160AE4" w:rsidRPr="0016777C">
        <w:rPr>
          <w:lang w:val="de-DE"/>
        </w:rPr>
        <w:t>durchführ</w:t>
      </w:r>
      <w:r w:rsidRPr="0016777C">
        <w:rPr>
          <w:lang w:val="de-DE"/>
        </w:rPr>
        <w:t>en.</w:t>
      </w:r>
    </w:p>
    <w:p w14:paraId="75AA1BE4" w14:textId="77777777" w:rsidR="001700D3" w:rsidRPr="0016777C" w:rsidRDefault="001700D3" w:rsidP="00F91B90">
      <w:pPr>
        <w:numPr>
          <w:ilvl w:val="0"/>
          <w:numId w:val="31"/>
        </w:numPr>
        <w:tabs>
          <w:tab w:val="left" w:pos="680"/>
        </w:tabs>
        <w:ind w:left="680" w:hanging="680"/>
        <w:rPr>
          <w:lang w:val="de-DE"/>
        </w:rPr>
      </w:pPr>
      <w:r w:rsidRPr="0016777C">
        <w:rPr>
          <w:lang w:val="de-DE"/>
        </w:rPr>
        <w:t>Weitere 10</w:t>
      </w:r>
      <w:r w:rsidR="009A33CE" w:rsidRPr="0016777C">
        <w:rPr>
          <w:lang w:val="de-DE"/>
        </w:rPr>
        <w:t> </w:t>
      </w:r>
      <w:r w:rsidRPr="0016777C">
        <w:rPr>
          <w:lang w:val="de-DE"/>
        </w:rPr>
        <w:t xml:space="preserve">ml Wasser in die Mischflasche geben und behutsam </w:t>
      </w:r>
      <w:r w:rsidR="00FD1526" w:rsidRPr="0016777C">
        <w:rPr>
          <w:lang w:val="de-DE"/>
        </w:rPr>
        <w:t>mischen</w:t>
      </w:r>
      <w:r w:rsidRPr="0016777C">
        <w:rPr>
          <w:lang w:val="de-DE"/>
        </w:rPr>
        <w:t>.</w:t>
      </w:r>
    </w:p>
    <w:p w14:paraId="19FD02CD" w14:textId="77777777" w:rsidR="001700D3" w:rsidRPr="0016777C" w:rsidRDefault="001700D3" w:rsidP="00F91B90">
      <w:pPr>
        <w:numPr>
          <w:ilvl w:val="0"/>
          <w:numId w:val="31"/>
        </w:numPr>
        <w:tabs>
          <w:tab w:val="left" w:pos="680"/>
        </w:tabs>
        <w:ind w:left="680" w:hanging="680"/>
        <w:rPr>
          <w:lang w:val="de-DE"/>
        </w:rPr>
      </w:pPr>
      <w:r w:rsidRPr="0016777C">
        <w:rPr>
          <w:lang w:val="de-DE"/>
        </w:rPr>
        <w:lastRenderedPageBreak/>
        <w:t>Den gesamten Inhalt der Flasche dem Patienten mit der</w:t>
      </w:r>
      <w:r w:rsidR="00B814CA" w:rsidRPr="0016777C">
        <w:rPr>
          <w:lang w:val="de-DE"/>
        </w:rPr>
        <w:t xml:space="preserve">selben </w:t>
      </w:r>
      <w:r w:rsidR="00CF259D" w:rsidRPr="0016777C">
        <w:rPr>
          <w:lang w:val="de-DE"/>
        </w:rPr>
        <w:t xml:space="preserve">Applikationsspritze für Zubereitungen zum Einnehmen </w:t>
      </w:r>
      <w:r w:rsidRPr="0016777C">
        <w:rPr>
          <w:lang w:val="de-DE"/>
        </w:rPr>
        <w:t xml:space="preserve">in den Mund </w:t>
      </w:r>
      <w:r w:rsidR="00FD1526" w:rsidRPr="0016777C">
        <w:rPr>
          <w:lang w:val="de-DE"/>
        </w:rPr>
        <w:t>geben</w:t>
      </w:r>
      <w:r w:rsidRPr="0016777C">
        <w:rPr>
          <w:lang w:val="de-DE"/>
        </w:rPr>
        <w:t>.</w:t>
      </w:r>
    </w:p>
    <w:p w14:paraId="1A612773" w14:textId="77777777" w:rsidR="00334020" w:rsidRPr="0016777C" w:rsidRDefault="00334020" w:rsidP="00F91B90">
      <w:pPr>
        <w:rPr>
          <w:lang w:val="de-DE"/>
        </w:rPr>
      </w:pPr>
    </w:p>
    <w:p w14:paraId="1E88AA04" w14:textId="77777777" w:rsidR="00F91B90" w:rsidRPr="00F91B90" w:rsidRDefault="00B26E3D" w:rsidP="00F91B90">
      <w:pPr>
        <w:keepNext/>
        <w:rPr>
          <w:lang w:val="de-DE"/>
        </w:rPr>
      </w:pPr>
      <w:r w:rsidRPr="0016777C">
        <w:rPr>
          <w:i/>
          <w:lang w:val="de-DE"/>
        </w:rPr>
        <w:t>Reinigung der Ausrüstung zum Mischen:</w:t>
      </w:r>
    </w:p>
    <w:p w14:paraId="71ED057A" w14:textId="76D9D9E2" w:rsidR="00B26E3D" w:rsidRPr="0016777C" w:rsidRDefault="00B814CA" w:rsidP="00F91B90">
      <w:pPr>
        <w:numPr>
          <w:ilvl w:val="0"/>
          <w:numId w:val="31"/>
        </w:numPr>
        <w:tabs>
          <w:tab w:val="left" w:pos="680"/>
        </w:tabs>
        <w:ind w:left="680" w:hanging="680"/>
        <w:rPr>
          <w:lang w:val="de-DE"/>
        </w:rPr>
      </w:pPr>
      <w:r w:rsidRPr="0016777C">
        <w:rPr>
          <w:lang w:val="de-DE"/>
        </w:rPr>
        <w:t>Entsorgen Sie die verwendete Applikationsspritze für Zubereitungen zum Einnehmen.</w:t>
      </w:r>
    </w:p>
    <w:p w14:paraId="2CF81567" w14:textId="77777777" w:rsidR="00B26E3D" w:rsidRPr="0016777C" w:rsidRDefault="008B75D1" w:rsidP="00F91B90">
      <w:pPr>
        <w:numPr>
          <w:ilvl w:val="0"/>
          <w:numId w:val="31"/>
        </w:numPr>
        <w:tabs>
          <w:tab w:val="left" w:pos="680"/>
        </w:tabs>
        <w:ind w:left="680" w:hanging="680"/>
        <w:rPr>
          <w:lang w:val="de-DE"/>
        </w:rPr>
      </w:pPr>
      <w:r w:rsidRPr="0016777C">
        <w:rPr>
          <w:lang w:val="de-DE"/>
        </w:rPr>
        <w:t>D</w:t>
      </w:r>
      <w:r w:rsidR="00B26E3D" w:rsidRPr="0016777C">
        <w:rPr>
          <w:lang w:val="de-DE"/>
        </w:rPr>
        <w:t>ie Mischflasche</w:t>
      </w:r>
      <w:r w:rsidR="00B814CA" w:rsidRPr="0016777C">
        <w:rPr>
          <w:lang w:val="de-DE"/>
        </w:rPr>
        <w:t xml:space="preserve"> und</w:t>
      </w:r>
      <w:r w:rsidR="00B26E3D" w:rsidRPr="0016777C">
        <w:rPr>
          <w:lang w:val="de-DE"/>
        </w:rPr>
        <w:t xml:space="preserve"> den </w:t>
      </w:r>
      <w:r w:rsidR="00CF259D" w:rsidRPr="0016777C">
        <w:rPr>
          <w:lang w:val="de-DE"/>
        </w:rPr>
        <w:t>Schraubdeckel</w:t>
      </w:r>
      <w:r w:rsidR="00B26E3D" w:rsidRPr="0016777C">
        <w:rPr>
          <w:lang w:val="de-DE"/>
        </w:rPr>
        <w:t xml:space="preserve"> unter fließendem Wasser</w:t>
      </w:r>
      <w:r w:rsidRPr="0016777C">
        <w:rPr>
          <w:lang w:val="de-DE"/>
        </w:rPr>
        <w:t xml:space="preserve"> spülen</w:t>
      </w:r>
      <w:r w:rsidR="00B26E3D" w:rsidRPr="0016777C">
        <w:rPr>
          <w:lang w:val="de-DE"/>
        </w:rPr>
        <w:t>. (Die Mischflasche kann durch das Arzneimittel verfärbt werden</w:t>
      </w:r>
      <w:r w:rsidR="00520449" w:rsidRPr="0016777C">
        <w:rPr>
          <w:lang w:val="de-DE"/>
        </w:rPr>
        <w:t>. Das ist</w:t>
      </w:r>
      <w:r w:rsidR="00B26E3D" w:rsidRPr="0016777C">
        <w:rPr>
          <w:lang w:val="de-DE"/>
        </w:rPr>
        <w:t xml:space="preserve"> normal).</w:t>
      </w:r>
    </w:p>
    <w:p w14:paraId="4459E277" w14:textId="77777777" w:rsidR="00B26E3D" w:rsidRPr="0016777C" w:rsidRDefault="008B75D1" w:rsidP="00F91B90">
      <w:pPr>
        <w:numPr>
          <w:ilvl w:val="0"/>
          <w:numId w:val="31"/>
        </w:numPr>
        <w:tabs>
          <w:tab w:val="left" w:pos="680"/>
        </w:tabs>
        <w:ind w:left="680" w:hanging="680"/>
        <w:rPr>
          <w:lang w:val="de-DE"/>
        </w:rPr>
      </w:pPr>
      <w:r w:rsidRPr="0016777C">
        <w:rPr>
          <w:lang w:val="de-DE"/>
        </w:rPr>
        <w:t>D</w:t>
      </w:r>
      <w:r w:rsidR="00B26E3D" w:rsidRPr="0016777C">
        <w:rPr>
          <w:lang w:val="de-DE"/>
        </w:rPr>
        <w:t>ie Ausrüstung an der Luft trocknen</w:t>
      </w:r>
      <w:r w:rsidRPr="0016777C">
        <w:rPr>
          <w:lang w:val="de-DE"/>
        </w:rPr>
        <w:t xml:space="preserve"> lassen</w:t>
      </w:r>
      <w:r w:rsidR="00B26E3D" w:rsidRPr="0016777C">
        <w:rPr>
          <w:lang w:val="de-DE"/>
        </w:rPr>
        <w:t>.</w:t>
      </w:r>
    </w:p>
    <w:p w14:paraId="4751C519" w14:textId="77777777" w:rsidR="00B26E3D" w:rsidRPr="0016777C" w:rsidRDefault="008B75D1" w:rsidP="00F91B90">
      <w:pPr>
        <w:numPr>
          <w:ilvl w:val="0"/>
          <w:numId w:val="31"/>
        </w:numPr>
        <w:tabs>
          <w:tab w:val="left" w:pos="680"/>
        </w:tabs>
        <w:ind w:left="680" w:hanging="680"/>
        <w:rPr>
          <w:lang w:val="de-DE"/>
        </w:rPr>
      </w:pPr>
      <w:r w:rsidRPr="0016777C">
        <w:rPr>
          <w:lang w:val="de-DE"/>
        </w:rPr>
        <w:t xml:space="preserve">Die </w:t>
      </w:r>
      <w:r w:rsidR="00AE3E56" w:rsidRPr="0016777C">
        <w:rPr>
          <w:lang w:val="de-DE"/>
        </w:rPr>
        <w:t>Hände mit Seife und Wasser</w:t>
      </w:r>
      <w:r w:rsidRPr="0016777C">
        <w:rPr>
          <w:lang w:val="de-DE"/>
        </w:rPr>
        <w:t xml:space="preserve"> waschen</w:t>
      </w:r>
      <w:r w:rsidR="00B26E3D" w:rsidRPr="0016777C">
        <w:rPr>
          <w:lang w:val="de-DE"/>
        </w:rPr>
        <w:t>.</w:t>
      </w:r>
    </w:p>
    <w:p w14:paraId="27033011" w14:textId="77777777" w:rsidR="00AE3E56" w:rsidRPr="0016777C" w:rsidRDefault="00AE3E56" w:rsidP="00F91B90">
      <w:pPr>
        <w:rPr>
          <w:lang w:val="de-DE"/>
        </w:rPr>
      </w:pPr>
    </w:p>
    <w:p w14:paraId="4057C9CD" w14:textId="77777777" w:rsidR="00A510F6" w:rsidRPr="0016777C" w:rsidRDefault="00A510F6" w:rsidP="00F91B90">
      <w:pPr>
        <w:rPr>
          <w:lang w:val="de-DE"/>
        </w:rPr>
      </w:pPr>
      <w:r w:rsidRPr="0016777C">
        <w:rPr>
          <w:lang w:val="de-DE"/>
        </w:rPr>
        <w:t xml:space="preserve">Verwenden Sie die Applikationsspritze für Zubereitungen zum Einnehmen nicht erneut. Zur Herstellung jeder Dosis der </w:t>
      </w:r>
      <w:r w:rsidR="001E786D" w:rsidRPr="0016777C">
        <w:rPr>
          <w:lang w:val="de-DE"/>
        </w:rPr>
        <w:t>Revolade</w:t>
      </w:r>
      <w:r w:rsidR="001E786D" w:rsidRPr="0016777C">
        <w:rPr>
          <w:lang w:val="de-DE"/>
        </w:rPr>
        <w:noBreakHyphen/>
      </w:r>
      <w:r w:rsidRPr="0016777C">
        <w:rPr>
          <w:lang w:val="de-DE"/>
        </w:rPr>
        <w:t xml:space="preserve">Suspension </w:t>
      </w:r>
      <w:r w:rsidR="001E786D" w:rsidRPr="0016777C">
        <w:rPr>
          <w:lang w:val="de-DE"/>
        </w:rPr>
        <w:t>zum Einnehmen</w:t>
      </w:r>
      <w:r w:rsidRPr="0016777C">
        <w:rPr>
          <w:lang w:val="de-DE"/>
        </w:rPr>
        <w:t xml:space="preserve"> ist eine neue Applikationsspritze für Zubereitungen zum Einnehmen zu verwenden.</w:t>
      </w:r>
    </w:p>
    <w:p w14:paraId="02E59E36" w14:textId="77777777" w:rsidR="00A510F6" w:rsidRPr="0016777C" w:rsidRDefault="00A510F6" w:rsidP="00F91B90">
      <w:pPr>
        <w:rPr>
          <w:lang w:val="de-DE"/>
        </w:rPr>
      </w:pPr>
    </w:p>
    <w:p w14:paraId="3DF31DD6" w14:textId="77777777" w:rsidR="001700D3" w:rsidRPr="0016777C" w:rsidRDefault="008B75D1" w:rsidP="00F91B90">
      <w:pPr>
        <w:rPr>
          <w:lang w:val="de-DE"/>
        </w:rPr>
      </w:pPr>
      <w:r w:rsidRPr="0016777C">
        <w:rPr>
          <w:lang w:val="de-DE"/>
        </w:rPr>
        <w:t>W</w:t>
      </w:r>
      <w:r w:rsidR="001700D3" w:rsidRPr="0016777C">
        <w:rPr>
          <w:lang w:val="de-DE"/>
        </w:rPr>
        <w:t xml:space="preserve">eitere Einzelheiten zur Zubereitung und </w:t>
      </w:r>
      <w:r w:rsidRPr="0016777C">
        <w:rPr>
          <w:lang w:val="de-DE"/>
        </w:rPr>
        <w:t>Anwendung</w:t>
      </w:r>
      <w:r w:rsidR="001700D3" w:rsidRPr="0016777C">
        <w:rPr>
          <w:lang w:val="de-DE"/>
        </w:rPr>
        <w:t xml:space="preserve"> der Suspension</w:t>
      </w:r>
      <w:r w:rsidRPr="0016777C">
        <w:rPr>
          <w:lang w:val="de-DE"/>
        </w:rPr>
        <w:t>,</w:t>
      </w:r>
      <w:r w:rsidR="001700D3" w:rsidRPr="0016777C">
        <w:rPr>
          <w:lang w:val="de-DE"/>
        </w:rPr>
        <w:t xml:space="preserve"> siehe die </w:t>
      </w:r>
      <w:r w:rsidR="00CF259D" w:rsidRPr="0016777C">
        <w:rPr>
          <w:lang w:val="de-DE"/>
        </w:rPr>
        <w:t>Anleitung für die Anwendung</w:t>
      </w:r>
      <w:r w:rsidR="001700D3" w:rsidRPr="0016777C">
        <w:rPr>
          <w:lang w:val="de-DE"/>
        </w:rPr>
        <w:t xml:space="preserve"> in der Packungsbeilage.</w:t>
      </w:r>
    </w:p>
    <w:p w14:paraId="32CC78A1" w14:textId="77777777" w:rsidR="001700D3" w:rsidRPr="0016777C" w:rsidRDefault="001700D3" w:rsidP="00F91B90">
      <w:pPr>
        <w:rPr>
          <w:lang w:val="de-DE"/>
        </w:rPr>
      </w:pPr>
    </w:p>
    <w:p w14:paraId="693C99D1" w14:textId="77777777" w:rsidR="001700D3" w:rsidRPr="0016777C" w:rsidRDefault="001700D3" w:rsidP="00F91B90">
      <w:pPr>
        <w:keepNext/>
        <w:rPr>
          <w:lang w:val="de-DE"/>
        </w:rPr>
      </w:pPr>
      <w:r w:rsidRPr="0016777C">
        <w:rPr>
          <w:lang w:val="de-DE"/>
        </w:rPr>
        <w:t>Beseitigung</w:t>
      </w:r>
    </w:p>
    <w:p w14:paraId="54E5E541" w14:textId="77777777" w:rsidR="002541DF" w:rsidRPr="0016777C" w:rsidRDefault="002541DF" w:rsidP="00F91B90">
      <w:pPr>
        <w:rPr>
          <w:lang w:val="de-DE"/>
        </w:rPr>
      </w:pPr>
      <w:r w:rsidRPr="0016777C">
        <w:rPr>
          <w:lang w:val="de-DE"/>
        </w:rPr>
        <w:t xml:space="preserve">Nicht verwendetes Arzneimittel oder Abfallmaterial ist entsprechend den nationalen Anforderungen zu </w:t>
      </w:r>
      <w:r w:rsidR="006975DF" w:rsidRPr="0016777C">
        <w:rPr>
          <w:lang w:val="de-DE"/>
        </w:rPr>
        <w:t>beseitigen</w:t>
      </w:r>
      <w:r w:rsidRPr="0016777C">
        <w:rPr>
          <w:lang w:val="de-DE"/>
        </w:rPr>
        <w:t>.</w:t>
      </w:r>
    </w:p>
    <w:p w14:paraId="1298D1E5" w14:textId="77777777" w:rsidR="002541DF" w:rsidRPr="0016777C" w:rsidRDefault="002541DF" w:rsidP="00F91B90">
      <w:pPr>
        <w:rPr>
          <w:lang w:val="de-DE"/>
        </w:rPr>
      </w:pPr>
    </w:p>
    <w:p w14:paraId="0BB90B85" w14:textId="77777777" w:rsidR="002541DF" w:rsidRPr="0016777C" w:rsidRDefault="002541DF" w:rsidP="00F91B90">
      <w:pPr>
        <w:rPr>
          <w:lang w:val="de-DE"/>
        </w:rPr>
      </w:pPr>
    </w:p>
    <w:p w14:paraId="54FBB22D" w14:textId="77777777" w:rsidR="002541DF" w:rsidRPr="0016777C" w:rsidRDefault="002541DF" w:rsidP="00F91B90">
      <w:pPr>
        <w:keepNext/>
        <w:keepLines/>
        <w:ind w:left="567" w:hanging="567"/>
        <w:rPr>
          <w:lang w:val="de-DE"/>
        </w:rPr>
      </w:pPr>
      <w:r w:rsidRPr="0016777C">
        <w:rPr>
          <w:b/>
          <w:bCs/>
          <w:lang w:val="de-DE"/>
        </w:rPr>
        <w:t>7.</w:t>
      </w:r>
      <w:r w:rsidRPr="0016777C">
        <w:rPr>
          <w:b/>
          <w:bCs/>
          <w:lang w:val="de-DE"/>
        </w:rPr>
        <w:tab/>
        <w:t xml:space="preserve">INHABER </w:t>
      </w:r>
      <w:smartTag w:uri="urn:schemas-microsoft-com:office:smarttags" w:element="stockticker">
        <w:r w:rsidRPr="0016777C">
          <w:rPr>
            <w:b/>
            <w:bCs/>
            <w:lang w:val="de-DE"/>
          </w:rPr>
          <w:t>DER</w:t>
        </w:r>
      </w:smartTag>
      <w:r w:rsidRPr="0016777C">
        <w:rPr>
          <w:b/>
          <w:bCs/>
          <w:lang w:val="de-DE"/>
        </w:rPr>
        <w:t xml:space="preserve"> ZULASSUNG</w:t>
      </w:r>
    </w:p>
    <w:p w14:paraId="56EF3F6A" w14:textId="77777777" w:rsidR="002541DF" w:rsidRPr="0016777C" w:rsidRDefault="002541DF" w:rsidP="00F91B90">
      <w:pPr>
        <w:keepNext/>
        <w:keepLines/>
        <w:rPr>
          <w:lang w:val="de-DE"/>
        </w:rPr>
      </w:pPr>
    </w:p>
    <w:p w14:paraId="3360A1E5" w14:textId="77777777" w:rsidR="002541DF" w:rsidRPr="0016777C" w:rsidRDefault="002541DF" w:rsidP="00F91B90">
      <w:pPr>
        <w:keepNext/>
        <w:rPr>
          <w:lang w:val="de-DE"/>
        </w:rPr>
      </w:pPr>
      <w:r w:rsidRPr="0016777C">
        <w:rPr>
          <w:lang w:val="de-DE"/>
        </w:rPr>
        <w:t>Novartis Europharm Limited</w:t>
      </w:r>
    </w:p>
    <w:p w14:paraId="1D2FA69C" w14:textId="77777777" w:rsidR="009B247F" w:rsidRPr="0016777C" w:rsidRDefault="009B247F" w:rsidP="00F91B90">
      <w:pPr>
        <w:keepNext/>
        <w:rPr>
          <w:color w:val="000000"/>
        </w:rPr>
      </w:pPr>
      <w:r w:rsidRPr="0016777C">
        <w:rPr>
          <w:color w:val="000000"/>
        </w:rPr>
        <w:t>Vista Building</w:t>
      </w:r>
    </w:p>
    <w:p w14:paraId="48176F09" w14:textId="77777777" w:rsidR="009B247F" w:rsidRPr="0016777C" w:rsidRDefault="009B247F" w:rsidP="00F91B90">
      <w:pPr>
        <w:keepNext/>
        <w:rPr>
          <w:color w:val="000000"/>
        </w:rPr>
      </w:pPr>
      <w:r w:rsidRPr="0016777C">
        <w:rPr>
          <w:color w:val="000000"/>
        </w:rPr>
        <w:t>Elm Park, Merrion Road</w:t>
      </w:r>
    </w:p>
    <w:p w14:paraId="460B873C" w14:textId="77777777" w:rsidR="009B247F" w:rsidRPr="00891576" w:rsidRDefault="009B247F" w:rsidP="00F91B90">
      <w:pPr>
        <w:keepNext/>
        <w:rPr>
          <w:color w:val="000000"/>
          <w:lang w:val="de-CH"/>
        </w:rPr>
      </w:pPr>
      <w:r w:rsidRPr="00891576">
        <w:rPr>
          <w:color w:val="000000"/>
          <w:lang w:val="de-CH"/>
        </w:rPr>
        <w:t>Dublin 4</w:t>
      </w:r>
    </w:p>
    <w:p w14:paraId="434FCFE7" w14:textId="77777777" w:rsidR="002541DF" w:rsidRPr="0016777C" w:rsidRDefault="009B247F" w:rsidP="00F91B90">
      <w:pPr>
        <w:rPr>
          <w:color w:val="000000"/>
          <w:lang w:val="de-DE"/>
        </w:rPr>
      </w:pPr>
      <w:r w:rsidRPr="00891576">
        <w:rPr>
          <w:color w:val="000000"/>
          <w:lang w:val="de-CH"/>
        </w:rPr>
        <w:t>Irland</w:t>
      </w:r>
    </w:p>
    <w:p w14:paraId="67E7B937" w14:textId="77777777" w:rsidR="002541DF" w:rsidRPr="0016777C" w:rsidRDefault="002541DF" w:rsidP="00F91B90">
      <w:pPr>
        <w:rPr>
          <w:lang w:val="de-DE"/>
        </w:rPr>
      </w:pPr>
    </w:p>
    <w:p w14:paraId="3FB96D30" w14:textId="77777777" w:rsidR="002541DF" w:rsidRPr="0016777C" w:rsidRDefault="002541DF" w:rsidP="00F91B90">
      <w:pPr>
        <w:rPr>
          <w:lang w:val="de-DE"/>
        </w:rPr>
      </w:pPr>
    </w:p>
    <w:p w14:paraId="32ABE0CE" w14:textId="77777777" w:rsidR="00F91B90" w:rsidRPr="00F91B90" w:rsidRDefault="002541DF" w:rsidP="00F91B90">
      <w:pPr>
        <w:keepNext/>
        <w:ind w:left="567" w:hanging="567"/>
        <w:rPr>
          <w:lang w:val="de-DE"/>
        </w:rPr>
      </w:pPr>
      <w:r w:rsidRPr="0016777C">
        <w:rPr>
          <w:b/>
          <w:bCs/>
          <w:lang w:val="de-DE"/>
        </w:rPr>
        <w:t>8.</w:t>
      </w:r>
      <w:r w:rsidRPr="0016777C">
        <w:rPr>
          <w:b/>
          <w:bCs/>
          <w:lang w:val="de-DE"/>
        </w:rPr>
        <w:tab/>
        <w:t>ZULASSUNGSNUMMER(N)</w:t>
      </w:r>
    </w:p>
    <w:p w14:paraId="2D899886" w14:textId="54F413E3" w:rsidR="002541DF" w:rsidRPr="0016777C" w:rsidRDefault="002541DF" w:rsidP="00F91B90">
      <w:pPr>
        <w:keepNext/>
        <w:rPr>
          <w:lang w:val="de-DE"/>
        </w:rPr>
      </w:pPr>
    </w:p>
    <w:p w14:paraId="12AD234D" w14:textId="77777777" w:rsidR="002541DF" w:rsidRPr="0016777C" w:rsidRDefault="002541DF" w:rsidP="00F91B90">
      <w:pPr>
        <w:keepNext/>
        <w:rPr>
          <w:lang w:val="de-DE"/>
        </w:rPr>
      </w:pPr>
      <w:r w:rsidRPr="0016777C">
        <w:rPr>
          <w:lang w:val="de-DE"/>
        </w:rPr>
        <w:t>EU/1/10/612/</w:t>
      </w:r>
      <w:r w:rsidR="00C32ADA" w:rsidRPr="0016777C">
        <w:rPr>
          <w:lang w:val="de-DE"/>
        </w:rPr>
        <w:t>013</w:t>
      </w:r>
    </w:p>
    <w:p w14:paraId="172FF38D" w14:textId="77777777" w:rsidR="002541DF" w:rsidRPr="0016777C" w:rsidRDefault="002541DF" w:rsidP="00F91B90">
      <w:pPr>
        <w:pStyle w:val="Date"/>
        <w:rPr>
          <w:lang w:val="de-DE"/>
        </w:rPr>
      </w:pPr>
    </w:p>
    <w:p w14:paraId="259F3301" w14:textId="77777777" w:rsidR="002541DF" w:rsidRPr="0016777C" w:rsidRDefault="002541DF" w:rsidP="00F91B90">
      <w:pPr>
        <w:rPr>
          <w:lang w:val="de-DE"/>
        </w:rPr>
      </w:pPr>
    </w:p>
    <w:p w14:paraId="67746B7A" w14:textId="77777777" w:rsidR="002541DF" w:rsidRPr="0016777C" w:rsidRDefault="002541DF" w:rsidP="00F91B90">
      <w:pPr>
        <w:keepNext/>
        <w:ind w:left="567" w:hanging="567"/>
        <w:rPr>
          <w:lang w:val="de-DE"/>
        </w:rPr>
      </w:pPr>
      <w:r w:rsidRPr="0016777C">
        <w:rPr>
          <w:b/>
          <w:bCs/>
          <w:lang w:val="de-DE"/>
        </w:rPr>
        <w:t>9.</w:t>
      </w:r>
      <w:r w:rsidRPr="0016777C">
        <w:rPr>
          <w:b/>
          <w:bCs/>
          <w:lang w:val="de-DE"/>
        </w:rPr>
        <w:tab/>
        <w:t xml:space="preserve">DATUM </w:t>
      </w:r>
      <w:smartTag w:uri="urn:schemas-microsoft-com:office:smarttags" w:element="stockticker">
        <w:r w:rsidRPr="0016777C">
          <w:rPr>
            <w:b/>
            <w:bCs/>
            <w:lang w:val="de-DE"/>
          </w:rPr>
          <w:t>DER</w:t>
        </w:r>
      </w:smartTag>
      <w:r w:rsidRPr="0016777C">
        <w:rPr>
          <w:b/>
          <w:bCs/>
          <w:lang w:val="de-DE"/>
        </w:rPr>
        <w:t xml:space="preserve"> ERTEILUNG </w:t>
      </w:r>
      <w:smartTag w:uri="urn:schemas-microsoft-com:office:smarttags" w:element="stockticker">
        <w:r w:rsidRPr="0016777C">
          <w:rPr>
            <w:b/>
            <w:bCs/>
            <w:lang w:val="de-DE"/>
          </w:rPr>
          <w:t>DER</w:t>
        </w:r>
      </w:smartTag>
      <w:r w:rsidRPr="0016777C">
        <w:rPr>
          <w:b/>
          <w:bCs/>
          <w:lang w:val="de-DE"/>
        </w:rPr>
        <w:t xml:space="preserve"> ZULASSUNG/</w:t>
      </w:r>
      <w:smartTag w:uri="schemas-GSKSiteLocations-com/fourthcoffee" w:element="flavor">
        <w:r w:rsidRPr="0016777C">
          <w:rPr>
            <w:b/>
            <w:bCs/>
            <w:lang w:val="de-DE"/>
          </w:rPr>
          <w:t>VER</w:t>
        </w:r>
      </w:smartTag>
      <w:r w:rsidRPr="0016777C">
        <w:rPr>
          <w:b/>
          <w:bCs/>
          <w:lang w:val="de-DE"/>
        </w:rPr>
        <w:t xml:space="preserve">LÄNGERUNG </w:t>
      </w:r>
      <w:smartTag w:uri="urn:schemas-microsoft-com:office:smarttags" w:element="stockticker">
        <w:r w:rsidRPr="0016777C">
          <w:rPr>
            <w:b/>
            <w:bCs/>
            <w:lang w:val="de-DE"/>
          </w:rPr>
          <w:t>DER</w:t>
        </w:r>
      </w:smartTag>
      <w:r w:rsidRPr="0016777C">
        <w:rPr>
          <w:b/>
          <w:bCs/>
          <w:lang w:val="de-DE"/>
        </w:rPr>
        <w:t xml:space="preserve"> ZULASSUNG</w:t>
      </w:r>
    </w:p>
    <w:p w14:paraId="784C1769" w14:textId="77777777" w:rsidR="002541DF" w:rsidRPr="0016777C" w:rsidRDefault="002541DF" w:rsidP="00F91B90">
      <w:pPr>
        <w:keepNext/>
        <w:rPr>
          <w:lang w:val="de-DE"/>
        </w:rPr>
      </w:pPr>
    </w:p>
    <w:p w14:paraId="1A2B0D29" w14:textId="77777777" w:rsidR="002541DF" w:rsidRPr="0016777C" w:rsidRDefault="002541DF" w:rsidP="00F91B90">
      <w:pPr>
        <w:keepNext/>
        <w:rPr>
          <w:lang w:val="de-DE"/>
        </w:rPr>
      </w:pPr>
      <w:r w:rsidRPr="0016777C">
        <w:rPr>
          <w:lang w:val="de-DE"/>
        </w:rPr>
        <w:t xml:space="preserve">Datum der </w:t>
      </w:r>
      <w:r w:rsidR="00D2765F" w:rsidRPr="0016777C">
        <w:rPr>
          <w:lang w:val="de-DE"/>
        </w:rPr>
        <w:t xml:space="preserve">Erteilung der </w:t>
      </w:r>
      <w:r w:rsidRPr="0016777C">
        <w:rPr>
          <w:lang w:val="de-DE"/>
        </w:rPr>
        <w:t>Zulassung: 11. März 2010</w:t>
      </w:r>
    </w:p>
    <w:p w14:paraId="00A494AC" w14:textId="77777777" w:rsidR="002541DF" w:rsidRPr="0016777C" w:rsidRDefault="002541DF" w:rsidP="00F91B90">
      <w:pPr>
        <w:rPr>
          <w:lang w:val="de-DE"/>
        </w:rPr>
      </w:pPr>
      <w:r w:rsidRPr="0016777C">
        <w:rPr>
          <w:lang w:val="de-DE"/>
        </w:rPr>
        <w:t>Datum der letzten Verlängerung der Zulassung: 15. Januar 2015</w:t>
      </w:r>
    </w:p>
    <w:p w14:paraId="44E8357E" w14:textId="77777777" w:rsidR="002541DF" w:rsidRPr="0016777C" w:rsidRDefault="002541DF" w:rsidP="00F91B90">
      <w:pPr>
        <w:rPr>
          <w:lang w:val="de-DE"/>
        </w:rPr>
      </w:pPr>
    </w:p>
    <w:p w14:paraId="1B5906A8" w14:textId="77777777" w:rsidR="002541DF" w:rsidRPr="0016777C" w:rsidRDefault="002541DF" w:rsidP="00F91B90">
      <w:pPr>
        <w:rPr>
          <w:lang w:val="de-DE"/>
        </w:rPr>
      </w:pPr>
    </w:p>
    <w:p w14:paraId="4180DAFD" w14:textId="77777777" w:rsidR="00F91B90" w:rsidRPr="00F91B90" w:rsidRDefault="002541DF" w:rsidP="00F91B90">
      <w:pPr>
        <w:ind w:left="567" w:hanging="567"/>
        <w:rPr>
          <w:lang w:val="de-DE"/>
        </w:rPr>
      </w:pPr>
      <w:r w:rsidRPr="0016777C">
        <w:rPr>
          <w:b/>
          <w:bCs/>
          <w:lang w:val="de-DE"/>
        </w:rPr>
        <w:t>10.</w:t>
      </w:r>
      <w:r w:rsidRPr="0016777C">
        <w:rPr>
          <w:b/>
          <w:bCs/>
          <w:lang w:val="de-DE"/>
        </w:rPr>
        <w:tab/>
        <w:t xml:space="preserve">STAND </w:t>
      </w:r>
      <w:smartTag w:uri="urn:schemas-microsoft-com:office:smarttags" w:element="stockticker">
        <w:r w:rsidRPr="0016777C">
          <w:rPr>
            <w:b/>
            <w:bCs/>
            <w:lang w:val="de-DE"/>
          </w:rPr>
          <w:t>DER</w:t>
        </w:r>
      </w:smartTag>
      <w:r w:rsidRPr="0016777C">
        <w:rPr>
          <w:b/>
          <w:bCs/>
          <w:lang w:val="de-DE"/>
        </w:rPr>
        <w:t xml:space="preserve"> INFORMATION</w:t>
      </w:r>
    </w:p>
    <w:p w14:paraId="45E906B5" w14:textId="06DC038D" w:rsidR="002541DF" w:rsidRPr="0016777C" w:rsidRDefault="002541DF" w:rsidP="00F91B90">
      <w:pPr>
        <w:rPr>
          <w:lang w:val="de-DE"/>
        </w:rPr>
      </w:pPr>
    </w:p>
    <w:p w14:paraId="17B3171D" w14:textId="77777777" w:rsidR="002541DF" w:rsidRPr="0016777C" w:rsidRDefault="002541DF" w:rsidP="00F91B90">
      <w:pPr>
        <w:rPr>
          <w:lang w:val="de-DE"/>
        </w:rPr>
      </w:pPr>
    </w:p>
    <w:p w14:paraId="4C8A6058" w14:textId="5228B003" w:rsidR="002541DF" w:rsidRDefault="002541DF" w:rsidP="00F91B90">
      <w:pPr>
        <w:numPr>
          <w:ilvl w:val="12"/>
          <w:numId w:val="0"/>
        </w:numPr>
        <w:ind w:right="-2"/>
        <w:rPr>
          <w:color w:val="000000"/>
          <w:lang w:val="de-DE"/>
        </w:rPr>
      </w:pPr>
      <w:r w:rsidRPr="0016777C">
        <w:rPr>
          <w:lang w:val="de-DE"/>
        </w:rPr>
        <w:t xml:space="preserve">Ausführliche Informationen zu diesem Arzneimittel sind auf den Internetseiten der Europäischen </w:t>
      </w:r>
      <w:r w:rsidRPr="0016777C">
        <w:rPr>
          <w:color w:val="000000"/>
          <w:lang w:val="de-DE"/>
        </w:rPr>
        <w:t xml:space="preserve">Arzneimittel-Agentur </w:t>
      </w:r>
      <w:hyperlink r:id="rId13" w:history="1">
        <w:r w:rsidR="000D5281" w:rsidRPr="000D5281">
          <w:rPr>
            <w:rStyle w:val="Hyperlink"/>
            <w:lang w:val="de-DE"/>
          </w:rPr>
          <w:t>https://www.ema.europa.eu</w:t>
        </w:r>
      </w:hyperlink>
      <w:r w:rsidRPr="0016777C">
        <w:rPr>
          <w:color w:val="000000"/>
          <w:lang w:val="de-DE"/>
        </w:rPr>
        <w:t xml:space="preserve"> verfügbar.</w:t>
      </w:r>
    </w:p>
    <w:p w14:paraId="739EDB45" w14:textId="77777777" w:rsidR="00B56FE8" w:rsidRPr="0016777C" w:rsidRDefault="00B56FE8" w:rsidP="00F91B90">
      <w:pPr>
        <w:numPr>
          <w:ilvl w:val="12"/>
          <w:numId w:val="0"/>
        </w:numPr>
        <w:ind w:right="-2"/>
        <w:rPr>
          <w:color w:val="000000"/>
          <w:lang w:val="de-DE"/>
        </w:rPr>
      </w:pPr>
    </w:p>
    <w:p w14:paraId="3C4785CD" w14:textId="77777777" w:rsidR="00F91B90" w:rsidRPr="00F91B90" w:rsidRDefault="002541DF" w:rsidP="00F91B90">
      <w:pPr>
        <w:rPr>
          <w:sz w:val="20"/>
          <w:szCs w:val="20"/>
          <w:lang w:val="de-DE"/>
        </w:rPr>
      </w:pPr>
      <w:r w:rsidRPr="0016777C">
        <w:rPr>
          <w:b/>
          <w:bCs/>
          <w:lang w:val="de-DE"/>
        </w:rPr>
        <w:br w:type="page"/>
      </w:r>
    </w:p>
    <w:p w14:paraId="1EE4D0E2" w14:textId="77777777" w:rsidR="00F91B90" w:rsidRPr="00F91B90" w:rsidRDefault="00F91B90" w:rsidP="00F91B90">
      <w:pPr>
        <w:rPr>
          <w:sz w:val="20"/>
          <w:szCs w:val="20"/>
          <w:lang w:val="de-DE"/>
        </w:rPr>
      </w:pPr>
    </w:p>
    <w:p w14:paraId="4B2E258C" w14:textId="77777777" w:rsidR="00F91B90" w:rsidRPr="00F91B90" w:rsidRDefault="00F91B90" w:rsidP="00F91B90">
      <w:pPr>
        <w:rPr>
          <w:sz w:val="20"/>
          <w:szCs w:val="20"/>
          <w:lang w:val="de-DE"/>
        </w:rPr>
      </w:pPr>
    </w:p>
    <w:p w14:paraId="44635595" w14:textId="77777777" w:rsidR="00F91B90" w:rsidRPr="00F91B90" w:rsidRDefault="00F91B90" w:rsidP="00F91B90">
      <w:pPr>
        <w:rPr>
          <w:sz w:val="20"/>
          <w:szCs w:val="20"/>
          <w:lang w:val="de-DE"/>
        </w:rPr>
      </w:pPr>
    </w:p>
    <w:p w14:paraId="31D71A49" w14:textId="77777777" w:rsidR="00F91B90" w:rsidRPr="00F91B90" w:rsidRDefault="00F91B90" w:rsidP="00F91B90">
      <w:pPr>
        <w:rPr>
          <w:sz w:val="20"/>
          <w:szCs w:val="20"/>
          <w:lang w:val="de-DE"/>
        </w:rPr>
      </w:pPr>
    </w:p>
    <w:p w14:paraId="24181E3D" w14:textId="77777777" w:rsidR="00F91B90" w:rsidRPr="00F91B90" w:rsidRDefault="00F91B90" w:rsidP="00F91B90">
      <w:pPr>
        <w:rPr>
          <w:sz w:val="20"/>
          <w:szCs w:val="20"/>
          <w:lang w:val="de-DE"/>
        </w:rPr>
      </w:pPr>
    </w:p>
    <w:p w14:paraId="0CBF314F" w14:textId="77777777" w:rsidR="007F512F" w:rsidRPr="0016777C" w:rsidRDefault="007F512F" w:rsidP="00F91B90">
      <w:pPr>
        <w:rPr>
          <w:lang w:val="de-DE"/>
        </w:rPr>
      </w:pPr>
    </w:p>
    <w:p w14:paraId="1DD352D5" w14:textId="77777777" w:rsidR="007F512F" w:rsidRPr="0016777C" w:rsidRDefault="007F512F" w:rsidP="00F91B90">
      <w:pPr>
        <w:rPr>
          <w:lang w:val="de-DE"/>
        </w:rPr>
      </w:pPr>
    </w:p>
    <w:p w14:paraId="4F1D7285" w14:textId="77777777" w:rsidR="007F512F" w:rsidRPr="0016777C" w:rsidRDefault="007F512F" w:rsidP="00F91B90">
      <w:pPr>
        <w:rPr>
          <w:lang w:val="de-DE"/>
        </w:rPr>
      </w:pPr>
    </w:p>
    <w:p w14:paraId="37BF3A8C" w14:textId="77777777" w:rsidR="007F512F" w:rsidRPr="0016777C" w:rsidRDefault="007F512F" w:rsidP="00F91B90">
      <w:pPr>
        <w:rPr>
          <w:lang w:val="de-DE"/>
        </w:rPr>
      </w:pPr>
    </w:p>
    <w:p w14:paraId="3E35EBB8" w14:textId="77777777" w:rsidR="007F512F" w:rsidRPr="0016777C" w:rsidRDefault="007F512F" w:rsidP="00F91B90">
      <w:pPr>
        <w:rPr>
          <w:lang w:val="de-DE"/>
        </w:rPr>
      </w:pPr>
    </w:p>
    <w:p w14:paraId="35A0CA09" w14:textId="77777777" w:rsidR="007F512F" w:rsidRPr="0016777C" w:rsidRDefault="007F512F" w:rsidP="00F91B90">
      <w:pPr>
        <w:rPr>
          <w:lang w:val="de-DE"/>
        </w:rPr>
      </w:pPr>
    </w:p>
    <w:p w14:paraId="74738D17" w14:textId="77777777" w:rsidR="007F512F" w:rsidRPr="0016777C" w:rsidRDefault="007F512F" w:rsidP="00F91B90">
      <w:pPr>
        <w:rPr>
          <w:lang w:val="de-DE"/>
        </w:rPr>
      </w:pPr>
    </w:p>
    <w:p w14:paraId="0FF892AF" w14:textId="77777777" w:rsidR="007F512F" w:rsidRPr="0016777C" w:rsidRDefault="007F512F" w:rsidP="00F91B90">
      <w:pPr>
        <w:rPr>
          <w:lang w:val="de-DE"/>
        </w:rPr>
      </w:pPr>
    </w:p>
    <w:p w14:paraId="4E2009A2" w14:textId="77777777" w:rsidR="007F512F" w:rsidRPr="0016777C" w:rsidRDefault="007F512F" w:rsidP="00F91B90">
      <w:pPr>
        <w:rPr>
          <w:lang w:val="de-DE"/>
        </w:rPr>
      </w:pPr>
    </w:p>
    <w:p w14:paraId="3E1E5F52" w14:textId="77777777" w:rsidR="007F512F" w:rsidRPr="0016777C" w:rsidRDefault="007F512F" w:rsidP="00F91B90">
      <w:pPr>
        <w:rPr>
          <w:lang w:val="de-DE"/>
        </w:rPr>
      </w:pPr>
    </w:p>
    <w:p w14:paraId="2E3BB3F7" w14:textId="77777777" w:rsidR="007F512F" w:rsidRPr="0016777C" w:rsidRDefault="007F512F" w:rsidP="00F91B90">
      <w:pPr>
        <w:rPr>
          <w:lang w:val="de-DE"/>
        </w:rPr>
      </w:pPr>
    </w:p>
    <w:p w14:paraId="4373E924" w14:textId="77777777" w:rsidR="007F512F" w:rsidRPr="0016777C" w:rsidRDefault="007F512F" w:rsidP="00F91B90">
      <w:pPr>
        <w:rPr>
          <w:lang w:val="de-DE"/>
        </w:rPr>
      </w:pPr>
    </w:p>
    <w:p w14:paraId="50C3DED2" w14:textId="77777777" w:rsidR="007F512F" w:rsidRPr="0016777C" w:rsidRDefault="007F512F" w:rsidP="00F91B90">
      <w:pPr>
        <w:rPr>
          <w:lang w:val="de-DE"/>
        </w:rPr>
      </w:pPr>
    </w:p>
    <w:p w14:paraId="054808D7" w14:textId="77777777" w:rsidR="007F512F" w:rsidRPr="0016777C" w:rsidRDefault="007F512F" w:rsidP="00F91B90">
      <w:pPr>
        <w:rPr>
          <w:lang w:val="de-DE"/>
        </w:rPr>
      </w:pPr>
    </w:p>
    <w:p w14:paraId="3787DED2" w14:textId="77777777" w:rsidR="007F512F" w:rsidRPr="0016777C" w:rsidRDefault="007F512F" w:rsidP="00F91B90">
      <w:pPr>
        <w:rPr>
          <w:lang w:val="de-DE"/>
        </w:rPr>
      </w:pPr>
    </w:p>
    <w:p w14:paraId="727BF966" w14:textId="77777777" w:rsidR="007F512F" w:rsidRPr="0016777C" w:rsidRDefault="007F512F" w:rsidP="00F91B90">
      <w:pPr>
        <w:rPr>
          <w:lang w:val="de-DE"/>
        </w:rPr>
      </w:pPr>
    </w:p>
    <w:p w14:paraId="191BB977" w14:textId="77777777" w:rsidR="007F512F" w:rsidRPr="0016777C" w:rsidRDefault="007F512F" w:rsidP="00F91B90">
      <w:pPr>
        <w:rPr>
          <w:lang w:val="de-DE"/>
        </w:rPr>
      </w:pPr>
    </w:p>
    <w:p w14:paraId="57A6C400" w14:textId="77777777" w:rsidR="007F512F" w:rsidRPr="0016777C" w:rsidRDefault="007F512F" w:rsidP="00F91B90">
      <w:pPr>
        <w:jc w:val="center"/>
        <w:rPr>
          <w:lang w:val="de-DE"/>
        </w:rPr>
      </w:pPr>
      <w:r w:rsidRPr="0016777C">
        <w:rPr>
          <w:b/>
          <w:bCs/>
          <w:lang w:val="de-DE"/>
        </w:rPr>
        <w:t>ANHANG II</w:t>
      </w:r>
    </w:p>
    <w:p w14:paraId="33BA0F90" w14:textId="77777777" w:rsidR="007F512F" w:rsidRPr="0016777C" w:rsidRDefault="007F512F" w:rsidP="00F91B90">
      <w:pPr>
        <w:ind w:right="1416"/>
        <w:rPr>
          <w:lang w:val="de-DE"/>
        </w:rPr>
      </w:pPr>
    </w:p>
    <w:p w14:paraId="03F3DFCF" w14:textId="77777777" w:rsidR="007F512F" w:rsidRPr="0016777C" w:rsidRDefault="007F512F" w:rsidP="00F91B90">
      <w:pPr>
        <w:ind w:left="1701" w:right="1416" w:hanging="708"/>
        <w:rPr>
          <w:lang w:val="de-DE"/>
        </w:rPr>
      </w:pPr>
      <w:r w:rsidRPr="0016777C">
        <w:rPr>
          <w:b/>
          <w:bCs/>
          <w:lang w:val="de-DE"/>
        </w:rPr>
        <w:t>A.</w:t>
      </w:r>
      <w:r w:rsidRPr="0016777C">
        <w:rPr>
          <w:b/>
          <w:bCs/>
          <w:lang w:val="de-DE"/>
        </w:rPr>
        <w:tab/>
        <w:t xml:space="preserve">HERSTELLER, </w:t>
      </w:r>
      <w:r w:rsidR="000C798A" w:rsidRPr="0016777C">
        <w:rPr>
          <w:b/>
          <w:bCs/>
          <w:lang w:val="de-DE"/>
        </w:rPr>
        <w:t xml:space="preserve">DIE </w:t>
      </w:r>
      <w:r w:rsidRPr="0016777C">
        <w:rPr>
          <w:b/>
          <w:bCs/>
          <w:lang w:val="de-DE"/>
        </w:rPr>
        <w:t>FÜR DIE CHAR</w:t>
      </w:r>
      <w:smartTag w:uri="schemas-GSKSiteLocations-com/fourthcoffee" w:element="flavor">
        <w:r w:rsidRPr="0016777C">
          <w:rPr>
            <w:b/>
            <w:bCs/>
            <w:lang w:val="de-DE"/>
          </w:rPr>
          <w:t>GEN</w:t>
        </w:r>
      </w:smartTag>
      <w:r w:rsidRPr="0016777C">
        <w:rPr>
          <w:b/>
          <w:bCs/>
          <w:lang w:val="de-DE"/>
        </w:rPr>
        <w:t xml:space="preserve">FREIGABE </w:t>
      </w:r>
      <w:smartTag w:uri="schemas-GSKSiteLocations-com/fourthcoffee" w:element="flavor">
        <w:r w:rsidRPr="0016777C">
          <w:rPr>
            <w:b/>
            <w:bCs/>
            <w:lang w:val="de-DE"/>
          </w:rPr>
          <w:t>VER</w:t>
        </w:r>
      </w:smartTag>
      <w:r w:rsidRPr="0016777C">
        <w:rPr>
          <w:b/>
          <w:bCs/>
          <w:lang w:val="de-DE"/>
        </w:rPr>
        <w:t xml:space="preserve">ANTWORTLICH </w:t>
      </w:r>
      <w:r w:rsidR="000C798A" w:rsidRPr="0016777C">
        <w:rPr>
          <w:b/>
          <w:bCs/>
          <w:lang w:val="de-DE"/>
        </w:rPr>
        <w:t>SIND</w:t>
      </w:r>
    </w:p>
    <w:p w14:paraId="3DDDA92B" w14:textId="77777777" w:rsidR="007F512F" w:rsidRPr="0016777C" w:rsidRDefault="007F512F" w:rsidP="00F91B90">
      <w:pPr>
        <w:ind w:left="567" w:hanging="567"/>
        <w:rPr>
          <w:lang w:val="de-DE"/>
        </w:rPr>
      </w:pPr>
    </w:p>
    <w:p w14:paraId="3B7D9510" w14:textId="77777777" w:rsidR="00F91B90" w:rsidRPr="00F91B90" w:rsidRDefault="007F512F" w:rsidP="00F91B90">
      <w:pPr>
        <w:ind w:left="1701" w:right="1416" w:hanging="708"/>
        <w:rPr>
          <w:lang w:val="de-DE"/>
        </w:rPr>
      </w:pPr>
      <w:r w:rsidRPr="0016777C">
        <w:rPr>
          <w:b/>
          <w:bCs/>
          <w:lang w:val="de-DE"/>
        </w:rPr>
        <w:t>B.</w:t>
      </w:r>
      <w:r w:rsidRPr="0016777C">
        <w:rPr>
          <w:b/>
          <w:bCs/>
          <w:lang w:val="de-DE"/>
        </w:rPr>
        <w:tab/>
        <w:t>BEDINGUN</w:t>
      </w:r>
      <w:smartTag w:uri="schemas-GSKSiteLocations-com/fourthcoffee" w:element="flavor">
        <w:r w:rsidRPr="0016777C">
          <w:rPr>
            <w:b/>
            <w:bCs/>
            <w:lang w:val="de-DE"/>
          </w:rPr>
          <w:t>GEN</w:t>
        </w:r>
      </w:smartTag>
      <w:r w:rsidRPr="0016777C">
        <w:rPr>
          <w:b/>
          <w:bCs/>
          <w:lang w:val="de-DE"/>
        </w:rPr>
        <w:t xml:space="preserve"> </w:t>
      </w:r>
      <w:r w:rsidR="000C798A" w:rsidRPr="0016777C">
        <w:rPr>
          <w:b/>
          <w:bCs/>
          <w:lang w:val="de-DE"/>
        </w:rPr>
        <w:t>O</w:t>
      </w:r>
      <w:smartTag w:uri="urn:schemas-microsoft-com:office:smarttags" w:element="stockticker">
        <w:r w:rsidRPr="0016777C">
          <w:rPr>
            <w:b/>
            <w:bCs/>
            <w:lang w:val="de-DE"/>
          </w:rPr>
          <w:t>DER</w:t>
        </w:r>
      </w:smartTag>
      <w:r w:rsidRPr="0016777C">
        <w:rPr>
          <w:b/>
          <w:bCs/>
          <w:lang w:val="de-DE"/>
        </w:rPr>
        <w:t xml:space="preserve"> </w:t>
      </w:r>
      <w:r w:rsidR="000C798A" w:rsidRPr="0016777C">
        <w:rPr>
          <w:b/>
          <w:bCs/>
          <w:lang w:val="de-DE"/>
        </w:rPr>
        <w:t xml:space="preserve">EINSCHRÄNKUNGEN </w:t>
      </w:r>
      <w:r w:rsidRPr="0016777C">
        <w:rPr>
          <w:b/>
          <w:bCs/>
          <w:lang w:val="de-DE"/>
        </w:rPr>
        <w:t xml:space="preserve">FÜR </w:t>
      </w:r>
      <w:r w:rsidR="000C798A" w:rsidRPr="0016777C">
        <w:rPr>
          <w:b/>
          <w:bCs/>
          <w:lang w:val="de-DE"/>
        </w:rPr>
        <w:t>DIE ABGABE UND DEN GEBRAUCH</w:t>
      </w:r>
    </w:p>
    <w:p w14:paraId="1D9E75B7" w14:textId="4C4CDB15" w:rsidR="000C798A" w:rsidRPr="0016777C" w:rsidRDefault="000C798A" w:rsidP="00F91B90">
      <w:pPr>
        <w:ind w:left="567" w:hanging="567"/>
        <w:rPr>
          <w:lang w:val="de-DE"/>
        </w:rPr>
      </w:pPr>
    </w:p>
    <w:p w14:paraId="6316AC0B" w14:textId="77777777" w:rsidR="000C798A" w:rsidRPr="0016777C" w:rsidRDefault="000C798A" w:rsidP="00F91B90">
      <w:pPr>
        <w:suppressAutoHyphens/>
        <w:ind w:left="1701" w:right="1410" w:hanging="708"/>
        <w:rPr>
          <w:lang w:val="de-DE"/>
        </w:rPr>
      </w:pPr>
      <w:r w:rsidRPr="0016777C">
        <w:rPr>
          <w:b/>
          <w:lang w:val="de-DE"/>
        </w:rPr>
        <w:t>C.</w:t>
      </w:r>
      <w:r w:rsidRPr="0016777C">
        <w:rPr>
          <w:b/>
          <w:lang w:val="de-DE"/>
        </w:rPr>
        <w:tab/>
        <w:t xml:space="preserve">SONSTIGE BEDINGUNGEN UND AUFLAGEN </w:t>
      </w:r>
      <w:r w:rsidRPr="0016777C">
        <w:rPr>
          <w:b/>
          <w:snapToGrid/>
          <w:lang w:val="de-DE" w:eastAsia="en-US"/>
        </w:rPr>
        <w:t>DER GENEHMIGUNG FÜR DAS INVERKEHRBRINGEN</w:t>
      </w:r>
    </w:p>
    <w:p w14:paraId="77D31588" w14:textId="77777777" w:rsidR="000C798A" w:rsidRPr="0016777C" w:rsidRDefault="000C798A" w:rsidP="00F91B90">
      <w:pPr>
        <w:ind w:left="567" w:hanging="567"/>
        <w:rPr>
          <w:lang w:val="de-DE"/>
        </w:rPr>
      </w:pPr>
    </w:p>
    <w:p w14:paraId="49546778" w14:textId="77777777" w:rsidR="00F91B90" w:rsidRPr="00F91B90" w:rsidRDefault="00EA248F" w:rsidP="00F91B90">
      <w:pPr>
        <w:tabs>
          <w:tab w:val="left" w:pos="-720"/>
        </w:tabs>
        <w:suppressAutoHyphens/>
        <w:ind w:left="1701" w:right="1410" w:hanging="708"/>
        <w:rPr>
          <w:lang w:val="de-DE"/>
        </w:rPr>
      </w:pPr>
      <w:r w:rsidRPr="0016777C">
        <w:rPr>
          <w:b/>
          <w:lang w:val="de-DE"/>
        </w:rPr>
        <w:t>D.</w:t>
      </w:r>
      <w:r w:rsidRPr="0016777C">
        <w:rPr>
          <w:b/>
          <w:lang w:val="de-DE"/>
        </w:rPr>
        <w:tab/>
        <w:t>BEDINGUNGEN ODER EINSCHRÄNKUNGEN FÜR DIE SICHERE UND WIRKSAME ANWENDUNG DES ARZNEIMITTELS</w:t>
      </w:r>
    </w:p>
    <w:p w14:paraId="016B2679" w14:textId="5BCC57E2" w:rsidR="007F512F" w:rsidRPr="0016777C" w:rsidRDefault="007F512F" w:rsidP="00F91B90">
      <w:pPr>
        <w:ind w:left="567" w:hanging="567"/>
        <w:rPr>
          <w:lang w:val="de-DE"/>
        </w:rPr>
      </w:pPr>
    </w:p>
    <w:p w14:paraId="06AFAC47" w14:textId="77777777" w:rsidR="007F512F" w:rsidRPr="0016777C" w:rsidRDefault="007F512F" w:rsidP="00F91B90">
      <w:pPr>
        <w:outlineLvl w:val="0"/>
        <w:rPr>
          <w:lang w:val="de-DE"/>
        </w:rPr>
      </w:pPr>
      <w:r w:rsidRPr="0016777C">
        <w:rPr>
          <w:lang w:val="de-DE"/>
        </w:rPr>
        <w:br w:type="page"/>
      </w:r>
      <w:r w:rsidRPr="0016777C">
        <w:rPr>
          <w:b/>
          <w:bCs/>
          <w:lang w:val="de-DE"/>
        </w:rPr>
        <w:lastRenderedPageBreak/>
        <w:t>A.</w:t>
      </w:r>
      <w:r w:rsidRPr="0016777C">
        <w:rPr>
          <w:b/>
          <w:bCs/>
          <w:lang w:val="de-DE"/>
        </w:rPr>
        <w:tab/>
        <w:t xml:space="preserve">HERSTELLER, </w:t>
      </w:r>
      <w:r w:rsidR="00BE4F69" w:rsidRPr="0016777C">
        <w:rPr>
          <w:b/>
          <w:bCs/>
          <w:lang w:val="de-DE"/>
        </w:rPr>
        <w:t xml:space="preserve">DIE </w:t>
      </w:r>
      <w:r w:rsidRPr="0016777C">
        <w:rPr>
          <w:b/>
          <w:bCs/>
          <w:lang w:val="de-DE"/>
        </w:rPr>
        <w:t>FÜR DIE CHAR</w:t>
      </w:r>
      <w:smartTag w:uri="schemas-GSKSiteLocations-com/fourthcoffee" w:element="flavor">
        <w:r w:rsidRPr="0016777C">
          <w:rPr>
            <w:b/>
            <w:bCs/>
            <w:lang w:val="de-DE"/>
          </w:rPr>
          <w:t>GEN</w:t>
        </w:r>
      </w:smartTag>
      <w:r w:rsidRPr="0016777C">
        <w:rPr>
          <w:b/>
          <w:bCs/>
          <w:lang w:val="de-DE"/>
        </w:rPr>
        <w:t xml:space="preserve">FREIGABE </w:t>
      </w:r>
      <w:smartTag w:uri="schemas-GSKSiteLocations-com/fourthcoffee" w:element="flavor">
        <w:r w:rsidRPr="0016777C">
          <w:rPr>
            <w:b/>
            <w:bCs/>
            <w:lang w:val="de-DE"/>
          </w:rPr>
          <w:t>VER</w:t>
        </w:r>
      </w:smartTag>
      <w:r w:rsidRPr="0016777C">
        <w:rPr>
          <w:b/>
          <w:bCs/>
          <w:lang w:val="de-DE"/>
        </w:rPr>
        <w:t xml:space="preserve">ANTWORTLICH </w:t>
      </w:r>
      <w:r w:rsidR="00BE4F69" w:rsidRPr="0016777C">
        <w:rPr>
          <w:b/>
          <w:bCs/>
          <w:lang w:val="de-DE"/>
        </w:rPr>
        <w:t>SIND</w:t>
      </w:r>
    </w:p>
    <w:p w14:paraId="1C70DBBD" w14:textId="77777777" w:rsidR="007F512F" w:rsidRPr="0016777C" w:rsidRDefault="007F512F" w:rsidP="00F91B90">
      <w:pPr>
        <w:ind w:right="1416"/>
        <w:rPr>
          <w:lang w:val="de-DE"/>
        </w:rPr>
      </w:pPr>
    </w:p>
    <w:p w14:paraId="4EF3D881" w14:textId="77777777" w:rsidR="00F91B90" w:rsidRPr="00F91B90" w:rsidRDefault="007F512F" w:rsidP="00F91B90">
      <w:pPr>
        <w:rPr>
          <w:lang w:val="de-DE"/>
        </w:rPr>
      </w:pPr>
      <w:r w:rsidRPr="0016777C">
        <w:rPr>
          <w:u w:val="single"/>
          <w:lang w:val="de-DE"/>
        </w:rPr>
        <w:t xml:space="preserve">Name und Anschrift </w:t>
      </w:r>
      <w:r w:rsidR="00BE4F69" w:rsidRPr="0016777C">
        <w:rPr>
          <w:u w:val="single"/>
          <w:lang w:val="de-DE"/>
        </w:rPr>
        <w:t xml:space="preserve">der </w:t>
      </w:r>
      <w:r w:rsidRPr="0016777C">
        <w:rPr>
          <w:u w:val="single"/>
          <w:lang w:val="de-DE"/>
        </w:rPr>
        <w:t xml:space="preserve">Hersteller, </w:t>
      </w:r>
      <w:r w:rsidR="00BE4F69" w:rsidRPr="0016777C">
        <w:rPr>
          <w:u w:val="single"/>
          <w:lang w:val="de-DE"/>
        </w:rPr>
        <w:t xml:space="preserve">die </w:t>
      </w:r>
      <w:r w:rsidRPr="0016777C">
        <w:rPr>
          <w:u w:val="single"/>
          <w:lang w:val="de-DE"/>
        </w:rPr>
        <w:t xml:space="preserve">für die Chargenfreigabe verantwortlich </w:t>
      </w:r>
      <w:r w:rsidR="00BE4F69" w:rsidRPr="0016777C">
        <w:rPr>
          <w:u w:val="single"/>
          <w:lang w:val="de-DE"/>
        </w:rPr>
        <w:t>sind</w:t>
      </w:r>
    </w:p>
    <w:p w14:paraId="1EAD58D8" w14:textId="32FDD57D" w:rsidR="000B2F30" w:rsidRPr="0016777C" w:rsidRDefault="000B2F30" w:rsidP="00F91B90">
      <w:pPr>
        <w:rPr>
          <w:lang w:val="de-DE"/>
        </w:rPr>
      </w:pPr>
    </w:p>
    <w:p w14:paraId="7B362913" w14:textId="77777777" w:rsidR="000B2F30" w:rsidRPr="00891576" w:rsidRDefault="000B2F30" w:rsidP="00F91B90">
      <w:pPr>
        <w:rPr>
          <w:lang w:val="en-US"/>
        </w:rPr>
      </w:pPr>
      <w:r w:rsidRPr="00891576">
        <w:rPr>
          <w:noProof/>
          <w:u w:val="single"/>
          <w:lang w:val="en-US"/>
        </w:rPr>
        <w:t xml:space="preserve">Revolade 12,5 mg, </w:t>
      </w:r>
      <w:r w:rsidRPr="00891576">
        <w:rPr>
          <w:bCs/>
          <w:noProof/>
          <w:u w:val="single"/>
          <w:lang w:val="en-US"/>
        </w:rPr>
        <w:t>25 mg, 50 mg and 75 mg Filmtabletten:</w:t>
      </w:r>
    </w:p>
    <w:p w14:paraId="67D2B4D9" w14:textId="77777777" w:rsidR="00DE7886" w:rsidRPr="00891576" w:rsidRDefault="00DE7886" w:rsidP="00F91B90">
      <w:pPr>
        <w:tabs>
          <w:tab w:val="left" w:pos="7513"/>
        </w:tabs>
        <w:rPr>
          <w:lang w:val="en-US"/>
        </w:rPr>
      </w:pPr>
    </w:p>
    <w:p w14:paraId="689CA8EC" w14:textId="77777777" w:rsidR="00527B94" w:rsidRPr="00673C14" w:rsidRDefault="00527B94" w:rsidP="00F91B90">
      <w:pPr>
        <w:rPr>
          <w:bCs/>
          <w:lang w:val="de-DE"/>
        </w:rPr>
      </w:pPr>
      <w:r w:rsidRPr="00673C14">
        <w:rPr>
          <w:bCs/>
          <w:lang w:val="de-DE"/>
        </w:rPr>
        <w:t>Lek d.d</w:t>
      </w:r>
    </w:p>
    <w:p w14:paraId="5D0945DE" w14:textId="77777777" w:rsidR="00527B94" w:rsidRPr="00673C14" w:rsidRDefault="00527B94" w:rsidP="00F91B90">
      <w:pPr>
        <w:rPr>
          <w:bCs/>
          <w:lang w:val="de-DE"/>
        </w:rPr>
      </w:pPr>
      <w:r w:rsidRPr="00673C14">
        <w:rPr>
          <w:bCs/>
          <w:lang w:val="de-DE"/>
        </w:rPr>
        <w:t>Verovskova Ulica 57</w:t>
      </w:r>
    </w:p>
    <w:p w14:paraId="47CA3136" w14:textId="77777777" w:rsidR="00527B94" w:rsidRPr="00BA56A6" w:rsidRDefault="00527B94" w:rsidP="00F91B90">
      <w:pPr>
        <w:rPr>
          <w:bCs/>
          <w:lang w:val="es-ES"/>
        </w:rPr>
      </w:pPr>
      <w:proofErr w:type="spellStart"/>
      <w:r w:rsidRPr="00BA56A6">
        <w:rPr>
          <w:bCs/>
          <w:lang w:val="es-ES"/>
        </w:rPr>
        <w:t>Ljubljana</w:t>
      </w:r>
      <w:proofErr w:type="spellEnd"/>
      <w:r w:rsidRPr="00BA56A6">
        <w:rPr>
          <w:bCs/>
          <w:lang w:val="es-ES"/>
        </w:rPr>
        <w:t xml:space="preserve"> 1526</w:t>
      </w:r>
    </w:p>
    <w:p w14:paraId="32CEBD1C" w14:textId="77777777" w:rsidR="00527B94" w:rsidRPr="00BA56A6" w:rsidRDefault="00527B94" w:rsidP="00F91B90">
      <w:pPr>
        <w:rPr>
          <w:bCs/>
          <w:lang w:val="es-ES"/>
        </w:rPr>
      </w:pPr>
      <w:proofErr w:type="spellStart"/>
      <w:r w:rsidRPr="00BA56A6">
        <w:rPr>
          <w:bCs/>
          <w:lang w:val="es-ES"/>
        </w:rPr>
        <w:t>Slowenien</w:t>
      </w:r>
      <w:proofErr w:type="spellEnd"/>
    </w:p>
    <w:p w14:paraId="3D924EFD" w14:textId="77777777" w:rsidR="000C5E75" w:rsidRPr="00583DFF" w:rsidRDefault="000C5E75" w:rsidP="00F91B90">
      <w:pPr>
        <w:rPr>
          <w:bCs/>
          <w:lang w:val="en-US"/>
        </w:rPr>
      </w:pPr>
    </w:p>
    <w:p w14:paraId="30ED1FAB" w14:textId="77777777" w:rsidR="000C5E75" w:rsidRPr="00583DFF" w:rsidRDefault="000C5E75" w:rsidP="00F91B90">
      <w:pPr>
        <w:rPr>
          <w:bCs/>
          <w:lang w:val="en-US"/>
        </w:rPr>
      </w:pPr>
      <w:r w:rsidRPr="00583DFF">
        <w:rPr>
          <w:bCs/>
          <w:lang w:val="en-US"/>
        </w:rPr>
        <w:t>Novartis Pharmaceutical Manufacturing LLC</w:t>
      </w:r>
    </w:p>
    <w:p w14:paraId="13E4C235" w14:textId="77777777" w:rsidR="000C5E75" w:rsidRPr="00C40F56" w:rsidRDefault="000C5E75" w:rsidP="00F91B90">
      <w:pPr>
        <w:rPr>
          <w:bCs/>
          <w:lang w:val="fr-CH"/>
        </w:rPr>
      </w:pPr>
      <w:proofErr w:type="spellStart"/>
      <w:r w:rsidRPr="00C40F56">
        <w:rPr>
          <w:bCs/>
          <w:lang w:val="fr-CH"/>
        </w:rPr>
        <w:t>Verovskova</w:t>
      </w:r>
      <w:proofErr w:type="spellEnd"/>
      <w:r w:rsidRPr="00C40F56">
        <w:rPr>
          <w:bCs/>
          <w:lang w:val="fr-CH"/>
        </w:rPr>
        <w:t xml:space="preserve"> </w:t>
      </w:r>
      <w:proofErr w:type="spellStart"/>
      <w:r w:rsidRPr="00C40F56">
        <w:rPr>
          <w:bCs/>
          <w:lang w:val="fr-CH"/>
        </w:rPr>
        <w:t>Ulica</w:t>
      </w:r>
      <w:proofErr w:type="spellEnd"/>
      <w:r w:rsidRPr="00C40F56">
        <w:rPr>
          <w:bCs/>
          <w:lang w:val="fr-CH"/>
        </w:rPr>
        <w:t xml:space="preserve"> 57</w:t>
      </w:r>
    </w:p>
    <w:p w14:paraId="49FB31FC" w14:textId="77777777" w:rsidR="000C5E75" w:rsidRPr="00636F9A" w:rsidRDefault="000C5E75" w:rsidP="00F91B90">
      <w:pPr>
        <w:rPr>
          <w:bCs/>
          <w:lang w:val="es-ES"/>
        </w:rPr>
      </w:pPr>
      <w:proofErr w:type="spellStart"/>
      <w:r w:rsidRPr="00636F9A">
        <w:rPr>
          <w:bCs/>
          <w:lang w:val="es-ES"/>
        </w:rPr>
        <w:t>Ljubljana</w:t>
      </w:r>
      <w:proofErr w:type="spellEnd"/>
      <w:r w:rsidRPr="00636F9A">
        <w:rPr>
          <w:bCs/>
          <w:lang w:val="es-ES"/>
        </w:rPr>
        <w:t xml:space="preserve"> 1</w:t>
      </w:r>
      <w:r>
        <w:rPr>
          <w:bCs/>
          <w:lang w:val="es-ES"/>
        </w:rPr>
        <w:t>000</w:t>
      </w:r>
    </w:p>
    <w:p w14:paraId="7E10FCB0" w14:textId="77777777" w:rsidR="000C5E75" w:rsidRPr="00C40F56" w:rsidRDefault="000C5E75" w:rsidP="00F91B90">
      <w:pPr>
        <w:rPr>
          <w:bCs/>
          <w:lang w:val="fr-CH"/>
        </w:rPr>
      </w:pPr>
      <w:proofErr w:type="spellStart"/>
      <w:r w:rsidRPr="00C40F56">
        <w:rPr>
          <w:bCs/>
          <w:lang w:val="fr-CH"/>
        </w:rPr>
        <w:t>Slowenien</w:t>
      </w:r>
      <w:proofErr w:type="spellEnd"/>
    </w:p>
    <w:p w14:paraId="4039A281" w14:textId="77777777" w:rsidR="00527B94" w:rsidRPr="00BA56A6" w:rsidRDefault="00527B94" w:rsidP="00F91B90">
      <w:pPr>
        <w:rPr>
          <w:bCs/>
          <w:lang w:val="es-ES"/>
        </w:rPr>
      </w:pPr>
    </w:p>
    <w:p w14:paraId="1970E37E" w14:textId="77777777" w:rsidR="001C4A33" w:rsidRPr="006C213F" w:rsidRDefault="001C4A33" w:rsidP="00F91B90">
      <w:pPr>
        <w:rPr>
          <w:noProof/>
          <w:lang w:val="es-ES"/>
        </w:rPr>
      </w:pPr>
      <w:r w:rsidRPr="006C213F">
        <w:rPr>
          <w:noProof/>
          <w:lang w:val="es-ES"/>
        </w:rPr>
        <w:t>Novartis Farmacéutica SA</w:t>
      </w:r>
    </w:p>
    <w:p w14:paraId="3BD68787" w14:textId="77777777" w:rsidR="0061292F" w:rsidRPr="00636F9A" w:rsidRDefault="0061292F" w:rsidP="00F91B90">
      <w:pPr>
        <w:rPr>
          <w:bCs/>
          <w:lang w:val="es-ES"/>
        </w:rPr>
      </w:pPr>
      <w:r w:rsidRPr="005C20D9">
        <w:rPr>
          <w:bCs/>
          <w:lang w:val="es-ES"/>
        </w:rPr>
        <w:t xml:space="preserve">Gran </w:t>
      </w:r>
      <w:proofErr w:type="spellStart"/>
      <w:r w:rsidRPr="005C20D9">
        <w:rPr>
          <w:bCs/>
          <w:lang w:val="es-ES"/>
        </w:rPr>
        <w:t>Via</w:t>
      </w:r>
      <w:proofErr w:type="spellEnd"/>
      <w:r w:rsidRPr="005C20D9">
        <w:rPr>
          <w:bCs/>
          <w:lang w:val="es-ES"/>
        </w:rPr>
        <w:t xml:space="preserve"> de les Corts Catalanes, 764</w:t>
      </w:r>
    </w:p>
    <w:p w14:paraId="301A1E16" w14:textId="77777777" w:rsidR="0061292F" w:rsidRPr="00636F9A" w:rsidRDefault="0061292F" w:rsidP="00F91B90">
      <w:pPr>
        <w:rPr>
          <w:bCs/>
          <w:lang w:val="es-ES"/>
        </w:rPr>
      </w:pPr>
      <w:r w:rsidRPr="00010E33">
        <w:rPr>
          <w:bCs/>
          <w:lang w:val="es-ES"/>
        </w:rPr>
        <w:t>08013 Barcelona</w:t>
      </w:r>
    </w:p>
    <w:p w14:paraId="15CCA1C6" w14:textId="77777777" w:rsidR="001C4A33" w:rsidRDefault="001C4A33" w:rsidP="00F91B90">
      <w:pPr>
        <w:tabs>
          <w:tab w:val="left" w:pos="7513"/>
        </w:tabs>
        <w:rPr>
          <w:noProof/>
          <w:lang w:val="es-ES"/>
        </w:rPr>
      </w:pPr>
      <w:r w:rsidRPr="006C213F">
        <w:rPr>
          <w:noProof/>
          <w:lang w:val="es-ES"/>
        </w:rPr>
        <w:t>Spanien</w:t>
      </w:r>
    </w:p>
    <w:p w14:paraId="6666ECBD" w14:textId="77777777" w:rsidR="001C4A33" w:rsidRPr="006C213F" w:rsidRDefault="001C4A33" w:rsidP="00F91B90">
      <w:pPr>
        <w:tabs>
          <w:tab w:val="left" w:pos="7513"/>
        </w:tabs>
        <w:rPr>
          <w:noProof/>
          <w:lang w:val="es-ES"/>
        </w:rPr>
      </w:pPr>
    </w:p>
    <w:p w14:paraId="1594F743" w14:textId="59876CBE" w:rsidR="00542B3D" w:rsidRPr="003431E0" w:rsidDel="006B7AE1" w:rsidRDefault="00542B3D" w:rsidP="00F91B90">
      <w:pPr>
        <w:numPr>
          <w:ilvl w:val="12"/>
          <w:numId w:val="0"/>
        </w:numPr>
        <w:ind w:right="-2"/>
        <w:rPr>
          <w:del w:id="12" w:author="Author"/>
          <w:rFonts w:eastAsia="Calibri"/>
          <w:color w:val="000000"/>
          <w:lang w:val="es-ES"/>
        </w:rPr>
      </w:pPr>
      <w:del w:id="13" w:author="Author">
        <w:r w:rsidRPr="003431E0" w:rsidDel="006B7AE1">
          <w:rPr>
            <w:rFonts w:eastAsia="Calibri"/>
            <w:color w:val="000000"/>
            <w:lang w:val="es-ES"/>
          </w:rPr>
          <w:delText>Novartis Pharma GmbH</w:delText>
        </w:r>
      </w:del>
    </w:p>
    <w:p w14:paraId="0EDE8EB3" w14:textId="79A27575" w:rsidR="00542B3D" w:rsidRPr="00BA56A6" w:rsidDel="006B7AE1" w:rsidRDefault="00542B3D" w:rsidP="00F91B90">
      <w:pPr>
        <w:numPr>
          <w:ilvl w:val="12"/>
          <w:numId w:val="0"/>
        </w:numPr>
        <w:ind w:right="-2"/>
        <w:rPr>
          <w:del w:id="14" w:author="Author"/>
          <w:rFonts w:eastAsia="Calibri"/>
          <w:color w:val="000000"/>
          <w:lang w:val="es-ES"/>
        </w:rPr>
      </w:pPr>
      <w:del w:id="15" w:author="Author">
        <w:r w:rsidRPr="00BA56A6" w:rsidDel="006B7AE1">
          <w:rPr>
            <w:rFonts w:eastAsia="Calibri"/>
            <w:color w:val="000000"/>
            <w:lang w:val="es-ES"/>
          </w:rPr>
          <w:delText>Roonstraße 25</w:delText>
        </w:r>
      </w:del>
    </w:p>
    <w:p w14:paraId="0B1515D7" w14:textId="37AC29F4" w:rsidR="00542B3D" w:rsidRPr="0016777C" w:rsidDel="006B7AE1" w:rsidRDefault="00542B3D" w:rsidP="00F91B90">
      <w:pPr>
        <w:numPr>
          <w:ilvl w:val="12"/>
          <w:numId w:val="0"/>
        </w:numPr>
        <w:ind w:right="-2"/>
        <w:rPr>
          <w:del w:id="16" w:author="Author"/>
          <w:rFonts w:eastAsia="Calibri"/>
          <w:color w:val="000000"/>
          <w:lang w:val="de-DE"/>
        </w:rPr>
      </w:pPr>
      <w:del w:id="17" w:author="Author">
        <w:r w:rsidRPr="0016777C" w:rsidDel="006B7AE1">
          <w:rPr>
            <w:rFonts w:eastAsia="Calibri"/>
            <w:color w:val="000000"/>
            <w:lang w:val="de-DE"/>
          </w:rPr>
          <w:delText>D-90429 Nürnberg</w:delText>
        </w:r>
      </w:del>
    </w:p>
    <w:p w14:paraId="42F37E0C" w14:textId="3A738585" w:rsidR="00542B3D" w:rsidRPr="0016777C" w:rsidDel="006B7AE1" w:rsidRDefault="00542B3D" w:rsidP="00F91B90">
      <w:pPr>
        <w:tabs>
          <w:tab w:val="left" w:pos="7513"/>
        </w:tabs>
        <w:rPr>
          <w:del w:id="18" w:author="Author"/>
          <w:rFonts w:eastAsia="Calibri"/>
          <w:color w:val="000000"/>
          <w:lang w:val="de-DE"/>
        </w:rPr>
      </w:pPr>
      <w:del w:id="19" w:author="Author">
        <w:r w:rsidRPr="0016777C" w:rsidDel="006B7AE1">
          <w:rPr>
            <w:rFonts w:eastAsia="Calibri"/>
            <w:color w:val="000000"/>
            <w:lang w:val="de-DE"/>
          </w:rPr>
          <w:delText>Deutschland</w:delText>
        </w:r>
      </w:del>
    </w:p>
    <w:p w14:paraId="12375AE5" w14:textId="7CD605BF" w:rsidR="000B2F30" w:rsidDel="006B7AE1" w:rsidRDefault="000B2F30" w:rsidP="00F91B90">
      <w:pPr>
        <w:tabs>
          <w:tab w:val="left" w:pos="7513"/>
        </w:tabs>
        <w:rPr>
          <w:del w:id="20" w:author="Author"/>
          <w:rFonts w:eastAsia="Calibri"/>
          <w:color w:val="000000"/>
          <w:lang w:val="de-DE"/>
        </w:rPr>
      </w:pPr>
    </w:p>
    <w:p w14:paraId="70A6B012" w14:textId="77777777" w:rsidR="001C4A33" w:rsidRPr="003431E0" w:rsidRDefault="001C4A33" w:rsidP="00F91B90">
      <w:pPr>
        <w:rPr>
          <w:bCs/>
          <w:lang w:val="de-CH"/>
        </w:rPr>
      </w:pPr>
      <w:r w:rsidRPr="003431E0">
        <w:rPr>
          <w:bCs/>
          <w:lang w:val="de-CH"/>
        </w:rPr>
        <w:t>Glaxo Wellcome S.A.</w:t>
      </w:r>
    </w:p>
    <w:p w14:paraId="45BD9B2C" w14:textId="77777777" w:rsidR="001C4A33" w:rsidRPr="001C4A33" w:rsidRDefault="001C4A33" w:rsidP="00F91B90">
      <w:pPr>
        <w:rPr>
          <w:bCs/>
          <w:lang w:val="es-ES"/>
        </w:rPr>
      </w:pPr>
      <w:r w:rsidRPr="001C4A33">
        <w:rPr>
          <w:bCs/>
          <w:lang w:val="es-ES"/>
        </w:rPr>
        <w:t>Avenida de Extremadura 3</w:t>
      </w:r>
    </w:p>
    <w:p w14:paraId="15F6D1E9" w14:textId="77777777" w:rsidR="001C4A33" w:rsidRPr="001C4A33" w:rsidRDefault="001C4A33" w:rsidP="00F91B90">
      <w:pPr>
        <w:rPr>
          <w:bCs/>
          <w:lang w:val="es-ES"/>
        </w:rPr>
      </w:pPr>
      <w:r w:rsidRPr="001C4A33">
        <w:rPr>
          <w:bCs/>
          <w:lang w:val="es-ES"/>
        </w:rPr>
        <w:t>09400 Aranda de Duero</w:t>
      </w:r>
    </w:p>
    <w:p w14:paraId="38DF92D7" w14:textId="77777777" w:rsidR="001C4A33" w:rsidRPr="003431E0" w:rsidRDefault="001C4A33" w:rsidP="00F91B90">
      <w:pPr>
        <w:rPr>
          <w:bCs/>
          <w:lang w:val="de-CH"/>
        </w:rPr>
      </w:pPr>
      <w:r w:rsidRPr="003431E0">
        <w:rPr>
          <w:bCs/>
          <w:lang w:val="de-CH"/>
        </w:rPr>
        <w:t>Burgos</w:t>
      </w:r>
    </w:p>
    <w:p w14:paraId="7411089C" w14:textId="77777777" w:rsidR="001C4A33" w:rsidRPr="003431E0" w:rsidRDefault="001C4A33" w:rsidP="00F91B90">
      <w:pPr>
        <w:tabs>
          <w:tab w:val="left" w:pos="7513"/>
        </w:tabs>
        <w:rPr>
          <w:bCs/>
          <w:lang w:val="de-CH"/>
        </w:rPr>
      </w:pPr>
      <w:r w:rsidRPr="003431E0">
        <w:rPr>
          <w:bCs/>
          <w:lang w:val="de-CH"/>
        </w:rPr>
        <w:t>Spanien</w:t>
      </w:r>
    </w:p>
    <w:p w14:paraId="4C8445F4" w14:textId="77777777" w:rsidR="001C4A33" w:rsidRDefault="001C4A33" w:rsidP="00F91B90">
      <w:pPr>
        <w:tabs>
          <w:tab w:val="left" w:pos="7513"/>
        </w:tabs>
        <w:rPr>
          <w:rFonts w:eastAsia="Calibri"/>
          <w:color w:val="000000"/>
          <w:lang w:val="de-DE"/>
        </w:rPr>
      </w:pPr>
    </w:p>
    <w:p w14:paraId="24E4CF29" w14:textId="77777777" w:rsidR="007079DB" w:rsidRPr="00C60EE4" w:rsidRDefault="007079DB" w:rsidP="00F91B90">
      <w:pPr>
        <w:keepNext/>
        <w:rPr>
          <w:rFonts w:eastAsia="Aptos"/>
          <w:lang w:val="de-CH" w:eastAsia="de-CH"/>
        </w:rPr>
      </w:pPr>
      <w:r w:rsidRPr="00C60EE4">
        <w:rPr>
          <w:rFonts w:eastAsia="Aptos"/>
          <w:lang w:val="de-CH" w:eastAsia="de-CH"/>
        </w:rPr>
        <w:t>Novartis Pharma GmbH</w:t>
      </w:r>
    </w:p>
    <w:p w14:paraId="78EC0DFE" w14:textId="77777777" w:rsidR="007079DB" w:rsidRPr="00C60EE4" w:rsidRDefault="007079DB" w:rsidP="00F91B90">
      <w:pPr>
        <w:keepNext/>
        <w:rPr>
          <w:rFonts w:eastAsia="Aptos"/>
          <w:lang w:val="de-CH" w:eastAsia="de-CH"/>
        </w:rPr>
      </w:pPr>
      <w:r w:rsidRPr="00C60EE4">
        <w:rPr>
          <w:rFonts w:eastAsia="Aptos"/>
          <w:lang w:val="de-CH" w:eastAsia="de-CH"/>
        </w:rPr>
        <w:t>Sophie-Germain-Straße 10</w:t>
      </w:r>
    </w:p>
    <w:p w14:paraId="12E1B429" w14:textId="77777777" w:rsidR="007079DB" w:rsidRPr="00267255" w:rsidRDefault="007079DB" w:rsidP="00F91B90">
      <w:pPr>
        <w:keepNext/>
        <w:rPr>
          <w:rFonts w:eastAsia="Aptos"/>
          <w:lang w:val="de-DE" w:eastAsia="de-CH"/>
        </w:rPr>
      </w:pPr>
      <w:r w:rsidRPr="00267255">
        <w:rPr>
          <w:rFonts w:eastAsia="Aptos"/>
          <w:lang w:val="de-DE" w:eastAsia="de-CH"/>
        </w:rPr>
        <w:t>90443 Nürnberg</w:t>
      </w:r>
    </w:p>
    <w:p w14:paraId="23483000" w14:textId="77C953E5" w:rsidR="007079DB" w:rsidRDefault="007079DB" w:rsidP="00F91B90">
      <w:pPr>
        <w:tabs>
          <w:tab w:val="left" w:pos="7513"/>
        </w:tabs>
        <w:rPr>
          <w:rFonts w:eastAsia="Calibri"/>
          <w:color w:val="000000"/>
          <w:lang w:val="de-DE"/>
        </w:rPr>
      </w:pPr>
      <w:r>
        <w:rPr>
          <w:lang w:val="de-CH"/>
        </w:rPr>
        <w:t>Deutschland</w:t>
      </w:r>
    </w:p>
    <w:p w14:paraId="35A2A203" w14:textId="77777777" w:rsidR="007079DB" w:rsidRPr="0016777C" w:rsidRDefault="007079DB" w:rsidP="00F91B90">
      <w:pPr>
        <w:tabs>
          <w:tab w:val="left" w:pos="7513"/>
        </w:tabs>
        <w:rPr>
          <w:rFonts w:eastAsia="Calibri"/>
          <w:color w:val="000000"/>
          <w:lang w:val="de-DE"/>
        </w:rPr>
      </w:pPr>
    </w:p>
    <w:p w14:paraId="097C7018" w14:textId="77777777" w:rsidR="000B2F30" w:rsidRPr="0016777C" w:rsidRDefault="000B2F30" w:rsidP="00F91B90">
      <w:pPr>
        <w:numPr>
          <w:ilvl w:val="12"/>
          <w:numId w:val="0"/>
        </w:numPr>
        <w:rPr>
          <w:noProof/>
          <w:lang w:val="de-DE"/>
        </w:rPr>
      </w:pPr>
      <w:r w:rsidRPr="0016777C">
        <w:rPr>
          <w:noProof/>
          <w:u w:val="single"/>
          <w:lang w:val="de-DE"/>
        </w:rPr>
        <w:t xml:space="preserve">Revolade </w:t>
      </w:r>
      <w:r w:rsidRPr="0016777C">
        <w:rPr>
          <w:bCs/>
          <w:noProof/>
          <w:u w:val="single"/>
          <w:lang w:val="de-DE"/>
        </w:rPr>
        <w:t xml:space="preserve">25 mg </w:t>
      </w:r>
      <w:r w:rsidRPr="0016777C">
        <w:rPr>
          <w:u w:val="single"/>
          <w:lang w:val="de-DE"/>
        </w:rPr>
        <w:t>Pulver zur Herstellung einer Suspension zum Einnehmen</w:t>
      </w:r>
      <w:r w:rsidRPr="0016777C">
        <w:rPr>
          <w:bCs/>
          <w:noProof/>
          <w:u w:val="single"/>
          <w:lang w:val="de-DE"/>
        </w:rPr>
        <w:t>:</w:t>
      </w:r>
    </w:p>
    <w:p w14:paraId="05E50304" w14:textId="77777777" w:rsidR="000B2F30" w:rsidRPr="0016777C" w:rsidRDefault="000B2F30" w:rsidP="00F91B90">
      <w:pPr>
        <w:rPr>
          <w:noProof/>
          <w:lang w:val="de-DE"/>
        </w:rPr>
      </w:pPr>
    </w:p>
    <w:p w14:paraId="3DB17011" w14:textId="77777777" w:rsidR="0038029B" w:rsidRPr="00B74C86" w:rsidRDefault="0038029B" w:rsidP="00F91B90">
      <w:pPr>
        <w:rPr>
          <w:bCs/>
          <w:lang w:val="de-DE"/>
        </w:rPr>
      </w:pPr>
      <w:r w:rsidRPr="00B74C86">
        <w:rPr>
          <w:bCs/>
          <w:lang w:val="de-DE"/>
        </w:rPr>
        <w:t>Lek d.d</w:t>
      </w:r>
    </w:p>
    <w:p w14:paraId="5B251E2E" w14:textId="77777777" w:rsidR="0038029B" w:rsidRPr="00B74C86" w:rsidRDefault="0038029B" w:rsidP="00F91B90">
      <w:pPr>
        <w:rPr>
          <w:bCs/>
          <w:lang w:val="de-DE"/>
        </w:rPr>
      </w:pPr>
      <w:r w:rsidRPr="00B74C86">
        <w:rPr>
          <w:bCs/>
          <w:lang w:val="de-DE"/>
        </w:rPr>
        <w:t>Verovskova Ulica 57</w:t>
      </w:r>
    </w:p>
    <w:p w14:paraId="3A03BB07" w14:textId="77777777" w:rsidR="0038029B" w:rsidRPr="00C40F56" w:rsidRDefault="0038029B" w:rsidP="00F91B90">
      <w:pPr>
        <w:rPr>
          <w:bCs/>
          <w:lang w:val="en-US"/>
        </w:rPr>
      </w:pPr>
      <w:r w:rsidRPr="00C40F56">
        <w:rPr>
          <w:bCs/>
          <w:lang w:val="en-US"/>
        </w:rPr>
        <w:t>Ljubljana 1526</w:t>
      </w:r>
    </w:p>
    <w:p w14:paraId="3C2AE019" w14:textId="77777777" w:rsidR="000B2F30" w:rsidRPr="00C40F56" w:rsidRDefault="0038029B" w:rsidP="00F91B90">
      <w:pPr>
        <w:rPr>
          <w:bCs/>
          <w:lang w:val="en-US"/>
        </w:rPr>
      </w:pPr>
      <w:proofErr w:type="spellStart"/>
      <w:r w:rsidRPr="00C40F56">
        <w:rPr>
          <w:bCs/>
          <w:lang w:val="en-US"/>
        </w:rPr>
        <w:t>Slowenien</w:t>
      </w:r>
      <w:proofErr w:type="spellEnd"/>
    </w:p>
    <w:p w14:paraId="7002B762" w14:textId="77777777" w:rsidR="000C5E75" w:rsidRPr="00583DFF" w:rsidRDefault="000C5E75" w:rsidP="00F91B90">
      <w:pPr>
        <w:rPr>
          <w:bCs/>
          <w:lang w:val="en-US"/>
        </w:rPr>
      </w:pPr>
    </w:p>
    <w:p w14:paraId="334229C2" w14:textId="77777777" w:rsidR="000C5E75" w:rsidRPr="00583DFF" w:rsidRDefault="000C5E75" w:rsidP="00F91B90">
      <w:pPr>
        <w:rPr>
          <w:bCs/>
          <w:lang w:val="en-US"/>
        </w:rPr>
      </w:pPr>
      <w:r w:rsidRPr="00583DFF">
        <w:rPr>
          <w:bCs/>
          <w:lang w:val="en-US"/>
        </w:rPr>
        <w:t>Novartis Pharmaceutical Manufacturing LLC</w:t>
      </w:r>
    </w:p>
    <w:p w14:paraId="0C48B466" w14:textId="77777777" w:rsidR="000C5E75" w:rsidRPr="00BE7BB0" w:rsidRDefault="000C5E75" w:rsidP="00F91B90">
      <w:pPr>
        <w:rPr>
          <w:bCs/>
          <w:lang w:val="en-US"/>
        </w:rPr>
      </w:pPr>
      <w:proofErr w:type="spellStart"/>
      <w:r w:rsidRPr="00BE7BB0">
        <w:rPr>
          <w:bCs/>
          <w:lang w:val="en-US"/>
        </w:rPr>
        <w:t>Verovskova</w:t>
      </w:r>
      <w:proofErr w:type="spellEnd"/>
      <w:r w:rsidRPr="00BE7BB0">
        <w:rPr>
          <w:bCs/>
          <w:lang w:val="en-US"/>
        </w:rPr>
        <w:t xml:space="preserve"> </w:t>
      </w:r>
      <w:proofErr w:type="spellStart"/>
      <w:r w:rsidRPr="00BE7BB0">
        <w:rPr>
          <w:bCs/>
          <w:lang w:val="en-US"/>
        </w:rPr>
        <w:t>Ulica</w:t>
      </w:r>
      <w:proofErr w:type="spellEnd"/>
      <w:r w:rsidRPr="00BE7BB0">
        <w:rPr>
          <w:bCs/>
          <w:lang w:val="en-US"/>
        </w:rPr>
        <w:t xml:space="preserve"> 57</w:t>
      </w:r>
    </w:p>
    <w:p w14:paraId="5C3D5404" w14:textId="77777777" w:rsidR="000C5E75" w:rsidRPr="00636F9A" w:rsidRDefault="000C5E75" w:rsidP="00F91B90">
      <w:pPr>
        <w:rPr>
          <w:bCs/>
          <w:lang w:val="es-ES"/>
        </w:rPr>
      </w:pPr>
      <w:proofErr w:type="spellStart"/>
      <w:r w:rsidRPr="00636F9A">
        <w:rPr>
          <w:bCs/>
          <w:lang w:val="es-ES"/>
        </w:rPr>
        <w:t>Ljubljana</w:t>
      </w:r>
      <w:proofErr w:type="spellEnd"/>
      <w:r w:rsidRPr="00636F9A">
        <w:rPr>
          <w:bCs/>
          <w:lang w:val="es-ES"/>
        </w:rPr>
        <w:t xml:space="preserve"> 1</w:t>
      </w:r>
      <w:r>
        <w:rPr>
          <w:bCs/>
          <w:lang w:val="es-ES"/>
        </w:rPr>
        <w:t>000</w:t>
      </w:r>
    </w:p>
    <w:p w14:paraId="2FADC070" w14:textId="77777777" w:rsidR="000C5E75" w:rsidRPr="00C40F56" w:rsidRDefault="000C5E75" w:rsidP="00F91B90">
      <w:pPr>
        <w:rPr>
          <w:bCs/>
          <w:lang w:val="en-US"/>
        </w:rPr>
      </w:pPr>
      <w:proofErr w:type="spellStart"/>
      <w:r w:rsidRPr="00C40F56">
        <w:rPr>
          <w:bCs/>
          <w:lang w:val="en-US"/>
        </w:rPr>
        <w:t>Slowenien</w:t>
      </w:r>
      <w:proofErr w:type="spellEnd"/>
    </w:p>
    <w:p w14:paraId="53E3EFC7" w14:textId="77777777" w:rsidR="000B2F30" w:rsidRPr="00C40F56" w:rsidRDefault="000B2F30" w:rsidP="00F91B90">
      <w:pPr>
        <w:rPr>
          <w:bCs/>
          <w:lang w:val="en-US"/>
        </w:rPr>
      </w:pPr>
    </w:p>
    <w:p w14:paraId="6A72972F" w14:textId="18803655" w:rsidR="000B2F30" w:rsidRPr="00C40F56" w:rsidDel="006B7AE1" w:rsidRDefault="000B2F30" w:rsidP="00F91B90">
      <w:pPr>
        <w:rPr>
          <w:del w:id="21" w:author="Author"/>
          <w:bCs/>
          <w:lang w:val="en-US"/>
        </w:rPr>
      </w:pPr>
      <w:del w:id="22" w:author="Author">
        <w:r w:rsidRPr="00C40F56" w:rsidDel="006B7AE1">
          <w:rPr>
            <w:bCs/>
            <w:lang w:val="en-US"/>
          </w:rPr>
          <w:delText>Novartis Pharma GmbH</w:delText>
        </w:r>
      </w:del>
    </w:p>
    <w:p w14:paraId="491EC382" w14:textId="6904C4C7" w:rsidR="000B2F30" w:rsidRPr="0016777C" w:rsidDel="006B7AE1" w:rsidRDefault="000B2F30" w:rsidP="00F91B90">
      <w:pPr>
        <w:rPr>
          <w:del w:id="23" w:author="Author"/>
          <w:bCs/>
          <w:lang w:val="de-DE"/>
        </w:rPr>
      </w:pPr>
      <w:del w:id="24" w:author="Author">
        <w:r w:rsidRPr="0016777C" w:rsidDel="006B7AE1">
          <w:rPr>
            <w:bCs/>
            <w:lang w:val="de-DE"/>
          </w:rPr>
          <w:delText>Roonstraße 25</w:delText>
        </w:r>
      </w:del>
    </w:p>
    <w:p w14:paraId="3C3F3F79" w14:textId="786E571C" w:rsidR="000B2F30" w:rsidRPr="0016777C" w:rsidDel="006B7AE1" w:rsidRDefault="000B2F30" w:rsidP="00F91B90">
      <w:pPr>
        <w:rPr>
          <w:del w:id="25" w:author="Author"/>
          <w:bCs/>
          <w:lang w:val="de-DE"/>
        </w:rPr>
      </w:pPr>
      <w:del w:id="26" w:author="Author">
        <w:r w:rsidRPr="0016777C" w:rsidDel="006B7AE1">
          <w:rPr>
            <w:bCs/>
            <w:lang w:val="de-DE"/>
          </w:rPr>
          <w:delText>D-90429 Nürnberg</w:delText>
        </w:r>
      </w:del>
    </w:p>
    <w:p w14:paraId="6172D85A" w14:textId="6D55BA2B" w:rsidR="000B2F30" w:rsidRPr="0016777C" w:rsidDel="006B7AE1" w:rsidRDefault="000B2F30" w:rsidP="00F91B90">
      <w:pPr>
        <w:rPr>
          <w:del w:id="27" w:author="Author"/>
          <w:rFonts w:eastAsia="Calibri"/>
          <w:color w:val="000000"/>
          <w:lang w:val="de-DE"/>
        </w:rPr>
      </w:pPr>
      <w:del w:id="28" w:author="Author">
        <w:r w:rsidRPr="0016777C" w:rsidDel="006B7AE1">
          <w:rPr>
            <w:bCs/>
            <w:lang w:val="de-DE"/>
          </w:rPr>
          <w:delText>Deutschland</w:delText>
        </w:r>
      </w:del>
    </w:p>
    <w:p w14:paraId="0DE2D4E8" w14:textId="0CD3E27C" w:rsidR="007F512F" w:rsidDel="006B7AE1" w:rsidRDefault="007F512F" w:rsidP="00F91B90">
      <w:pPr>
        <w:rPr>
          <w:del w:id="29" w:author="Author"/>
          <w:lang w:val="de-DE"/>
        </w:rPr>
      </w:pPr>
    </w:p>
    <w:p w14:paraId="7A42F78F" w14:textId="77777777" w:rsidR="007079DB" w:rsidRPr="00C60EE4" w:rsidRDefault="007079DB" w:rsidP="00F91B90">
      <w:pPr>
        <w:keepNext/>
        <w:rPr>
          <w:rFonts w:eastAsia="Aptos"/>
          <w:lang w:val="de-CH" w:eastAsia="de-CH"/>
        </w:rPr>
      </w:pPr>
      <w:r w:rsidRPr="00C60EE4">
        <w:rPr>
          <w:rFonts w:eastAsia="Aptos"/>
          <w:lang w:val="de-CH" w:eastAsia="de-CH"/>
        </w:rPr>
        <w:t>Novartis Pharma GmbH</w:t>
      </w:r>
    </w:p>
    <w:p w14:paraId="762031FD" w14:textId="77777777" w:rsidR="007079DB" w:rsidRPr="00C60EE4" w:rsidRDefault="007079DB" w:rsidP="00F91B90">
      <w:pPr>
        <w:keepNext/>
        <w:rPr>
          <w:rFonts w:eastAsia="Aptos"/>
          <w:lang w:val="de-CH" w:eastAsia="de-CH"/>
        </w:rPr>
      </w:pPr>
      <w:r w:rsidRPr="00C60EE4">
        <w:rPr>
          <w:rFonts w:eastAsia="Aptos"/>
          <w:lang w:val="de-CH" w:eastAsia="de-CH"/>
        </w:rPr>
        <w:t>Sophie-Germain-Straße 10</w:t>
      </w:r>
    </w:p>
    <w:p w14:paraId="4C2ABFA7" w14:textId="77777777" w:rsidR="007079DB" w:rsidRPr="00267255" w:rsidRDefault="007079DB" w:rsidP="00F91B90">
      <w:pPr>
        <w:keepNext/>
        <w:rPr>
          <w:rFonts w:eastAsia="Aptos"/>
          <w:lang w:val="de-DE" w:eastAsia="de-CH"/>
        </w:rPr>
      </w:pPr>
      <w:r w:rsidRPr="00267255">
        <w:rPr>
          <w:rFonts w:eastAsia="Aptos"/>
          <w:lang w:val="de-DE" w:eastAsia="de-CH"/>
        </w:rPr>
        <w:t>90443 Nürnberg</w:t>
      </w:r>
    </w:p>
    <w:p w14:paraId="64F9976C" w14:textId="1F07568B" w:rsidR="007079DB" w:rsidRDefault="007079DB" w:rsidP="00F91B90">
      <w:pPr>
        <w:rPr>
          <w:lang w:val="de-DE"/>
        </w:rPr>
      </w:pPr>
      <w:r>
        <w:rPr>
          <w:lang w:val="de-CH"/>
        </w:rPr>
        <w:t>Deutschland</w:t>
      </w:r>
    </w:p>
    <w:p w14:paraId="190FC13F" w14:textId="77777777" w:rsidR="007079DB" w:rsidRPr="0016777C" w:rsidRDefault="007079DB" w:rsidP="00F91B90">
      <w:pPr>
        <w:rPr>
          <w:lang w:val="de-DE"/>
        </w:rPr>
      </w:pPr>
    </w:p>
    <w:p w14:paraId="520E8473" w14:textId="77777777" w:rsidR="003415A5" w:rsidRPr="0016777C" w:rsidRDefault="003415A5" w:rsidP="00F91B90">
      <w:pPr>
        <w:rPr>
          <w:lang w:val="de-DE"/>
        </w:rPr>
      </w:pPr>
      <w:r w:rsidRPr="0016777C">
        <w:rPr>
          <w:lang w:val="de-DE"/>
        </w:rPr>
        <w:t>In der Druckversion der Packungsbeilage des Arzneimittels müssen Name und Anschrift des Herstellers, der für die Freigabe der betreffenden Charge verantwortlich ist,</w:t>
      </w:r>
      <w:r w:rsidR="000F016D" w:rsidRPr="0016777C">
        <w:rPr>
          <w:lang w:val="de-DE"/>
        </w:rPr>
        <w:t xml:space="preserve"> angegeben werden.</w:t>
      </w:r>
    </w:p>
    <w:p w14:paraId="11FC0426" w14:textId="77777777" w:rsidR="007F512F" w:rsidRPr="0016777C" w:rsidRDefault="007F512F" w:rsidP="00F91B90">
      <w:pPr>
        <w:rPr>
          <w:lang w:val="de-DE"/>
        </w:rPr>
      </w:pPr>
    </w:p>
    <w:p w14:paraId="0C37ED84" w14:textId="77777777" w:rsidR="003416C6" w:rsidRPr="0016777C" w:rsidRDefault="003416C6" w:rsidP="00F91B90">
      <w:pPr>
        <w:rPr>
          <w:lang w:val="de-DE"/>
        </w:rPr>
      </w:pPr>
    </w:p>
    <w:p w14:paraId="589F8DE9" w14:textId="77777777" w:rsidR="007F512F" w:rsidRPr="0016777C" w:rsidRDefault="007F512F" w:rsidP="00F91B90">
      <w:pPr>
        <w:keepNext/>
        <w:ind w:left="567" w:hanging="567"/>
        <w:outlineLvl w:val="0"/>
        <w:rPr>
          <w:lang w:val="de-DE"/>
        </w:rPr>
      </w:pPr>
      <w:r w:rsidRPr="0016777C">
        <w:rPr>
          <w:b/>
          <w:bCs/>
          <w:lang w:val="de-DE"/>
        </w:rPr>
        <w:lastRenderedPageBreak/>
        <w:t>B.</w:t>
      </w:r>
      <w:r w:rsidRPr="0016777C">
        <w:rPr>
          <w:b/>
          <w:bCs/>
          <w:lang w:val="de-DE"/>
        </w:rPr>
        <w:tab/>
        <w:t>BEDINGUN</w:t>
      </w:r>
      <w:smartTag w:uri="schemas-GSKSiteLocations-com/fourthcoffee" w:element="flavor">
        <w:r w:rsidRPr="0016777C">
          <w:rPr>
            <w:b/>
            <w:bCs/>
            <w:lang w:val="de-DE"/>
          </w:rPr>
          <w:t>GEN</w:t>
        </w:r>
      </w:smartTag>
      <w:r w:rsidRPr="0016777C">
        <w:rPr>
          <w:b/>
          <w:bCs/>
          <w:lang w:val="de-DE"/>
        </w:rPr>
        <w:t xml:space="preserve"> </w:t>
      </w:r>
      <w:r w:rsidR="00BE4F69" w:rsidRPr="0016777C">
        <w:rPr>
          <w:b/>
          <w:bCs/>
          <w:lang w:val="de-DE"/>
        </w:rPr>
        <w:t>O</w:t>
      </w:r>
      <w:smartTag w:uri="urn:schemas-microsoft-com:office:smarttags" w:element="stockticker">
        <w:r w:rsidRPr="0016777C">
          <w:rPr>
            <w:b/>
            <w:bCs/>
            <w:lang w:val="de-DE"/>
          </w:rPr>
          <w:t>DER</w:t>
        </w:r>
      </w:smartTag>
      <w:r w:rsidRPr="0016777C">
        <w:rPr>
          <w:b/>
          <w:bCs/>
          <w:lang w:val="de-DE"/>
        </w:rPr>
        <w:t xml:space="preserve"> </w:t>
      </w:r>
      <w:r w:rsidR="00BE4F69" w:rsidRPr="0016777C">
        <w:rPr>
          <w:b/>
          <w:bCs/>
          <w:lang w:val="de-DE"/>
        </w:rPr>
        <w:t xml:space="preserve">EINSCHRÄNKUNGEN </w:t>
      </w:r>
      <w:r w:rsidRPr="0016777C">
        <w:rPr>
          <w:b/>
          <w:bCs/>
          <w:lang w:val="de-DE"/>
        </w:rPr>
        <w:t xml:space="preserve">FÜR </w:t>
      </w:r>
      <w:r w:rsidR="00BE4F69" w:rsidRPr="0016777C">
        <w:rPr>
          <w:b/>
          <w:bCs/>
          <w:lang w:val="de-DE"/>
        </w:rPr>
        <w:t>DIE ABGABE UND DEN GEBRAUCH</w:t>
      </w:r>
    </w:p>
    <w:p w14:paraId="7C13FCE1" w14:textId="77777777" w:rsidR="007F512F" w:rsidRPr="0016777C" w:rsidRDefault="007F512F" w:rsidP="00F91B90">
      <w:pPr>
        <w:keepNext/>
        <w:rPr>
          <w:lang w:val="de-DE"/>
        </w:rPr>
      </w:pPr>
    </w:p>
    <w:p w14:paraId="25D950C1" w14:textId="71C05D85" w:rsidR="007F512F" w:rsidRPr="0016777C" w:rsidRDefault="007F512F" w:rsidP="00F91B90">
      <w:pPr>
        <w:numPr>
          <w:ilvl w:val="12"/>
          <w:numId w:val="0"/>
        </w:numPr>
        <w:rPr>
          <w:lang w:val="de-DE"/>
        </w:rPr>
      </w:pPr>
      <w:r w:rsidRPr="0016777C">
        <w:rPr>
          <w:lang w:val="de-DE"/>
        </w:rPr>
        <w:t>Arzneimittel auf eingeschränkte ärztliche Verschreibung (siehe Anhang</w:t>
      </w:r>
      <w:r w:rsidR="00F53C60" w:rsidRPr="0016777C">
        <w:rPr>
          <w:lang w:val="de-DE"/>
        </w:rPr>
        <w:t> </w:t>
      </w:r>
      <w:r w:rsidRPr="0016777C">
        <w:rPr>
          <w:lang w:val="de-DE"/>
        </w:rPr>
        <w:t>I: Zusammenfassung der Merkmale des Arzneimittels, Abschnitt</w:t>
      </w:r>
      <w:r w:rsidR="00C979F2" w:rsidRPr="0016777C">
        <w:rPr>
          <w:lang w:val="de-DE"/>
        </w:rPr>
        <w:t> </w:t>
      </w:r>
      <w:r w:rsidRPr="0016777C">
        <w:rPr>
          <w:lang w:val="de-DE"/>
        </w:rPr>
        <w:t>4.2).</w:t>
      </w:r>
    </w:p>
    <w:p w14:paraId="1CFBD043" w14:textId="77777777" w:rsidR="007F512F" w:rsidRPr="0016777C" w:rsidRDefault="007F512F" w:rsidP="00F91B90">
      <w:pPr>
        <w:numPr>
          <w:ilvl w:val="12"/>
          <w:numId w:val="0"/>
        </w:numPr>
        <w:rPr>
          <w:lang w:val="de-DE"/>
        </w:rPr>
      </w:pPr>
    </w:p>
    <w:p w14:paraId="03714D25" w14:textId="77777777" w:rsidR="003416C6" w:rsidRPr="0016777C" w:rsidRDefault="003416C6" w:rsidP="00F91B90">
      <w:pPr>
        <w:numPr>
          <w:ilvl w:val="12"/>
          <w:numId w:val="0"/>
        </w:numPr>
        <w:rPr>
          <w:lang w:val="de-DE"/>
        </w:rPr>
      </w:pPr>
    </w:p>
    <w:p w14:paraId="2CA93DC3" w14:textId="77777777" w:rsidR="007F512F" w:rsidRPr="0016777C" w:rsidRDefault="00BE4F69" w:rsidP="00F91B90">
      <w:pPr>
        <w:keepNext/>
        <w:tabs>
          <w:tab w:val="left" w:pos="567"/>
        </w:tabs>
        <w:ind w:left="567" w:right="567" w:hanging="567"/>
        <w:outlineLvl w:val="0"/>
        <w:rPr>
          <w:lang w:val="de-DE"/>
        </w:rPr>
      </w:pPr>
      <w:r w:rsidRPr="0016777C">
        <w:rPr>
          <w:b/>
          <w:lang w:val="de-DE"/>
        </w:rPr>
        <w:t>C.</w:t>
      </w:r>
      <w:r w:rsidRPr="0016777C">
        <w:rPr>
          <w:b/>
          <w:lang w:val="de-DE"/>
        </w:rPr>
        <w:tab/>
        <w:t xml:space="preserve">SONSTIGE BEDINGUNGEN UND AUFLAGEN </w:t>
      </w:r>
      <w:r w:rsidRPr="0016777C">
        <w:rPr>
          <w:b/>
          <w:snapToGrid/>
          <w:lang w:val="de-DE" w:eastAsia="en-US"/>
        </w:rPr>
        <w:t>DER GENEHMIGUNG FÜR DAS INVERKEHRBRINGEN</w:t>
      </w:r>
    </w:p>
    <w:p w14:paraId="73B339F4" w14:textId="77777777" w:rsidR="00E47F77" w:rsidRPr="00263C3B" w:rsidRDefault="00E47F77" w:rsidP="00F91B90">
      <w:pPr>
        <w:keepNext/>
        <w:rPr>
          <w:lang w:val="de-DE"/>
        </w:rPr>
      </w:pPr>
    </w:p>
    <w:p w14:paraId="4871EF23" w14:textId="77777777" w:rsidR="00F91B90" w:rsidRPr="00F91B90" w:rsidRDefault="00E47F77" w:rsidP="00F91B90">
      <w:pPr>
        <w:keepNext/>
        <w:numPr>
          <w:ilvl w:val="0"/>
          <w:numId w:val="13"/>
        </w:numPr>
        <w:tabs>
          <w:tab w:val="clear" w:pos="720"/>
        </w:tabs>
        <w:spacing w:line="260" w:lineRule="exact"/>
        <w:ind w:left="540" w:right="-1" w:hanging="540"/>
        <w:rPr>
          <w:lang w:val="de-DE"/>
        </w:rPr>
      </w:pPr>
      <w:r w:rsidRPr="00263C3B">
        <w:rPr>
          <w:b/>
          <w:lang w:val="de-DE"/>
        </w:rPr>
        <w:t>Regelmäßig aktualisierte Unbedenklichkeitsberichte</w:t>
      </w:r>
      <w:r w:rsidR="00F53C60" w:rsidRPr="00263C3B">
        <w:rPr>
          <w:b/>
          <w:lang w:val="de-DE"/>
        </w:rPr>
        <w:t xml:space="preserve"> [Periodic Safety Update Reports (PSURs)</w:t>
      </w:r>
      <w:r w:rsidR="00263C3B" w:rsidRPr="00263C3B">
        <w:rPr>
          <w:b/>
          <w:bCs/>
          <w:snapToGrid/>
          <w:lang w:val="de-CH" w:eastAsia="en-US"/>
        </w:rPr>
        <w:t>]</w:t>
      </w:r>
    </w:p>
    <w:p w14:paraId="051C5B16" w14:textId="461255CA" w:rsidR="00E47F77" w:rsidRPr="00263C3B" w:rsidRDefault="00E47F77" w:rsidP="00F91B90">
      <w:pPr>
        <w:keepNext/>
        <w:tabs>
          <w:tab w:val="left" w:pos="0"/>
        </w:tabs>
        <w:ind w:right="567"/>
        <w:rPr>
          <w:lang w:val="de-DE"/>
        </w:rPr>
      </w:pPr>
    </w:p>
    <w:p w14:paraId="1EA3808C" w14:textId="77777777" w:rsidR="00F91B90" w:rsidRPr="00F91B90" w:rsidRDefault="009A33CE" w:rsidP="00F91B90">
      <w:pPr>
        <w:tabs>
          <w:tab w:val="left" w:pos="0"/>
        </w:tabs>
        <w:ind w:right="567"/>
        <w:rPr>
          <w:lang w:val="de-DE"/>
        </w:rPr>
      </w:pPr>
      <w:r w:rsidRPr="0016777C">
        <w:rPr>
          <w:lang w:val="de-DE"/>
        </w:rPr>
        <w:t xml:space="preserve">Die Anforderungen an die Einreichung von </w:t>
      </w:r>
      <w:r w:rsidR="00F53C60">
        <w:rPr>
          <w:lang w:val="de-DE"/>
        </w:rPr>
        <w:t>PSURs</w:t>
      </w:r>
      <w:r w:rsidR="00E47F77" w:rsidRPr="0016777C">
        <w:rPr>
          <w:lang w:val="de-DE"/>
        </w:rPr>
        <w:t xml:space="preserve"> für dieses Arzneimittel </w:t>
      </w:r>
      <w:r w:rsidRPr="0016777C">
        <w:rPr>
          <w:lang w:val="de-DE"/>
        </w:rPr>
        <w:t xml:space="preserve">sind in der </w:t>
      </w:r>
      <w:r w:rsidR="00E47F77" w:rsidRPr="0016777C">
        <w:rPr>
          <w:lang w:val="de-DE"/>
        </w:rPr>
        <w:t>nach Artikel 107 c Absatz 7 der Richtlinie 2001/83/EG vorgesehenen und im europäischen Internetportal für Arzneimittel</w:t>
      </w:r>
      <w:r w:rsidR="00E47F77" w:rsidRPr="0016777C">
        <w:rPr>
          <w:color w:val="000000"/>
          <w:lang w:val="de-DE"/>
        </w:rPr>
        <w:t xml:space="preserve"> </w:t>
      </w:r>
      <w:r w:rsidR="00E47F77" w:rsidRPr="0016777C">
        <w:rPr>
          <w:lang w:val="de-DE"/>
        </w:rPr>
        <w:t>veröffentlichten Liste der in der Union festgelegten Stichtage (EURD-Liste)</w:t>
      </w:r>
      <w:r w:rsidRPr="0016777C">
        <w:rPr>
          <w:lang w:val="de-DE"/>
        </w:rPr>
        <w:t xml:space="preserve"> - und allen künftigen Aktualisierungen - festgelegt</w:t>
      </w:r>
      <w:r w:rsidR="00E47F77" w:rsidRPr="0016777C">
        <w:rPr>
          <w:lang w:val="de-DE"/>
        </w:rPr>
        <w:t>.</w:t>
      </w:r>
    </w:p>
    <w:p w14:paraId="253E1A29" w14:textId="7BEF191E" w:rsidR="007F512F" w:rsidRPr="0016777C" w:rsidRDefault="007F512F" w:rsidP="00F91B90">
      <w:pPr>
        <w:jc w:val="both"/>
        <w:rPr>
          <w:lang w:val="de-DE"/>
        </w:rPr>
      </w:pPr>
    </w:p>
    <w:p w14:paraId="5A7E4A72" w14:textId="77777777" w:rsidR="007F512F" w:rsidRPr="0016777C" w:rsidRDefault="007F512F" w:rsidP="00F91B90">
      <w:pPr>
        <w:rPr>
          <w:lang w:val="de-DE"/>
        </w:rPr>
      </w:pPr>
    </w:p>
    <w:p w14:paraId="39FAD00E" w14:textId="77777777" w:rsidR="00E47F77" w:rsidRPr="0016777C" w:rsidRDefault="00E47F77" w:rsidP="00F91B90">
      <w:pPr>
        <w:keepNext/>
        <w:tabs>
          <w:tab w:val="left" w:pos="567"/>
        </w:tabs>
        <w:ind w:left="567" w:right="567" w:hanging="567"/>
        <w:outlineLvl w:val="0"/>
        <w:rPr>
          <w:lang w:val="de-DE"/>
        </w:rPr>
      </w:pPr>
      <w:r w:rsidRPr="0016777C">
        <w:rPr>
          <w:b/>
          <w:lang w:val="de-DE"/>
        </w:rPr>
        <w:t>D.</w:t>
      </w:r>
      <w:r w:rsidRPr="0016777C">
        <w:rPr>
          <w:b/>
          <w:lang w:val="de-DE"/>
        </w:rPr>
        <w:tab/>
        <w:t>BEDINGUNGEN ODER EINSCHRÄNKUNGEN FÜR DIE SICHERE UND WIRKSAME ANWENDUNG DES ARZNEIMITTELS</w:t>
      </w:r>
    </w:p>
    <w:p w14:paraId="660C7E5A" w14:textId="77777777" w:rsidR="00E47F77" w:rsidRPr="0016777C" w:rsidRDefault="00E47F77" w:rsidP="00F91B90">
      <w:pPr>
        <w:keepNext/>
        <w:ind w:right="-1"/>
        <w:rPr>
          <w:lang w:val="de-DE"/>
        </w:rPr>
      </w:pPr>
    </w:p>
    <w:p w14:paraId="72517F8E" w14:textId="77777777" w:rsidR="00F91B90" w:rsidRPr="00F91B90" w:rsidRDefault="00E47F77" w:rsidP="00F91B90">
      <w:pPr>
        <w:keepNext/>
        <w:numPr>
          <w:ilvl w:val="0"/>
          <w:numId w:val="13"/>
        </w:numPr>
        <w:tabs>
          <w:tab w:val="left" w:pos="567"/>
        </w:tabs>
        <w:spacing w:line="260" w:lineRule="exact"/>
        <w:ind w:right="-1" w:hanging="720"/>
        <w:rPr>
          <w:lang w:val="de-DE"/>
        </w:rPr>
      </w:pPr>
      <w:r w:rsidRPr="0016777C">
        <w:rPr>
          <w:b/>
          <w:lang w:val="de-DE"/>
        </w:rPr>
        <w:t>Risikomanagement-Plan (RMP)</w:t>
      </w:r>
    </w:p>
    <w:p w14:paraId="3B5C16A0" w14:textId="55EFF9DD" w:rsidR="00E47F77" w:rsidRPr="0016777C" w:rsidRDefault="00E47F77" w:rsidP="00F91B90">
      <w:pPr>
        <w:keepNext/>
        <w:ind w:right="-1"/>
        <w:rPr>
          <w:lang w:val="de-DE"/>
        </w:rPr>
      </w:pPr>
    </w:p>
    <w:p w14:paraId="56DCD5DC" w14:textId="5350011B" w:rsidR="00E47F77" w:rsidRPr="0016777C" w:rsidRDefault="00E47F77" w:rsidP="00F91B90">
      <w:pPr>
        <w:tabs>
          <w:tab w:val="left" w:pos="0"/>
        </w:tabs>
        <w:ind w:right="567"/>
        <w:rPr>
          <w:lang w:val="de-DE"/>
        </w:rPr>
      </w:pPr>
      <w:r w:rsidRPr="0016777C">
        <w:rPr>
          <w:lang w:val="de-DE"/>
        </w:rPr>
        <w:t xml:space="preserve">Der Inhaber der Genehmigung für das Inverkehrbringen </w:t>
      </w:r>
      <w:r w:rsidR="00F53C60">
        <w:rPr>
          <w:lang w:val="de-DE"/>
        </w:rPr>
        <w:t xml:space="preserve">(MAH) </w:t>
      </w:r>
      <w:r w:rsidRPr="0016777C">
        <w:rPr>
          <w:lang w:val="de-DE"/>
        </w:rPr>
        <w:t>führt die notwendigen, im vereinbarten RMP beschriebenen und in Modul 1.8.2 der Zulassung dargelegten Pharmakovigilanzaktivitäten und Maßnahmen sowie alle künftigen vereinbarten Aktualisierungen des RMP durch.</w:t>
      </w:r>
    </w:p>
    <w:p w14:paraId="01873D06" w14:textId="77777777" w:rsidR="00F91B90" w:rsidRPr="00F91B90" w:rsidRDefault="00F91B90" w:rsidP="00F91B90">
      <w:pPr>
        <w:ind w:right="-1"/>
        <w:rPr>
          <w:lang w:val="de-DE"/>
        </w:rPr>
      </w:pPr>
    </w:p>
    <w:p w14:paraId="04407EF9" w14:textId="77777777" w:rsidR="00F91B90" w:rsidRPr="00F91B90" w:rsidRDefault="00E47F77" w:rsidP="00F91B90">
      <w:pPr>
        <w:keepNext/>
        <w:ind w:right="-1"/>
        <w:rPr>
          <w:lang w:val="de-DE"/>
        </w:rPr>
      </w:pPr>
      <w:r w:rsidRPr="0016777C">
        <w:rPr>
          <w:lang w:val="de-DE"/>
        </w:rPr>
        <w:t>Ein aktualisierter RMP ist einzureichen:</w:t>
      </w:r>
    </w:p>
    <w:p w14:paraId="5DF26D72" w14:textId="77777777" w:rsidR="00F91B90" w:rsidRPr="00F91B90" w:rsidRDefault="00E47F77" w:rsidP="00F91B90">
      <w:pPr>
        <w:keepNext/>
        <w:numPr>
          <w:ilvl w:val="0"/>
          <w:numId w:val="14"/>
        </w:numPr>
        <w:tabs>
          <w:tab w:val="clear" w:pos="720"/>
          <w:tab w:val="num" w:pos="567"/>
        </w:tabs>
        <w:spacing w:line="260" w:lineRule="exact"/>
        <w:ind w:left="567" w:right="-1" w:hanging="567"/>
        <w:rPr>
          <w:lang w:val="de-DE"/>
        </w:rPr>
      </w:pPr>
      <w:r w:rsidRPr="0016777C">
        <w:rPr>
          <w:lang w:val="de-DE"/>
        </w:rPr>
        <w:t>nach Aufforderung durch die Europäische Arzneimittel-Agentur;</w:t>
      </w:r>
    </w:p>
    <w:p w14:paraId="76D97BF0" w14:textId="77777777" w:rsidR="00F91B90" w:rsidRPr="00F91B90" w:rsidRDefault="00E47F77" w:rsidP="00F91B90">
      <w:pPr>
        <w:numPr>
          <w:ilvl w:val="0"/>
          <w:numId w:val="14"/>
        </w:numPr>
        <w:tabs>
          <w:tab w:val="clear" w:pos="720"/>
          <w:tab w:val="num" w:pos="567"/>
        </w:tabs>
        <w:spacing w:line="260" w:lineRule="exact"/>
        <w:ind w:left="567" w:right="-1" w:hanging="567"/>
        <w:rPr>
          <w:lang w:val="de-DE"/>
        </w:rPr>
      </w:pPr>
      <w:r w:rsidRPr="0016777C">
        <w:rPr>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01EC9B93" w14:textId="385D858E" w:rsidR="00E5295A" w:rsidRPr="0016777C" w:rsidRDefault="00E5295A" w:rsidP="00F91B90">
      <w:pPr>
        <w:rPr>
          <w:lang w:val="de-DE"/>
        </w:rPr>
      </w:pPr>
    </w:p>
    <w:p w14:paraId="6D18FB7D" w14:textId="77777777" w:rsidR="007F512F" w:rsidRPr="0016777C" w:rsidRDefault="007F512F" w:rsidP="00F91B90">
      <w:pPr>
        <w:rPr>
          <w:lang w:val="de-DE"/>
        </w:rPr>
      </w:pPr>
      <w:r w:rsidRPr="0016777C">
        <w:rPr>
          <w:lang w:val="de-DE"/>
        </w:rPr>
        <w:br w:type="page"/>
      </w:r>
    </w:p>
    <w:p w14:paraId="7274E73E" w14:textId="77777777" w:rsidR="007F512F" w:rsidRPr="0016777C" w:rsidRDefault="007F512F" w:rsidP="00F91B90">
      <w:pPr>
        <w:pStyle w:val="Date"/>
        <w:rPr>
          <w:lang w:val="de-DE"/>
        </w:rPr>
      </w:pPr>
    </w:p>
    <w:p w14:paraId="09D8179C" w14:textId="77777777" w:rsidR="007F512F" w:rsidRPr="0016777C" w:rsidRDefault="007F512F" w:rsidP="00F91B90">
      <w:pPr>
        <w:rPr>
          <w:lang w:val="de-DE"/>
        </w:rPr>
      </w:pPr>
    </w:p>
    <w:p w14:paraId="420E664E" w14:textId="77777777" w:rsidR="007F512F" w:rsidRPr="0016777C" w:rsidRDefault="007F512F" w:rsidP="00F91B90">
      <w:pPr>
        <w:pStyle w:val="Date"/>
        <w:rPr>
          <w:lang w:val="de-DE"/>
        </w:rPr>
      </w:pPr>
    </w:p>
    <w:p w14:paraId="3D77A5BD" w14:textId="77777777" w:rsidR="007F512F" w:rsidRPr="0016777C" w:rsidRDefault="007F512F" w:rsidP="00F91B90">
      <w:pPr>
        <w:rPr>
          <w:lang w:val="de-DE"/>
        </w:rPr>
      </w:pPr>
    </w:p>
    <w:p w14:paraId="321E109D" w14:textId="77777777" w:rsidR="007F512F" w:rsidRPr="0016777C" w:rsidRDefault="007F512F" w:rsidP="00F91B90">
      <w:pPr>
        <w:pStyle w:val="Date"/>
        <w:rPr>
          <w:lang w:val="de-DE"/>
        </w:rPr>
      </w:pPr>
    </w:p>
    <w:p w14:paraId="46701F6A" w14:textId="77777777" w:rsidR="007F512F" w:rsidRPr="0016777C" w:rsidRDefault="007F512F" w:rsidP="00F91B90">
      <w:pPr>
        <w:rPr>
          <w:lang w:val="de-DE"/>
        </w:rPr>
      </w:pPr>
    </w:p>
    <w:p w14:paraId="5672112E" w14:textId="77777777" w:rsidR="007F512F" w:rsidRPr="0016777C" w:rsidRDefault="007F512F" w:rsidP="00F91B90">
      <w:pPr>
        <w:pStyle w:val="Date"/>
        <w:rPr>
          <w:lang w:val="de-DE"/>
        </w:rPr>
      </w:pPr>
    </w:p>
    <w:p w14:paraId="7109EC39" w14:textId="77777777" w:rsidR="007F512F" w:rsidRPr="0016777C" w:rsidRDefault="007F512F" w:rsidP="00F91B90">
      <w:pPr>
        <w:rPr>
          <w:lang w:val="de-DE"/>
        </w:rPr>
      </w:pPr>
    </w:p>
    <w:p w14:paraId="24B830BC" w14:textId="77777777" w:rsidR="007F512F" w:rsidRPr="0016777C" w:rsidRDefault="007F512F" w:rsidP="00F91B90">
      <w:pPr>
        <w:pStyle w:val="Date"/>
        <w:rPr>
          <w:lang w:val="de-DE"/>
        </w:rPr>
      </w:pPr>
    </w:p>
    <w:p w14:paraId="493250AC" w14:textId="77777777" w:rsidR="007F512F" w:rsidRPr="0016777C" w:rsidRDefault="007F512F" w:rsidP="00F91B90">
      <w:pPr>
        <w:rPr>
          <w:lang w:val="de-DE"/>
        </w:rPr>
      </w:pPr>
    </w:p>
    <w:p w14:paraId="2A4DAF0D" w14:textId="77777777" w:rsidR="007F512F" w:rsidRPr="0016777C" w:rsidRDefault="007F512F" w:rsidP="00F91B90">
      <w:pPr>
        <w:pStyle w:val="Date"/>
        <w:rPr>
          <w:lang w:val="de-DE"/>
        </w:rPr>
      </w:pPr>
    </w:p>
    <w:p w14:paraId="01415407" w14:textId="77777777" w:rsidR="007F512F" w:rsidRPr="0016777C" w:rsidRDefault="007F512F" w:rsidP="00F91B90">
      <w:pPr>
        <w:rPr>
          <w:lang w:val="de-DE"/>
        </w:rPr>
      </w:pPr>
    </w:p>
    <w:p w14:paraId="42413CE7" w14:textId="77777777" w:rsidR="007F512F" w:rsidRPr="0016777C" w:rsidRDefault="007F512F" w:rsidP="00F91B90">
      <w:pPr>
        <w:pStyle w:val="Date"/>
        <w:rPr>
          <w:lang w:val="de-DE"/>
        </w:rPr>
      </w:pPr>
    </w:p>
    <w:p w14:paraId="5BCA31C6" w14:textId="77777777" w:rsidR="007F512F" w:rsidRDefault="007F512F" w:rsidP="00F91B90">
      <w:pPr>
        <w:rPr>
          <w:lang w:val="de-DE"/>
        </w:rPr>
      </w:pPr>
    </w:p>
    <w:p w14:paraId="76E465A6" w14:textId="77777777" w:rsidR="00B56FE8" w:rsidRPr="0016777C" w:rsidRDefault="00B56FE8" w:rsidP="00F91B90">
      <w:pPr>
        <w:rPr>
          <w:lang w:val="de-DE"/>
        </w:rPr>
      </w:pPr>
    </w:p>
    <w:p w14:paraId="331C80A6" w14:textId="77777777" w:rsidR="007F512F" w:rsidRPr="0016777C" w:rsidRDefault="007F512F" w:rsidP="00F91B90">
      <w:pPr>
        <w:rPr>
          <w:lang w:val="de-DE"/>
        </w:rPr>
      </w:pPr>
    </w:p>
    <w:p w14:paraId="67803725" w14:textId="77777777" w:rsidR="007F512F" w:rsidRPr="0016777C" w:rsidRDefault="007F512F" w:rsidP="00F91B90">
      <w:pPr>
        <w:rPr>
          <w:lang w:val="de-DE"/>
        </w:rPr>
      </w:pPr>
    </w:p>
    <w:p w14:paraId="3CD07449" w14:textId="77777777" w:rsidR="007F512F" w:rsidRPr="0016777C" w:rsidRDefault="007F512F" w:rsidP="00F91B90">
      <w:pPr>
        <w:rPr>
          <w:lang w:val="de-DE"/>
        </w:rPr>
      </w:pPr>
    </w:p>
    <w:p w14:paraId="2409F94D" w14:textId="77777777" w:rsidR="007F512F" w:rsidRPr="0016777C" w:rsidRDefault="007F512F" w:rsidP="00F91B90">
      <w:pPr>
        <w:rPr>
          <w:lang w:val="de-DE"/>
        </w:rPr>
      </w:pPr>
    </w:p>
    <w:p w14:paraId="2DADBE37" w14:textId="77777777" w:rsidR="007F512F" w:rsidRPr="0016777C" w:rsidRDefault="007F512F" w:rsidP="00F91B90">
      <w:pPr>
        <w:rPr>
          <w:lang w:val="de-DE"/>
        </w:rPr>
      </w:pPr>
    </w:p>
    <w:p w14:paraId="7D670324" w14:textId="77777777" w:rsidR="007F512F" w:rsidRPr="0016777C" w:rsidRDefault="007F512F" w:rsidP="00F91B90">
      <w:pPr>
        <w:pStyle w:val="Date"/>
        <w:rPr>
          <w:lang w:val="de-DE"/>
        </w:rPr>
      </w:pPr>
    </w:p>
    <w:p w14:paraId="73F08100" w14:textId="77777777" w:rsidR="007F512F" w:rsidRPr="0016777C" w:rsidRDefault="007F512F" w:rsidP="00F91B90">
      <w:pPr>
        <w:rPr>
          <w:lang w:val="de-DE"/>
        </w:rPr>
      </w:pPr>
    </w:p>
    <w:p w14:paraId="6C91BFD4" w14:textId="77777777" w:rsidR="007F512F" w:rsidRPr="0016777C" w:rsidRDefault="007F512F" w:rsidP="00F91B90">
      <w:pPr>
        <w:pStyle w:val="Date"/>
        <w:rPr>
          <w:lang w:val="de-DE"/>
        </w:rPr>
      </w:pPr>
    </w:p>
    <w:p w14:paraId="37DD9C1A" w14:textId="77777777" w:rsidR="00F91B90" w:rsidRPr="00F91B90" w:rsidRDefault="007F512F" w:rsidP="00F91B90">
      <w:pPr>
        <w:jc w:val="center"/>
        <w:rPr>
          <w:lang w:val="de-DE"/>
        </w:rPr>
      </w:pPr>
      <w:r w:rsidRPr="0016777C">
        <w:rPr>
          <w:b/>
          <w:bCs/>
          <w:lang w:val="de-DE"/>
        </w:rPr>
        <w:t xml:space="preserve">ANHANG </w:t>
      </w:r>
      <w:smartTag w:uri="urn:schemas-microsoft-com:office:smarttags" w:element="stockticker">
        <w:r w:rsidRPr="0016777C">
          <w:rPr>
            <w:b/>
            <w:bCs/>
            <w:lang w:val="de-DE"/>
          </w:rPr>
          <w:t>III</w:t>
        </w:r>
      </w:smartTag>
    </w:p>
    <w:p w14:paraId="76A75981" w14:textId="3B97567C" w:rsidR="007F512F" w:rsidRPr="00B56FE8" w:rsidRDefault="007F512F" w:rsidP="00F91B90">
      <w:pPr>
        <w:jc w:val="center"/>
        <w:rPr>
          <w:bCs/>
          <w:lang w:val="de-DE"/>
        </w:rPr>
      </w:pPr>
    </w:p>
    <w:p w14:paraId="4A453A98" w14:textId="77777777" w:rsidR="00F91B90" w:rsidRPr="00F91B90" w:rsidRDefault="007F512F" w:rsidP="00F91B90">
      <w:pPr>
        <w:jc w:val="center"/>
        <w:rPr>
          <w:lang w:val="de-DE"/>
        </w:rPr>
      </w:pPr>
      <w:r w:rsidRPr="0016777C">
        <w:rPr>
          <w:b/>
          <w:bCs/>
          <w:lang w:val="de-DE"/>
        </w:rPr>
        <w:t xml:space="preserve">ETIKETTIERUNG UND </w:t>
      </w:r>
      <w:smartTag w:uri="schemas-GSKSiteLocations-com/fourthcoffee" w:element="flavor">
        <w:r w:rsidRPr="0016777C">
          <w:rPr>
            <w:b/>
            <w:bCs/>
            <w:lang w:val="de-DE"/>
          </w:rPr>
          <w:t>PAC</w:t>
        </w:r>
      </w:smartTag>
      <w:r w:rsidRPr="0016777C">
        <w:rPr>
          <w:b/>
          <w:bCs/>
          <w:lang w:val="de-DE"/>
        </w:rPr>
        <w:t>KUNGSBEILAGE</w:t>
      </w:r>
    </w:p>
    <w:p w14:paraId="5F32C3BF" w14:textId="4BBA6F1B" w:rsidR="007F512F" w:rsidRPr="0016777C" w:rsidRDefault="007F512F" w:rsidP="00F91B90">
      <w:pPr>
        <w:rPr>
          <w:lang w:val="de-DE"/>
        </w:rPr>
      </w:pPr>
      <w:r w:rsidRPr="0016777C">
        <w:rPr>
          <w:lang w:val="de-DE"/>
        </w:rPr>
        <w:br w:type="page"/>
      </w:r>
    </w:p>
    <w:p w14:paraId="398C6222" w14:textId="77777777" w:rsidR="007F512F" w:rsidRPr="0016777C" w:rsidRDefault="007F512F" w:rsidP="00F91B90">
      <w:pPr>
        <w:rPr>
          <w:lang w:val="de-DE"/>
        </w:rPr>
      </w:pPr>
    </w:p>
    <w:p w14:paraId="599D93D5" w14:textId="77777777" w:rsidR="007F512F" w:rsidRPr="0016777C" w:rsidRDefault="007F512F" w:rsidP="00F91B90">
      <w:pPr>
        <w:rPr>
          <w:lang w:val="de-DE"/>
        </w:rPr>
      </w:pPr>
    </w:p>
    <w:p w14:paraId="0D3D3849" w14:textId="77777777" w:rsidR="007F512F" w:rsidRPr="0016777C" w:rsidRDefault="007F512F" w:rsidP="00F91B90">
      <w:pPr>
        <w:rPr>
          <w:lang w:val="de-DE"/>
        </w:rPr>
      </w:pPr>
    </w:p>
    <w:p w14:paraId="00A4FD33" w14:textId="77777777" w:rsidR="007F512F" w:rsidRPr="0016777C" w:rsidRDefault="007F512F" w:rsidP="00F91B90">
      <w:pPr>
        <w:rPr>
          <w:lang w:val="de-DE"/>
        </w:rPr>
      </w:pPr>
    </w:p>
    <w:p w14:paraId="5492353D" w14:textId="77777777" w:rsidR="007F512F" w:rsidRPr="0016777C" w:rsidRDefault="007F512F" w:rsidP="00F91B90">
      <w:pPr>
        <w:rPr>
          <w:lang w:val="de-DE"/>
        </w:rPr>
      </w:pPr>
    </w:p>
    <w:p w14:paraId="08114958" w14:textId="77777777" w:rsidR="007F512F" w:rsidRPr="0016777C" w:rsidRDefault="007F512F" w:rsidP="00F91B90">
      <w:pPr>
        <w:rPr>
          <w:lang w:val="de-DE"/>
        </w:rPr>
      </w:pPr>
    </w:p>
    <w:p w14:paraId="1A376E4B" w14:textId="77777777" w:rsidR="007F512F" w:rsidRPr="0016777C" w:rsidRDefault="007F512F" w:rsidP="00F91B90">
      <w:pPr>
        <w:rPr>
          <w:lang w:val="de-DE"/>
        </w:rPr>
      </w:pPr>
    </w:p>
    <w:p w14:paraId="5B8EE4FF" w14:textId="77777777" w:rsidR="007F512F" w:rsidRPr="0016777C" w:rsidRDefault="007F512F" w:rsidP="00F91B90">
      <w:pPr>
        <w:rPr>
          <w:lang w:val="de-DE"/>
        </w:rPr>
      </w:pPr>
    </w:p>
    <w:p w14:paraId="13F3FBDB" w14:textId="77777777" w:rsidR="007F512F" w:rsidRPr="0016777C" w:rsidRDefault="007F512F" w:rsidP="00F91B90">
      <w:pPr>
        <w:rPr>
          <w:lang w:val="de-DE"/>
        </w:rPr>
      </w:pPr>
    </w:p>
    <w:p w14:paraId="1211C5A5" w14:textId="77777777" w:rsidR="007F512F" w:rsidRPr="0016777C" w:rsidRDefault="007F512F" w:rsidP="00F91B90">
      <w:pPr>
        <w:rPr>
          <w:lang w:val="de-DE"/>
        </w:rPr>
      </w:pPr>
    </w:p>
    <w:p w14:paraId="4ED8108D" w14:textId="77777777" w:rsidR="007F512F" w:rsidRPr="0016777C" w:rsidRDefault="007F512F" w:rsidP="00F91B90">
      <w:pPr>
        <w:rPr>
          <w:lang w:val="de-DE"/>
        </w:rPr>
      </w:pPr>
    </w:p>
    <w:p w14:paraId="51FFC13F" w14:textId="77777777" w:rsidR="007F512F" w:rsidRPr="0016777C" w:rsidRDefault="007F512F" w:rsidP="00F91B90">
      <w:pPr>
        <w:rPr>
          <w:lang w:val="de-DE"/>
        </w:rPr>
      </w:pPr>
    </w:p>
    <w:p w14:paraId="5BA5676D" w14:textId="77777777" w:rsidR="007F512F" w:rsidRPr="0016777C" w:rsidRDefault="007F512F" w:rsidP="00F91B90">
      <w:pPr>
        <w:rPr>
          <w:lang w:val="de-DE"/>
        </w:rPr>
      </w:pPr>
    </w:p>
    <w:p w14:paraId="737D9CC2" w14:textId="77777777" w:rsidR="007F512F" w:rsidRPr="0016777C" w:rsidRDefault="007F512F" w:rsidP="00F91B90">
      <w:pPr>
        <w:rPr>
          <w:lang w:val="de-DE"/>
        </w:rPr>
      </w:pPr>
    </w:p>
    <w:p w14:paraId="34F3A85A" w14:textId="77777777" w:rsidR="007F512F" w:rsidRDefault="007F512F" w:rsidP="00F91B90">
      <w:pPr>
        <w:rPr>
          <w:lang w:val="de-DE"/>
        </w:rPr>
      </w:pPr>
    </w:p>
    <w:p w14:paraId="028E5180" w14:textId="77777777" w:rsidR="00B56FE8" w:rsidRPr="0016777C" w:rsidRDefault="00B56FE8" w:rsidP="00F91B90">
      <w:pPr>
        <w:rPr>
          <w:lang w:val="de-DE"/>
        </w:rPr>
      </w:pPr>
    </w:p>
    <w:p w14:paraId="28D955F2" w14:textId="77777777" w:rsidR="007F512F" w:rsidRPr="0016777C" w:rsidRDefault="007F512F" w:rsidP="00F91B90">
      <w:pPr>
        <w:rPr>
          <w:lang w:val="de-DE"/>
        </w:rPr>
      </w:pPr>
    </w:p>
    <w:p w14:paraId="34C2F278" w14:textId="77777777" w:rsidR="007F512F" w:rsidRPr="0016777C" w:rsidRDefault="007F512F" w:rsidP="00F91B90">
      <w:pPr>
        <w:rPr>
          <w:lang w:val="de-DE"/>
        </w:rPr>
      </w:pPr>
    </w:p>
    <w:p w14:paraId="35DCB000" w14:textId="77777777" w:rsidR="007F512F" w:rsidRPr="0016777C" w:rsidRDefault="007F512F" w:rsidP="00F91B90">
      <w:pPr>
        <w:rPr>
          <w:lang w:val="de-DE"/>
        </w:rPr>
      </w:pPr>
    </w:p>
    <w:p w14:paraId="6E58B1A2" w14:textId="77777777" w:rsidR="007F512F" w:rsidRPr="0016777C" w:rsidRDefault="007F512F" w:rsidP="00F91B90">
      <w:pPr>
        <w:rPr>
          <w:lang w:val="de-DE"/>
        </w:rPr>
      </w:pPr>
    </w:p>
    <w:p w14:paraId="5BA3988C" w14:textId="77777777" w:rsidR="007F512F" w:rsidRPr="0016777C" w:rsidRDefault="007F512F" w:rsidP="00F91B90">
      <w:pPr>
        <w:rPr>
          <w:lang w:val="de-DE"/>
        </w:rPr>
      </w:pPr>
    </w:p>
    <w:p w14:paraId="2E202713" w14:textId="77777777" w:rsidR="007F512F" w:rsidRPr="0016777C" w:rsidRDefault="007F512F" w:rsidP="00F91B90">
      <w:pPr>
        <w:rPr>
          <w:lang w:val="de-DE"/>
        </w:rPr>
      </w:pPr>
    </w:p>
    <w:p w14:paraId="2287D32E" w14:textId="77777777" w:rsidR="007F512F" w:rsidRPr="0016777C" w:rsidRDefault="007F512F" w:rsidP="00F91B90">
      <w:pPr>
        <w:rPr>
          <w:lang w:val="de-DE"/>
        </w:rPr>
      </w:pPr>
    </w:p>
    <w:p w14:paraId="4FBD45EE" w14:textId="77777777" w:rsidR="007F512F" w:rsidRPr="0016777C" w:rsidRDefault="007F512F" w:rsidP="00F91B90">
      <w:pPr>
        <w:jc w:val="center"/>
        <w:outlineLvl w:val="0"/>
        <w:rPr>
          <w:lang w:val="de-DE"/>
        </w:rPr>
      </w:pPr>
      <w:r w:rsidRPr="0016777C">
        <w:rPr>
          <w:b/>
          <w:bCs/>
          <w:lang w:val="de-DE"/>
        </w:rPr>
        <w:t>A. ETIKETTIERUNG</w:t>
      </w:r>
    </w:p>
    <w:p w14:paraId="2B309A79" w14:textId="77777777" w:rsidR="00A10535" w:rsidRPr="0016777C" w:rsidRDefault="007F512F" w:rsidP="00F91B90">
      <w:pPr>
        <w:shd w:val="clear" w:color="auto" w:fill="FFFFFF"/>
        <w:rPr>
          <w:lang w:val="de-DE"/>
        </w:rPr>
      </w:pPr>
      <w:r w:rsidRPr="0016777C">
        <w:rPr>
          <w:lang w:val="de-DE"/>
        </w:rPr>
        <w:br w:type="page"/>
      </w:r>
    </w:p>
    <w:p w14:paraId="02A2D3BA" w14:textId="77777777" w:rsidR="00B56FE8" w:rsidRPr="0016777C" w:rsidRDefault="00B56FE8" w:rsidP="00F91B90">
      <w:pPr>
        <w:rPr>
          <w:lang w:val="de-DE"/>
        </w:rPr>
      </w:pPr>
    </w:p>
    <w:p w14:paraId="7601565D" w14:textId="77777777" w:rsidR="00F91B90" w:rsidRPr="00F91B90" w:rsidRDefault="00A10535"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 xml:space="preserve">ANGABEN AUF </w:t>
      </w:r>
      <w:smartTag w:uri="urn:schemas-microsoft-com:office:smarttags" w:element="stockticker">
        <w:r w:rsidRPr="0016777C">
          <w:rPr>
            <w:b/>
            <w:bCs/>
            <w:lang w:val="de-DE"/>
          </w:rPr>
          <w:t>DER</w:t>
        </w:r>
      </w:smartTag>
      <w:r w:rsidRPr="0016777C">
        <w:rPr>
          <w:b/>
          <w:bCs/>
          <w:lang w:val="de-DE"/>
        </w:rPr>
        <w:t xml:space="preserve"> ÄUSSE</w:t>
      </w:r>
      <w:smartTag w:uri="schemas-GSKSiteLocations-com/fourthcoffee" w:element="flavor">
        <w:r w:rsidRPr="0016777C">
          <w:rPr>
            <w:b/>
            <w:bCs/>
            <w:lang w:val="de-DE"/>
          </w:rPr>
          <w:t>REN</w:t>
        </w:r>
      </w:smartTag>
      <w:r w:rsidRPr="0016777C">
        <w:rPr>
          <w:b/>
          <w:bCs/>
          <w:lang w:val="de-DE"/>
        </w:rPr>
        <w:t xml:space="preserve"> UMHÜLLUNG</w:t>
      </w:r>
    </w:p>
    <w:p w14:paraId="30CCEC19" w14:textId="5CE5C69D"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p>
    <w:p w14:paraId="408A5106"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UMKAR</w:t>
      </w:r>
      <w:smartTag w:uri="schemas-GSKSiteLocations-com/fourthcoffee" w:element="flavor">
        <w:r w:rsidRPr="0016777C">
          <w:rPr>
            <w:b/>
            <w:bCs/>
            <w:lang w:val="de-DE"/>
          </w:rPr>
          <w:t>TON</w:t>
        </w:r>
      </w:smartTag>
      <w:r w:rsidRPr="0016777C">
        <w:rPr>
          <w:b/>
          <w:bCs/>
          <w:lang w:val="de-DE"/>
        </w:rPr>
        <w:t xml:space="preserve"> </w:t>
      </w:r>
      <w:r w:rsidR="003B5699" w:rsidRPr="0016777C">
        <w:rPr>
          <w:b/>
          <w:bCs/>
          <w:lang w:val="de-DE"/>
        </w:rPr>
        <w:t>1</w:t>
      </w:r>
      <w:r w:rsidRPr="0016777C">
        <w:rPr>
          <w:b/>
          <w:bCs/>
          <w:lang w:val="de-DE"/>
        </w:rPr>
        <w:t>2</w:t>
      </w:r>
      <w:r w:rsidR="003B5699" w:rsidRPr="0016777C">
        <w:rPr>
          <w:b/>
          <w:bCs/>
          <w:lang w:val="de-DE"/>
        </w:rPr>
        <w:t>,</w:t>
      </w:r>
      <w:r w:rsidRPr="0016777C">
        <w:rPr>
          <w:b/>
          <w:bCs/>
          <w:lang w:val="de-DE"/>
        </w:rPr>
        <w:t>5</w:t>
      </w:r>
      <w:r w:rsidR="00C979F2" w:rsidRPr="0016777C">
        <w:rPr>
          <w:b/>
          <w:bCs/>
          <w:lang w:val="de-DE"/>
        </w:rPr>
        <w:t> </w:t>
      </w:r>
      <w:r w:rsidRPr="0016777C">
        <w:rPr>
          <w:b/>
          <w:bCs/>
          <w:lang w:val="de-DE"/>
        </w:rPr>
        <w:t>mg – 14, 28, 84 (3 PACKUNGEN à 28) TABLETTEN</w:t>
      </w:r>
    </w:p>
    <w:p w14:paraId="15533A22" w14:textId="77777777" w:rsidR="00A10535" w:rsidRPr="0016777C" w:rsidRDefault="00A10535" w:rsidP="00F91B90">
      <w:pPr>
        <w:rPr>
          <w:lang w:val="de-DE"/>
        </w:rPr>
      </w:pPr>
    </w:p>
    <w:p w14:paraId="34E9F3DB" w14:textId="77777777" w:rsidR="00A10535" w:rsidRPr="0016777C" w:rsidRDefault="00A10535" w:rsidP="00F91B90">
      <w:pPr>
        <w:rPr>
          <w:lang w:val="de-DE"/>
        </w:rPr>
      </w:pPr>
    </w:p>
    <w:p w14:paraId="0E3CF9AB"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5442D82E" w14:textId="77777777" w:rsidR="00A10535" w:rsidRPr="0016777C" w:rsidRDefault="00A10535" w:rsidP="00F91B90">
      <w:pPr>
        <w:rPr>
          <w:lang w:val="de-DE"/>
        </w:rPr>
      </w:pPr>
    </w:p>
    <w:p w14:paraId="236C4C5B" w14:textId="77777777" w:rsidR="00A10535" w:rsidRPr="0016777C" w:rsidRDefault="00A10535" w:rsidP="00F91B90">
      <w:pPr>
        <w:rPr>
          <w:lang w:val="de-DE"/>
        </w:rPr>
      </w:pPr>
      <w:r w:rsidRPr="0016777C">
        <w:rPr>
          <w:lang w:val="de-DE"/>
        </w:rPr>
        <w:t xml:space="preserve">Revolade </w:t>
      </w:r>
      <w:r w:rsidR="003B5699" w:rsidRPr="0016777C">
        <w:rPr>
          <w:lang w:val="de-DE"/>
        </w:rPr>
        <w:t>1</w:t>
      </w:r>
      <w:r w:rsidRPr="0016777C">
        <w:rPr>
          <w:lang w:val="de-DE"/>
        </w:rPr>
        <w:t>2</w:t>
      </w:r>
      <w:r w:rsidR="003B5699" w:rsidRPr="0016777C">
        <w:rPr>
          <w:lang w:val="de-DE"/>
        </w:rPr>
        <w:t>,</w:t>
      </w:r>
      <w:r w:rsidRPr="0016777C">
        <w:rPr>
          <w:lang w:val="de-DE"/>
        </w:rPr>
        <w:t>5 mg Filmtabletten</w:t>
      </w:r>
    </w:p>
    <w:p w14:paraId="0CBA0B44" w14:textId="77777777" w:rsidR="00C635C1" w:rsidRPr="0016777C" w:rsidRDefault="00C635C1" w:rsidP="00F91B90">
      <w:pPr>
        <w:rPr>
          <w:lang w:val="de-DE"/>
        </w:rPr>
      </w:pPr>
    </w:p>
    <w:p w14:paraId="584ED8C3" w14:textId="77777777" w:rsidR="00A10535" w:rsidRPr="0016777C" w:rsidRDefault="00A10535" w:rsidP="00F91B90">
      <w:pPr>
        <w:rPr>
          <w:lang w:val="de-DE"/>
        </w:rPr>
      </w:pPr>
      <w:r w:rsidRPr="0016777C">
        <w:rPr>
          <w:lang w:val="de-DE"/>
        </w:rPr>
        <w:t>Eltrombopag</w:t>
      </w:r>
    </w:p>
    <w:p w14:paraId="63DE9F5B" w14:textId="77777777" w:rsidR="00A10535" w:rsidRPr="0016777C" w:rsidRDefault="00A10535" w:rsidP="00F91B90">
      <w:pPr>
        <w:rPr>
          <w:lang w:val="de-DE"/>
        </w:rPr>
      </w:pPr>
    </w:p>
    <w:p w14:paraId="6E946330" w14:textId="77777777" w:rsidR="00A10535" w:rsidRPr="0016777C" w:rsidRDefault="00A10535" w:rsidP="00F91B90">
      <w:pPr>
        <w:rPr>
          <w:lang w:val="de-DE"/>
        </w:rPr>
      </w:pPr>
    </w:p>
    <w:p w14:paraId="40B837F7" w14:textId="77777777" w:rsidR="00F91B90" w:rsidRPr="00F91B90"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WIRKSTOFF(E)</w:t>
      </w:r>
    </w:p>
    <w:p w14:paraId="7BC59A43" w14:textId="2C5B2C1E" w:rsidR="00F91B90" w:rsidRPr="00F91B90" w:rsidRDefault="00F91B90" w:rsidP="00F91B90">
      <w:pPr>
        <w:rPr>
          <w:lang w:val="de-DE"/>
        </w:rPr>
      </w:pPr>
    </w:p>
    <w:p w14:paraId="54FA9A77" w14:textId="77777777" w:rsidR="00A10535" w:rsidRPr="0016777C" w:rsidRDefault="00A10535" w:rsidP="00F91B90">
      <w:pPr>
        <w:rPr>
          <w:lang w:val="de-DE"/>
        </w:rPr>
      </w:pPr>
      <w:r w:rsidRPr="0016777C">
        <w:rPr>
          <w:lang w:val="de-DE"/>
        </w:rPr>
        <w:t>Jede Filmtablette enthält Eltrombopagdi(olamin), entsprechend</w:t>
      </w:r>
      <w:r w:rsidRPr="0016777C">
        <w:rPr>
          <w:rStyle w:val="wbtxt1"/>
          <w:rFonts w:ascii="Times New Roman" w:hAnsi="Times New Roman" w:cs="Times New Roman"/>
          <w:sz w:val="22"/>
          <w:szCs w:val="22"/>
          <w:lang w:val="de-DE"/>
        </w:rPr>
        <w:t xml:space="preserve"> </w:t>
      </w:r>
      <w:r w:rsidR="003B5699" w:rsidRPr="0016777C">
        <w:rPr>
          <w:rStyle w:val="wbtxt1"/>
          <w:rFonts w:ascii="Times New Roman" w:hAnsi="Times New Roman" w:cs="Times New Roman"/>
          <w:sz w:val="22"/>
          <w:szCs w:val="22"/>
          <w:lang w:val="de-DE"/>
        </w:rPr>
        <w:t>1</w:t>
      </w:r>
      <w:r w:rsidRPr="0016777C">
        <w:rPr>
          <w:lang w:val="de-DE"/>
        </w:rPr>
        <w:t>2</w:t>
      </w:r>
      <w:r w:rsidR="003B5699" w:rsidRPr="0016777C">
        <w:rPr>
          <w:lang w:val="de-DE"/>
        </w:rPr>
        <w:t>,</w:t>
      </w:r>
      <w:r w:rsidRPr="0016777C">
        <w:rPr>
          <w:lang w:val="de-DE"/>
        </w:rPr>
        <w:t>5 mg Eltrombopag.</w:t>
      </w:r>
    </w:p>
    <w:p w14:paraId="2D04AC29" w14:textId="77777777" w:rsidR="00A10535" w:rsidRPr="0016777C" w:rsidRDefault="00A10535" w:rsidP="00F91B90">
      <w:pPr>
        <w:rPr>
          <w:lang w:val="de-DE"/>
        </w:rPr>
      </w:pPr>
    </w:p>
    <w:p w14:paraId="274D6E13" w14:textId="77777777" w:rsidR="00A10535" w:rsidRPr="0016777C" w:rsidRDefault="00A10535" w:rsidP="00F91B90">
      <w:pPr>
        <w:rPr>
          <w:lang w:val="de-DE"/>
        </w:rPr>
      </w:pPr>
    </w:p>
    <w:p w14:paraId="608485D3"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t>SONSTIGE BESTANDTEILE</w:t>
      </w:r>
    </w:p>
    <w:p w14:paraId="570ECEF6" w14:textId="77777777" w:rsidR="00A10535" w:rsidRPr="0016777C" w:rsidRDefault="00A10535" w:rsidP="00F91B90">
      <w:pPr>
        <w:rPr>
          <w:lang w:val="de-DE"/>
        </w:rPr>
      </w:pPr>
    </w:p>
    <w:p w14:paraId="6E268F01" w14:textId="77777777" w:rsidR="00A10535" w:rsidRPr="0016777C" w:rsidRDefault="00A10535" w:rsidP="00F91B90">
      <w:pPr>
        <w:rPr>
          <w:lang w:val="de-DE"/>
        </w:rPr>
      </w:pPr>
    </w:p>
    <w:p w14:paraId="5848F8D2"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DARREICHUNGSFORM UND INHALT</w:t>
      </w:r>
    </w:p>
    <w:p w14:paraId="027E7A04" w14:textId="77777777" w:rsidR="00A10535" w:rsidRPr="0016777C" w:rsidRDefault="00A10535" w:rsidP="00F91B90">
      <w:pPr>
        <w:rPr>
          <w:lang w:val="de-DE"/>
        </w:rPr>
      </w:pPr>
    </w:p>
    <w:p w14:paraId="491BAA3E" w14:textId="77777777" w:rsidR="00A10535" w:rsidRPr="0016777C" w:rsidRDefault="00A10535" w:rsidP="00F91B90">
      <w:pPr>
        <w:rPr>
          <w:lang w:val="de-DE"/>
        </w:rPr>
      </w:pPr>
      <w:r w:rsidRPr="0016777C">
        <w:rPr>
          <w:lang w:val="de-DE"/>
        </w:rPr>
        <w:t>14 Filmtabletten</w:t>
      </w:r>
    </w:p>
    <w:p w14:paraId="455EEE9B" w14:textId="77777777" w:rsidR="00A10535" w:rsidRPr="0016777C" w:rsidRDefault="00A10535" w:rsidP="00F91B90">
      <w:pPr>
        <w:rPr>
          <w:shd w:val="pct15" w:color="auto" w:fill="auto"/>
          <w:lang w:val="de-DE"/>
        </w:rPr>
      </w:pPr>
      <w:r w:rsidRPr="0016777C">
        <w:rPr>
          <w:shd w:val="pct15" w:color="auto" w:fill="auto"/>
          <w:lang w:val="de-DE"/>
        </w:rPr>
        <w:t>28 Filmtabletten</w:t>
      </w:r>
    </w:p>
    <w:p w14:paraId="65F4983B" w14:textId="77777777" w:rsidR="00A10535" w:rsidRPr="0016777C" w:rsidRDefault="00A10535" w:rsidP="00F91B90">
      <w:pPr>
        <w:rPr>
          <w:shd w:val="pct15" w:color="auto" w:fill="auto"/>
          <w:lang w:val="de-DE"/>
        </w:rPr>
      </w:pPr>
      <w:r w:rsidRPr="0016777C">
        <w:rPr>
          <w:shd w:val="pct15" w:color="auto" w:fill="auto"/>
          <w:lang w:val="de-DE"/>
        </w:rPr>
        <w:t>Bündelpackung mit 84 (3 Packungen à 28) Filmtabletten</w:t>
      </w:r>
    </w:p>
    <w:p w14:paraId="73810D29" w14:textId="77777777" w:rsidR="00A10535" w:rsidRPr="0016777C" w:rsidRDefault="00A10535" w:rsidP="00F91B90">
      <w:pPr>
        <w:rPr>
          <w:lang w:val="de-DE"/>
        </w:rPr>
      </w:pPr>
    </w:p>
    <w:p w14:paraId="38E2D628" w14:textId="77777777" w:rsidR="00A10535" w:rsidRPr="0016777C" w:rsidRDefault="00A10535" w:rsidP="00F91B90">
      <w:pPr>
        <w:rPr>
          <w:lang w:val="de-DE"/>
        </w:rPr>
      </w:pPr>
    </w:p>
    <w:p w14:paraId="713E8489"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r>
      <w:r w:rsidRPr="0016777C">
        <w:rPr>
          <w:b/>
          <w:bCs/>
          <w:caps/>
          <w:lang w:val="de-DE"/>
        </w:rPr>
        <w:t>Hinweise zur</w:t>
      </w:r>
      <w:r w:rsidRPr="0016777C">
        <w:rPr>
          <w:b/>
          <w:bCs/>
          <w:lang w:val="de-DE"/>
        </w:rPr>
        <w:t xml:space="preserve"> UND </w:t>
      </w:r>
      <w:smartTag w:uri="urn:schemas-microsoft-com:office:smarttags" w:element="stockticker">
        <w:r w:rsidRPr="0016777C">
          <w:rPr>
            <w:b/>
            <w:bCs/>
            <w:lang w:val="de-DE"/>
          </w:rPr>
          <w:t>ART</w:t>
        </w:r>
      </w:smartTag>
      <w:r w:rsidRPr="0016777C">
        <w:rPr>
          <w:b/>
          <w:bCs/>
          <w:lang w:val="de-DE"/>
        </w:rPr>
        <w:t xml:space="preserve">(EN) </w:t>
      </w:r>
      <w:smartTag w:uri="urn:schemas-microsoft-com:office:smarttags" w:element="stockticker">
        <w:r w:rsidRPr="0016777C">
          <w:rPr>
            <w:b/>
            <w:bCs/>
            <w:lang w:val="de-DE"/>
          </w:rPr>
          <w:t>DER</w:t>
        </w:r>
      </w:smartTag>
      <w:r w:rsidRPr="0016777C">
        <w:rPr>
          <w:b/>
          <w:bCs/>
          <w:lang w:val="de-DE"/>
        </w:rPr>
        <w:t xml:space="preserve"> ANWENDUNG</w:t>
      </w:r>
    </w:p>
    <w:p w14:paraId="066F6AF8" w14:textId="77777777" w:rsidR="00A10535" w:rsidRPr="0016777C" w:rsidRDefault="00A10535" w:rsidP="00F91B90">
      <w:pPr>
        <w:rPr>
          <w:iCs/>
          <w:lang w:val="de-DE"/>
        </w:rPr>
      </w:pPr>
    </w:p>
    <w:p w14:paraId="7B674E7C" w14:textId="77777777" w:rsidR="00A10535" w:rsidRPr="0016777C" w:rsidRDefault="00A10535" w:rsidP="00F91B90">
      <w:pPr>
        <w:rPr>
          <w:lang w:val="de-DE"/>
        </w:rPr>
      </w:pPr>
      <w:r w:rsidRPr="0016777C">
        <w:rPr>
          <w:lang w:val="de-DE"/>
        </w:rPr>
        <w:t>Packungsbeilage beachten. Zum Einnehmen.</w:t>
      </w:r>
    </w:p>
    <w:p w14:paraId="453AD332" w14:textId="77777777" w:rsidR="00A10535" w:rsidRPr="0016777C" w:rsidRDefault="00A10535" w:rsidP="00F91B90">
      <w:pPr>
        <w:rPr>
          <w:lang w:val="de-DE"/>
        </w:rPr>
      </w:pPr>
    </w:p>
    <w:p w14:paraId="7CC51195" w14:textId="77777777" w:rsidR="00A10535" w:rsidRPr="0016777C" w:rsidRDefault="00A10535" w:rsidP="00F91B90">
      <w:pPr>
        <w:rPr>
          <w:lang w:val="de-DE"/>
        </w:rPr>
      </w:pPr>
    </w:p>
    <w:p w14:paraId="2F407AF7"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6.</w:t>
      </w:r>
      <w:r w:rsidRPr="0016777C">
        <w:rPr>
          <w:b/>
          <w:bCs/>
          <w:lang w:val="de-DE"/>
        </w:rPr>
        <w:tab/>
        <w:t xml:space="preserve">WARNHINWEIS, DASS DAS ARZNEIMITTEL FÜR KINDER </w:t>
      </w:r>
      <w:r w:rsidR="003B5699" w:rsidRPr="0016777C">
        <w:rPr>
          <w:b/>
          <w:bCs/>
          <w:lang w:val="de-DE"/>
        </w:rPr>
        <w:t xml:space="preserve">UNZUGÄNGLICH </w:t>
      </w:r>
      <w:r w:rsidRPr="0016777C">
        <w:rPr>
          <w:b/>
          <w:bCs/>
          <w:lang w:val="de-DE"/>
        </w:rPr>
        <w:t>AUFZUBEWAH</w:t>
      </w:r>
      <w:smartTag w:uri="schemas-GSKSiteLocations-com/fourthcoffee" w:element="flavor">
        <w:r w:rsidRPr="0016777C">
          <w:rPr>
            <w:b/>
            <w:bCs/>
            <w:lang w:val="de-DE"/>
          </w:rPr>
          <w:t>REN</w:t>
        </w:r>
      </w:smartTag>
      <w:r w:rsidRPr="0016777C">
        <w:rPr>
          <w:b/>
          <w:bCs/>
          <w:lang w:val="de-DE"/>
        </w:rPr>
        <w:t xml:space="preserve"> </w:t>
      </w:r>
      <w:smartTag w:uri="urn:schemas-microsoft-com:office:smarttags" w:element="stockticker">
        <w:r w:rsidRPr="0016777C">
          <w:rPr>
            <w:b/>
            <w:bCs/>
            <w:lang w:val="de-DE"/>
          </w:rPr>
          <w:t>IST</w:t>
        </w:r>
      </w:smartTag>
    </w:p>
    <w:p w14:paraId="57BA16B1" w14:textId="77777777" w:rsidR="00A10535" w:rsidRPr="0016777C" w:rsidRDefault="00A10535" w:rsidP="00F91B90">
      <w:pPr>
        <w:rPr>
          <w:lang w:val="de-DE"/>
        </w:rPr>
      </w:pPr>
    </w:p>
    <w:p w14:paraId="190570A6" w14:textId="77777777" w:rsidR="00A10535" w:rsidRPr="0016777C" w:rsidRDefault="00A10535" w:rsidP="00F91B90">
      <w:pPr>
        <w:rPr>
          <w:lang w:val="de-DE"/>
        </w:rPr>
      </w:pPr>
      <w:r w:rsidRPr="0016777C">
        <w:rPr>
          <w:lang w:val="de-DE"/>
        </w:rPr>
        <w:t>Arzneimittel für Kinder unzugänglich aufbewahren.</w:t>
      </w:r>
    </w:p>
    <w:p w14:paraId="00BF5CD0" w14:textId="77777777" w:rsidR="00A10535" w:rsidRPr="0016777C" w:rsidRDefault="00A10535" w:rsidP="00F91B90">
      <w:pPr>
        <w:rPr>
          <w:lang w:val="de-DE"/>
        </w:rPr>
      </w:pPr>
    </w:p>
    <w:p w14:paraId="48583622" w14:textId="77777777" w:rsidR="00A10535" w:rsidRPr="0016777C" w:rsidRDefault="00A10535" w:rsidP="00F91B90">
      <w:pPr>
        <w:rPr>
          <w:lang w:val="de-DE"/>
        </w:rPr>
      </w:pPr>
    </w:p>
    <w:p w14:paraId="7B219462"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7.</w:t>
      </w:r>
      <w:r w:rsidRPr="0016777C">
        <w:rPr>
          <w:b/>
          <w:bCs/>
          <w:lang w:val="de-DE"/>
        </w:rPr>
        <w:tab/>
        <w:t>WEITERE WARNHINWEISE, FALLS ERFORDERLICH</w:t>
      </w:r>
    </w:p>
    <w:p w14:paraId="52467DB2" w14:textId="77777777" w:rsidR="00A10535" w:rsidRPr="0016777C" w:rsidRDefault="00A10535" w:rsidP="00F91B90">
      <w:pPr>
        <w:rPr>
          <w:lang w:val="de-DE"/>
        </w:rPr>
      </w:pPr>
    </w:p>
    <w:p w14:paraId="7550E682" w14:textId="77777777" w:rsidR="00A10535" w:rsidRPr="0016777C" w:rsidRDefault="00A10535" w:rsidP="00F91B90">
      <w:pPr>
        <w:rPr>
          <w:lang w:val="de-DE"/>
        </w:rPr>
      </w:pPr>
    </w:p>
    <w:p w14:paraId="3BA8090E"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8.</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3870336E" w14:textId="77777777" w:rsidR="00A10535" w:rsidRPr="0016777C" w:rsidRDefault="00A10535" w:rsidP="00F91B90">
      <w:pPr>
        <w:rPr>
          <w:color w:val="000000"/>
          <w:lang w:val="de-DE"/>
        </w:rPr>
      </w:pPr>
    </w:p>
    <w:p w14:paraId="4371D887" w14:textId="17EABE82" w:rsidR="00A10535" w:rsidRPr="0016777C" w:rsidRDefault="003D4DA9" w:rsidP="00F91B90">
      <w:pPr>
        <w:rPr>
          <w:lang w:val="de-DE"/>
        </w:rPr>
      </w:pPr>
      <w:r>
        <w:rPr>
          <w:lang w:val="de-DE"/>
        </w:rPr>
        <w:t>v</w:t>
      </w:r>
      <w:r w:rsidR="00A10535" w:rsidRPr="0016777C">
        <w:rPr>
          <w:lang w:val="de-DE"/>
        </w:rPr>
        <w:t>erwendbar bis</w:t>
      </w:r>
    </w:p>
    <w:p w14:paraId="018C9D85" w14:textId="77777777" w:rsidR="00A10535" w:rsidRPr="0016777C" w:rsidRDefault="00A10535" w:rsidP="00F91B90">
      <w:pPr>
        <w:rPr>
          <w:lang w:val="de-DE"/>
        </w:rPr>
      </w:pPr>
    </w:p>
    <w:p w14:paraId="0A83AF11" w14:textId="77777777" w:rsidR="00A10535" w:rsidRPr="0016777C" w:rsidRDefault="00A10535" w:rsidP="00F91B90">
      <w:pPr>
        <w:rPr>
          <w:lang w:val="de-DE"/>
        </w:rPr>
      </w:pPr>
    </w:p>
    <w:p w14:paraId="78DFD80B"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9.</w:t>
      </w:r>
      <w:r w:rsidRPr="0016777C">
        <w:rPr>
          <w:b/>
          <w:bCs/>
          <w:lang w:val="de-DE"/>
        </w:rPr>
        <w:tab/>
        <w:t>BESONDERE VORSICHTSMASSNAHMEN FÜR DIE AUFBEWAHRUNG</w:t>
      </w:r>
    </w:p>
    <w:p w14:paraId="3E702488" w14:textId="77777777" w:rsidR="00A10535" w:rsidRPr="0016777C" w:rsidRDefault="00A10535" w:rsidP="00F91B90">
      <w:pPr>
        <w:rPr>
          <w:lang w:val="de-DE"/>
        </w:rPr>
      </w:pPr>
    </w:p>
    <w:p w14:paraId="6F36414E" w14:textId="77777777" w:rsidR="00A10535" w:rsidRPr="0016777C" w:rsidRDefault="00A10535" w:rsidP="00F91B90">
      <w:pPr>
        <w:ind w:left="567" w:hanging="567"/>
        <w:rPr>
          <w:lang w:val="de-DE"/>
        </w:rPr>
      </w:pPr>
    </w:p>
    <w:p w14:paraId="3D82C841" w14:textId="77777777" w:rsidR="00F91B90" w:rsidRPr="00F91B90"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10.</w:t>
      </w:r>
      <w:r w:rsidRPr="0016777C">
        <w:rPr>
          <w:b/>
          <w:bCs/>
          <w:lang w:val="de-DE"/>
        </w:rPr>
        <w:tab/>
        <w:t xml:space="preserve">GEGEBENENFALLS BESONDERE VORSICHTSMASSNAHMEN FÜR DIE BESEITIGUNG VON NICHT </w:t>
      </w:r>
      <w:smartTag w:uri="schemas-GSKSiteLocations-com/fourthcoffee" w:element="flavor">
        <w:r w:rsidRPr="0016777C">
          <w:rPr>
            <w:b/>
            <w:bCs/>
            <w:lang w:val="de-DE"/>
          </w:rPr>
          <w:t>VER</w:t>
        </w:r>
      </w:smartTag>
      <w:r w:rsidRPr="0016777C">
        <w:rPr>
          <w:b/>
          <w:bCs/>
          <w:lang w:val="de-DE"/>
        </w:rPr>
        <w:t>WENDETEM ARZNEIMITTEL ODER DAVON STAMMENDEN ABFALLMATERIALIEN</w:t>
      </w:r>
    </w:p>
    <w:p w14:paraId="7BD258AC" w14:textId="7647D9FD" w:rsidR="00A10535" w:rsidRPr="0016777C" w:rsidRDefault="00A10535" w:rsidP="00F91B90">
      <w:pPr>
        <w:rPr>
          <w:lang w:val="de-DE"/>
        </w:rPr>
      </w:pPr>
    </w:p>
    <w:p w14:paraId="4FA0BA1E" w14:textId="77777777" w:rsidR="00A10535" w:rsidRPr="0016777C" w:rsidRDefault="00A10535" w:rsidP="00F91B90">
      <w:pPr>
        <w:rPr>
          <w:lang w:val="de-DE"/>
        </w:rPr>
      </w:pPr>
    </w:p>
    <w:p w14:paraId="5DC95A2C" w14:textId="77777777" w:rsidR="00F91B90" w:rsidRPr="00F91B90" w:rsidRDefault="00A10535" w:rsidP="00F91B90">
      <w:pPr>
        <w:keepNext/>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11.</w:t>
      </w:r>
      <w:r w:rsidRPr="0016777C">
        <w:rPr>
          <w:b/>
          <w:bCs/>
          <w:lang w:val="de-DE"/>
        </w:rPr>
        <w:tab/>
        <w:t xml:space="preserve">NAME UND ANSCHRIFT </w:t>
      </w:r>
      <w:smartTag w:uri="urn:schemas-microsoft-com:office:smarttags" w:element="stockticker">
        <w:r w:rsidRPr="0016777C">
          <w:rPr>
            <w:b/>
            <w:bCs/>
            <w:lang w:val="de-DE"/>
          </w:rPr>
          <w:t>DES</w:t>
        </w:r>
      </w:smartTag>
      <w:r w:rsidRPr="0016777C">
        <w:rPr>
          <w:b/>
          <w:bCs/>
          <w:lang w:val="de-DE"/>
        </w:rPr>
        <w:t xml:space="preserve"> PHARMAZEUTISCHEN UNTERNEHMERS</w:t>
      </w:r>
    </w:p>
    <w:p w14:paraId="7660B978" w14:textId="5D493D81" w:rsidR="00A10535" w:rsidRPr="0016777C" w:rsidRDefault="00A10535" w:rsidP="00F91B90">
      <w:pPr>
        <w:keepNext/>
        <w:rPr>
          <w:lang w:val="de-DE"/>
        </w:rPr>
      </w:pPr>
    </w:p>
    <w:p w14:paraId="77B82C72" w14:textId="77777777" w:rsidR="00A10535" w:rsidRPr="00891576" w:rsidRDefault="00A10535" w:rsidP="00F91B90">
      <w:pPr>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6F8E1B5B" w14:textId="77777777" w:rsidR="009B247F" w:rsidRPr="0016777C" w:rsidRDefault="009B247F" w:rsidP="00F91B90">
      <w:pPr>
        <w:keepNext/>
        <w:rPr>
          <w:color w:val="000000"/>
        </w:rPr>
      </w:pPr>
      <w:r w:rsidRPr="0016777C">
        <w:rPr>
          <w:color w:val="000000"/>
        </w:rPr>
        <w:t>Vista Building</w:t>
      </w:r>
    </w:p>
    <w:p w14:paraId="39BC5B55" w14:textId="77777777" w:rsidR="009B247F" w:rsidRPr="0016777C" w:rsidRDefault="009B247F" w:rsidP="00F91B90">
      <w:pPr>
        <w:keepNext/>
        <w:rPr>
          <w:color w:val="000000"/>
        </w:rPr>
      </w:pPr>
      <w:r w:rsidRPr="0016777C">
        <w:rPr>
          <w:color w:val="000000"/>
        </w:rPr>
        <w:t>Elm Park, Merrion Road</w:t>
      </w:r>
    </w:p>
    <w:p w14:paraId="0A08ADAA" w14:textId="77777777" w:rsidR="009B247F" w:rsidRPr="00891576" w:rsidRDefault="009B247F" w:rsidP="00F91B90">
      <w:pPr>
        <w:keepNext/>
        <w:rPr>
          <w:color w:val="000000"/>
          <w:lang w:val="de-CH"/>
        </w:rPr>
      </w:pPr>
      <w:r w:rsidRPr="00891576">
        <w:rPr>
          <w:color w:val="000000"/>
          <w:lang w:val="de-CH"/>
        </w:rPr>
        <w:t>Dublin 4</w:t>
      </w:r>
    </w:p>
    <w:p w14:paraId="09FB07D0" w14:textId="77777777" w:rsidR="00A10535" w:rsidRPr="0016777C" w:rsidRDefault="009B247F" w:rsidP="00F91B90">
      <w:pPr>
        <w:rPr>
          <w:color w:val="000000"/>
          <w:lang w:val="de-DE"/>
        </w:rPr>
      </w:pPr>
      <w:r w:rsidRPr="00891576">
        <w:rPr>
          <w:color w:val="000000"/>
          <w:lang w:val="de-CH"/>
        </w:rPr>
        <w:t>Irland</w:t>
      </w:r>
    </w:p>
    <w:p w14:paraId="7E675AC0" w14:textId="77777777" w:rsidR="00A10535" w:rsidRPr="0016777C" w:rsidRDefault="00A10535" w:rsidP="00F91B90">
      <w:pPr>
        <w:rPr>
          <w:lang w:val="de-DE"/>
        </w:rPr>
      </w:pPr>
    </w:p>
    <w:p w14:paraId="5E116DB0" w14:textId="77777777" w:rsidR="00A10535" w:rsidRPr="0016777C" w:rsidRDefault="00A10535" w:rsidP="00F91B90">
      <w:pPr>
        <w:rPr>
          <w:lang w:val="de-DE"/>
        </w:rPr>
      </w:pPr>
    </w:p>
    <w:p w14:paraId="5DA9CF2E"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12.</w:t>
      </w:r>
      <w:r w:rsidRPr="0016777C">
        <w:rPr>
          <w:b/>
          <w:bCs/>
          <w:lang w:val="de-DE"/>
        </w:rPr>
        <w:tab/>
        <w:t>ZULASSUNGSNUMMER(N)</w:t>
      </w:r>
    </w:p>
    <w:p w14:paraId="567DF42C" w14:textId="77777777" w:rsidR="00A10535" w:rsidRPr="0016777C" w:rsidRDefault="00A10535" w:rsidP="00F91B90">
      <w:pPr>
        <w:rPr>
          <w:lang w:val="de-DE"/>
        </w:rPr>
      </w:pPr>
    </w:p>
    <w:p w14:paraId="390D1B5E" w14:textId="77777777" w:rsidR="00A10535" w:rsidRPr="0016777C" w:rsidRDefault="00A10535" w:rsidP="00F91B90">
      <w:pPr>
        <w:rPr>
          <w:shd w:val="pct15" w:color="auto" w:fill="auto"/>
          <w:lang w:val="de-DE"/>
        </w:rPr>
      </w:pPr>
      <w:r w:rsidRPr="0016777C">
        <w:rPr>
          <w:lang w:val="de-DE"/>
        </w:rPr>
        <w:t>EU/1/10/612/</w:t>
      </w:r>
      <w:r w:rsidR="00B6571A" w:rsidRPr="0016777C">
        <w:rPr>
          <w:lang w:val="de-DE"/>
        </w:rPr>
        <w:t>010</w:t>
      </w:r>
      <w:r w:rsidRPr="0016777C">
        <w:rPr>
          <w:lang w:val="de-DE"/>
        </w:rPr>
        <w:t xml:space="preserve"> </w:t>
      </w:r>
      <w:r w:rsidRPr="0016777C">
        <w:rPr>
          <w:shd w:val="pct15" w:color="auto" w:fill="auto"/>
          <w:lang w:val="de-DE"/>
        </w:rPr>
        <w:t>(14 Filmtabletten)</w:t>
      </w:r>
    </w:p>
    <w:p w14:paraId="46DFC7C1" w14:textId="77777777" w:rsidR="00A10535" w:rsidRPr="0016777C" w:rsidRDefault="00A10535" w:rsidP="00F91B90">
      <w:pPr>
        <w:rPr>
          <w:shd w:val="pct15" w:color="auto" w:fill="auto"/>
          <w:lang w:val="de-DE"/>
        </w:rPr>
      </w:pPr>
      <w:r w:rsidRPr="0016777C">
        <w:rPr>
          <w:shd w:val="pct15" w:color="auto" w:fill="auto"/>
          <w:lang w:val="de-DE"/>
        </w:rPr>
        <w:t>EU/1/10/612/</w:t>
      </w:r>
      <w:r w:rsidR="00B6571A" w:rsidRPr="0016777C">
        <w:rPr>
          <w:shd w:val="pct15" w:color="auto" w:fill="auto"/>
          <w:lang w:val="de-DE"/>
        </w:rPr>
        <w:t>011</w:t>
      </w:r>
      <w:r w:rsidRPr="0016777C">
        <w:rPr>
          <w:shd w:val="pct15" w:color="auto" w:fill="auto"/>
          <w:lang w:val="de-DE"/>
        </w:rPr>
        <w:t xml:space="preserve"> (28 Filmtabletten)</w:t>
      </w:r>
    </w:p>
    <w:p w14:paraId="11FF1274" w14:textId="77777777" w:rsidR="00A10535" w:rsidRPr="0016777C" w:rsidRDefault="00A10535" w:rsidP="00F91B90">
      <w:pPr>
        <w:rPr>
          <w:shd w:val="clear" w:color="auto" w:fill="CCCCCC"/>
          <w:lang w:val="de-DE"/>
        </w:rPr>
      </w:pPr>
      <w:r w:rsidRPr="0016777C">
        <w:rPr>
          <w:shd w:val="pct15" w:color="auto" w:fill="auto"/>
          <w:lang w:val="de-DE"/>
        </w:rPr>
        <w:t>EU/1/10/612/</w:t>
      </w:r>
      <w:r w:rsidR="00B6571A" w:rsidRPr="0016777C">
        <w:rPr>
          <w:shd w:val="pct15" w:color="auto" w:fill="auto"/>
          <w:lang w:val="de-DE"/>
        </w:rPr>
        <w:t>012</w:t>
      </w:r>
      <w:r w:rsidRPr="0016777C">
        <w:rPr>
          <w:shd w:val="pct15" w:color="auto" w:fill="auto"/>
          <w:lang w:val="de-DE"/>
        </w:rPr>
        <w:t xml:space="preserve"> 8</w:t>
      </w:r>
      <w:r w:rsidR="00C53025" w:rsidRPr="0016777C">
        <w:rPr>
          <w:shd w:val="pct15" w:color="auto" w:fill="auto"/>
          <w:lang w:val="de-DE"/>
        </w:rPr>
        <w:t>4</w:t>
      </w:r>
      <w:r w:rsidRPr="0016777C">
        <w:rPr>
          <w:shd w:val="pct15" w:color="auto" w:fill="auto"/>
          <w:lang w:val="de-DE"/>
        </w:rPr>
        <w:t> Filmtabletten (3 Packungen à 28)</w:t>
      </w:r>
    </w:p>
    <w:p w14:paraId="0173AFBB" w14:textId="77777777" w:rsidR="00A10535" w:rsidRPr="0016777C" w:rsidRDefault="00A10535" w:rsidP="00F91B90">
      <w:pPr>
        <w:rPr>
          <w:lang w:val="de-DE"/>
        </w:rPr>
      </w:pPr>
    </w:p>
    <w:p w14:paraId="4E294644" w14:textId="77777777" w:rsidR="00A10535" w:rsidRPr="0016777C" w:rsidRDefault="00A10535" w:rsidP="00F91B90">
      <w:pPr>
        <w:rPr>
          <w:lang w:val="de-DE"/>
        </w:rPr>
      </w:pPr>
    </w:p>
    <w:p w14:paraId="2079746D"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13.</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6E7430BE" w14:textId="77777777" w:rsidR="00A10535" w:rsidRPr="0016777C" w:rsidRDefault="00A10535" w:rsidP="00F91B90">
      <w:pPr>
        <w:rPr>
          <w:lang w:val="de-DE"/>
        </w:rPr>
      </w:pPr>
    </w:p>
    <w:p w14:paraId="7A7EDD3C" w14:textId="239B4F3B" w:rsidR="00A10535" w:rsidRPr="0016777C" w:rsidRDefault="00A10535" w:rsidP="00F91B90">
      <w:pPr>
        <w:rPr>
          <w:lang w:val="de-DE"/>
        </w:rPr>
      </w:pPr>
      <w:r w:rsidRPr="0016777C">
        <w:rPr>
          <w:lang w:val="de-DE"/>
        </w:rPr>
        <w:t>Ch.-B.</w:t>
      </w:r>
    </w:p>
    <w:p w14:paraId="6FFA3C82" w14:textId="77777777" w:rsidR="00A10535" w:rsidRPr="0016777C" w:rsidRDefault="00A10535" w:rsidP="00F91B90">
      <w:pPr>
        <w:rPr>
          <w:lang w:val="de-DE"/>
        </w:rPr>
      </w:pPr>
    </w:p>
    <w:p w14:paraId="6DF02EDA" w14:textId="77777777" w:rsidR="00A10535" w:rsidRPr="0016777C" w:rsidRDefault="00A10535" w:rsidP="00F91B90">
      <w:pPr>
        <w:rPr>
          <w:lang w:val="de-DE"/>
        </w:rPr>
      </w:pPr>
    </w:p>
    <w:p w14:paraId="32424321"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14.</w:t>
      </w:r>
      <w:r w:rsidRPr="0016777C">
        <w:rPr>
          <w:b/>
          <w:bCs/>
          <w:lang w:val="de-DE"/>
        </w:rPr>
        <w:tab/>
      </w:r>
      <w:smartTag w:uri="schemas-GSKSiteLocations-com/fourthcoffee" w:element="flavor">
        <w:r w:rsidRPr="0016777C">
          <w:rPr>
            <w:b/>
            <w:bCs/>
            <w:lang w:val="de-DE"/>
          </w:rPr>
          <w:t>VER</w:t>
        </w:r>
      </w:smartTag>
      <w:r w:rsidRPr="0016777C">
        <w:rPr>
          <w:b/>
          <w:bCs/>
          <w:lang w:val="de-DE"/>
        </w:rPr>
        <w:t>KAUFSAB</w:t>
      </w:r>
      <w:smartTag w:uri="schemas-GSKSiteLocations-com/fourthcoffee" w:element="flavor">
        <w:r w:rsidRPr="0016777C">
          <w:rPr>
            <w:b/>
            <w:bCs/>
            <w:lang w:val="de-DE"/>
          </w:rPr>
          <w:t>G</w:t>
        </w:r>
        <w:smartTag w:uri="schemas-GSKSiteLocations-com/fourthcoffee" w:element="flavor">
          <w:r w:rsidRPr="0016777C">
            <w:rPr>
              <w:b/>
              <w:bCs/>
              <w:lang w:val="de-DE"/>
            </w:rPr>
            <w:t>RE</w:t>
          </w:r>
        </w:smartTag>
      </w:smartTag>
      <w:r w:rsidRPr="0016777C">
        <w:rPr>
          <w:b/>
          <w:bCs/>
          <w:lang w:val="de-DE"/>
        </w:rPr>
        <w:t>NZUNG</w:t>
      </w:r>
    </w:p>
    <w:p w14:paraId="33160C0D" w14:textId="77777777" w:rsidR="00A10535" w:rsidRPr="0016777C" w:rsidRDefault="00A10535" w:rsidP="00F91B90">
      <w:pPr>
        <w:rPr>
          <w:lang w:val="de-DE"/>
        </w:rPr>
      </w:pPr>
    </w:p>
    <w:p w14:paraId="6FD91800" w14:textId="77777777" w:rsidR="00A10535" w:rsidRPr="0016777C" w:rsidRDefault="00A10535" w:rsidP="00F91B90">
      <w:pPr>
        <w:rPr>
          <w:lang w:val="de-DE"/>
        </w:rPr>
      </w:pPr>
    </w:p>
    <w:p w14:paraId="767AAA90"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15.</w:t>
      </w:r>
      <w:r w:rsidRPr="0016777C">
        <w:rPr>
          <w:b/>
          <w:bCs/>
          <w:lang w:val="de-DE"/>
        </w:rPr>
        <w:tab/>
        <w:t>HINWEISE FÜR DEN GEBRAUCH</w:t>
      </w:r>
    </w:p>
    <w:p w14:paraId="5AEE4C2C" w14:textId="77777777" w:rsidR="00A10535" w:rsidRPr="0016777C" w:rsidRDefault="00A10535" w:rsidP="00F91B90">
      <w:pPr>
        <w:rPr>
          <w:lang w:val="de-DE"/>
        </w:rPr>
      </w:pPr>
    </w:p>
    <w:p w14:paraId="02ED298D" w14:textId="77777777" w:rsidR="00A10535" w:rsidRPr="0016777C" w:rsidRDefault="00A10535" w:rsidP="00F91B90">
      <w:pPr>
        <w:rPr>
          <w:lang w:val="de-DE"/>
        </w:rPr>
      </w:pPr>
    </w:p>
    <w:p w14:paraId="5F5FB979"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16.</w:t>
      </w:r>
      <w:r w:rsidRPr="0016777C">
        <w:rPr>
          <w:b/>
          <w:bCs/>
          <w:lang w:val="de-DE"/>
        </w:rPr>
        <w:tab/>
      </w:r>
      <w:r w:rsidRPr="0016777C">
        <w:rPr>
          <w:b/>
          <w:lang w:val="de-DE"/>
        </w:rPr>
        <w:t>ANGABEN IN BLINDENSCHRIFT</w:t>
      </w:r>
    </w:p>
    <w:p w14:paraId="765B3A16" w14:textId="77777777" w:rsidR="00A10535" w:rsidRPr="0016777C" w:rsidRDefault="00A10535" w:rsidP="00F91B90">
      <w:pPr>
        <w:rPr>
          <w:lang w:val="de-DE"/>
        </w:rPr>
      </w:pPr>
    </w:p>
    <w:p w14:paraId="24D05AC0" w14:textId="77777777" w:rsidR="00A10535" w:rsidRPr="0016777C" w:rsidRDefault="00A10535" w:rsidP="00F91B90">
      <w:pPr>
        <w:rPr>
          <w:lang w:val="de-DE"/>
        </w:rPr>
      </w:pPr>
      <w:r w:rsidRPr="0016777C">
        <w:rPr>
          <w:lang w:val="de-DE"/>
        </w:rPr>
        <w:t xml:space="preserve">revolade </w:t>
      </w:r>
      <w:r w:rsidR="002A1D9D" w:rsidRPr="0016777C">
        <w:rPr>
          <w:lang w:val="de-DE"/>
        </w:rPr>
        <w:t>1</w:t>
      </w:r>
      <w:r w:rsidRPr="0016777C">
        <w:rPr>
          <w:lang w:val="de-DE"/>
        </w:rPr>
        <w:t>2</w:t>
      </w:r>
      <w:r w:rsidR="002A1D9D" w:rsidRPr="0016777C">
        <w:rPr>
          <w:lang w:val="de-DE"/>
        </w:rPr>
        <w:t>,</w:t>
      </w:r>
      <w:r w:rsidRPr="0016777C">
        <w:rPr>
          <w:lang w:val="de-DE"/>
        </w:rPr>
        <w:t>5 mg</w:t>
      </w:r>
    </w:p>
    <w:p w14:paraId="68363BDC" w14:textId="77777777" w:rsidR="00C646AE" w:rsidRPr="0016777C" w:rsidRDefault="00C646AE" w:rsidP="00F91B90">
      <w:pPr>
        <w:rPr>
          <w:noProof/>
          <w:lang w:val="de-DE"/>
        </w:rPr>
      </w:pPr>
    </w:p>
    <w:p w14:paraId="03A34509" w14:textId="77777777" w:rsidR="00C646AE" w:rsidRPr="0016777C" w:rsidRDefault="00C646AE" w:rsidP="00F91B90">
      <w:pPr>
        <w:rPr>
          <w:noProof/>
          <w:lang w:val="de-DE"/>
        </w:rPr>
      </w:pPr>
    </w:p>
    <w:p w14:paraId="299C2324" w14:textId="77777777" w:rsidR="00C646AE" w:rsidRPr="0016777C" w:rsidRDefault="00C646AE" w:rsidP="00F91B90">
      <w:pPr>
        <w:pBdr>
          <w:top w:val="single" w:sz="4" w:space="1" w:color="auto"/>
          <w:left w:val="single" w:sz="4" w:space="4" w:color="auto"/>
          <w:bottom w:val="single" w:sz="4" w:space="1" w:color="auto"/>
          <w:right w:val="single" w:sz="4" w:space="4" w:color="auto"/>
        </w:pBdr>
        <w:rPr>
          <w:noProof/>
          <w:lang w:val="de-DE"/>
        </w:rPr>
      </w:pPr>
      <w:r w:rsidRPr="0016777C">
        <w:rPr>
          <w:b/>
          <w:noProof/>
          <w:lang w:val="de-DE"/>
        </w:rPr>
        <w:t>17.</w:t>
      </w:r>
      <w:r w:rsidRPr="0016777C">
        <w:rPr>
          <w:b/>
          <w:noProof/>
          <w:lang w:val="de-DE"/>
        </w:rPr>
        <w:tab/>
        <w:t>INDIVIDUELLES ERKENNUNGSMERKMAL – 2D-BARCODE</w:t>
      </w:r>
    </w:p>
    <w:p w14:paraId="65FCF0BF" w14:textId="77777777" w:rsidR="00C646AE" w:rsidRPr="0016777C" w:rsidRDefault="00C646AE" w:rsidP="00F91B90">
      <w:pPr>
        <w:rPr>
          <w:noProof/>
          <w:lang w:val="de-DE"/>
        </w:rPr>
      </w:pPr>
    </w:p>
    <w:p w14:paraId="33ACB2F8" w14:textId="77777777" w:rsidR="00C646AE" w:rsidRPr="0016777C" w:rsidRDefault="00C646AE" w:rsidP="00F91B90">
      <w:pPr>
        <w:rPr>
          <w:noProof/>
          <w:shd w:val="pct15" w:color="auto" w:fill="auto"/>
          <w:lang w:val="de-DE"/>
        </w:rPr>
      </w:pPr>
      <w:r w:rsidRPr="0016777C">
        <w:rPr>
          <w:noProof/>
          <w:shd w:val="pct15" w:color="auto" w:fill="auto"/>
          <w:lang w:val="de-DE"/>
        </w:rPr>
        <w:t>2D-Barcode mit individuellem Erkennungsmerkmal.</w:t>
      </w:r>
    </w:p>
    <w:p w14:paraId="035A96EF" w14:textId="77777777" w:rsidR="00C646AE" w:rsidRPr="0016777C" w:rsidRDefault="00C646AE" w:rsidP="00F91B90">
      <w:pPr>
        <w:rPr>
          <w:noProof/>
          <w:lang w:val="de-DE"/>
        </w:rPr>
      </w:pPr>
    </w:p>
    <w:p w14:paraId="455D0333" w14:textId="77777777" w:rsidR="00C646AE" w:rsidRPr="0016777C" w:rsidRDefault="00C646AE" w:rsidP="00F91B90">
      <w:pPr>
        <w:rPr>
          <w:noProof/>
          <w:lang w:val="de-DE"/>
        </w:rPr>
      </w:pPr>
    </w:p>
    <w:p w14:paraId="1C509418" w14:textId="77777777" w:rsidR="00C646AE" w:rsidRPr="0016777C" w:rsidRDefault="00C646AE" w:rsidP="00F91B90">
      <w:pPr>
        <w:keepNext/>
        <w:pBdr>
          <w:top w:val="single" w:sz="4" w:space="1" w:color="auto"/>
          <w:left w:val="single" w:sz="4" w:space="4" w:color="auto"/>
          <w:bottom w:val="single" w:sz="4" w:space="1" w:color="auto"/>
          <w:right w:val="single" w:sz="4" w:space="4" w:color="auto"/>
        </w:pBdr>
        <w:ind w:left="567" w:hanging="567"/>
        <w:rPr>
          <w:noProof/>
          <w:lang w:val="de-DE"/>
        </w:rPr>
      </w:pPr>
      <w:r w:rsidRPr="0016777C">
        <w:rPr>
          <w:b/>
          <w:noProof/>
          <w:lang w:val="de-DE"/>
        </w:rPr>
        <w:t>18.</w:t>
      </w:r>
      <w:r w:rsidRPr="0016777C">
        <w:rPr>
          <w:b/>
          <w:noProof/>
          <w:lang w:val="de-DE"/>
        </w:rPr>
        <w:tab/>
        <w:t>INDIVIDUELLES ERKENNUNGSMERKMAL – VOM MENSCHEN LESBARES FORMAT</w:t>
      </w:r>
    </w:p>
    <w:p w14:paraId="5A4E2B04" w14:textId="77777777" w:rsidR="00C646AE" w:rsidRPr="0016777C" w:rsidRDefault="00C646AE" w:rsidP="00F91B90">
      <w:pPr>
        <w:keepNext/>
        <w:rPr>
          <w:noProof/>
          <w:lang w:val="de-DE"/>
        </w:rPr>
      </w:pPr>
    </w:p>
    <w:p w14:paraId="03D5318B" w14:textId="281779E5" w:rsidR="00C646AE" w:rsidRPr="0016777C" w:rsidRDefault="00C646AE" w:rsidP="00F91B90">
      <w:pPr>
        <w:rPr>
          <w:lang w:val="de-DE"/>
        </w:rPr>
      </w:pPr>
      <w:r w:rsidRPr="0016777C">
        <w:rPr>
          <w:lang w:val="de-DE"/>
        </w:rPr>
        <w:t>PC</w:t>
      </w:r>
    </w:p>
    <w:p w14:paraId="24DA42FE" w14:textId="27AC1ADD" w:rsidR="00C646AE" w:rsidRPr="0016777C" w:rsidRDefault="00C646AE" w:rsidP="00F91B90">
      <w:pPr>
        <w:rPr>
          <w:lang w:val="de-DE"/>
        </w:rPr>
      </w:pPr>
      <w:r w:rsidRPr="0016777C">
        <w:rPr>
          <w:lang w:val="de-DE"/>
        </w:rPr>
        <w:t>SN</w:t>
      </w:r>
    </w:p>
    <w:p w14:paraId="6448C52A" w14:textId="108F4D81" w:rsidR="00C646AE" w:rsidRPr="0016777C" w:rsidRDefault="00C646AE" w:rsidP="00F91B90">
      <w:pPr>
        <w:rPr>
          <w:noProof/>
          <w:lang w:val="de-DE"/>
        </w:rPr>
      </w:pPr>
      <w:r w:rsidRPr="0016777C">
        <w:rPr>
          <w:lang w:val="de-DE"/>
        </w:rPr>
        <w:t>NN</w:t>
      </w:r>
    </w:p>
    <w:p w14:paraId="56C0D39E" w14:textId="77777777" w:rsidR="00A10535" w:rsidRPr="0016777C" w:rsidRDefault="00A10535" w:rsidP="00F91B90">
      <w:pPr>
        <w:rPr>
          <w:lang w:val="de-DE"/>
        </w:rPr>
      </w:pPr>
    </w:p>
    <w:p w14:paraId="3E833BCD" w14:textId="77777777" w:rsidR="00A10535" w:rsidRPr="0016777C" w:rsidRDefault="00A10535" w:rsidP="00F91B90">
      <w:pPr>
        <w:shd w:val="clear" w:color="auto" w:fill="FFFFFF"/>
        <w:rPr>
          <w:lang w:val="de-DE"/>
        </w:rPr>
      </w:pPr>
      <w:r w:rsidRPr="0016777C">
        <w:rPr>
          <w:b/>
          <w:bCs/>
          <w:lang w:val="de-DE"/>
        </w:rPr>
        <w:br w:type="page"/>
      </w:r>
    </w:p>
    <w:p w14:paraId="4B99F46C" w14:textId="77777777" w:rsidR="00B56FE8" w:rsidRPr="0016777C" w:rsidRDefault="00B56FE8" w:rsidP="00F91B90">
      <w:pPr>
        <w:rPr>
          <w:lang w:val="de-DE"/>
        </w:rPr>
      </w:pPr>
    </w:p>
    <w:p w14:paraId="4909F398" w14:textId="77777777" w:rsidR="00F91B90" w:rsidRPr="00F91B90" w:rsidRDefault="00A10535"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ANGABEN AUF DEM INNE</w:t>
      </w:r>
      <w:smartTag w:uri="schemas-GSKSiteLocations-com/fourthcoffee" w:element="flavor">
        <w:r w:rsidRPr="0016777C">
          <w:rPr>
            <w:b/>
            <w:bCs/>
            <w:lang w:val="de-DE"/>
          </w:rPr>
          <w:t>REN</w:t>
        </w:r>
      </w:smartTag>
      <w:r w:rsidRPr="0016777C">
        <w:rPr>
          <w:b/>
          <w:bCs/>
          <w:lang w:val="de-DE"/>
        </w:rPr>
        <w:t xml:space="preserve"> UMKAR</w:t>
      </w:r>
      <w:smartTag w:uri="schemas-GSKSiteLocations-com/fourthcoffee" w:element="flavor">
        <w:r w:rsidRPr="0016777C">
          <w:rPr>
            <w:b/>
            <w:bCs/>
            <w:lang w:val="de-DE"/>
          </w:rPr>
          <w:t>TON</w:t>
        </w:r>
      </w:smartTag>
    </w:p>
    <w:p w14:paraId="58187F7E" w14:textId="109541CC"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p>
    <w:p w14:paraId="3F3A17D4" w14:textId="77777777" w:rsidR="00F91B90" w:rsidRPr="00F91B90" w:rsidRDefault="00A10535"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 xml:space="preserve">Bündelpackungen mit 84 (3 Packungen à 28) Filmtabletten – ohne Bluebox – </w:t>
      </w:r>
      <w:r w:rsidR="007B417D" w:rsidRPr="0016777C">
        <w:rPr>
          <w:b/>
          <w:bCs/>
          <w:lang w:val="de-DE"/>
        </w:rPr>
        <w:t>1</w:t>
      </w:r>
      <w:r w:rsidRPr="0016777C">
        <w:rPr>
          <w:b/>
          <w:bCs/>
          <w:lang w:val="de-DE"/>
        </w:rPr>
        <w:t>2</w:t>
      </w:r>
      <w:r w:rsidR="007B417D" w:rsidRPr="0016777C">
        <w:rPr>
          <w:b/>
          <w:bCs/>
          <w:lang w:val="de-DE"/>
        </w:rPr>
        <w:t>,</w:t>
      </w:r>
      <w:r w:rsidRPr="0016777C">
        <w:rPr>
          <w:b/>
          <w:bCs/>
          <w:lang w:val="de-DE"/>
        </w:rPr>
        <w:t>5 mg Filmtabletten</w:t>
      </w:r>
    </w:p>
    <w:p w14:paraId="2D88BD6A" w14:textId="1DD2E8CF" w:rsidR="00A10535" w:rsidRPr="0016777C" w:rsidRDefault="00A10535" w:rsidP="00F91B90">
      <w:pPr>
        <w:rPr>
          <w:lang w:val="de-DE"/>
        </w:rPr>
      </w:pPr>
    </w:p>
    <w:p w14:paraId="71D7620C" w14:textId="77777777" w:rsidR="00A10535" w:rsidRPr="0016777C" w:rsidRDefault="00A10535" w:rsidP="00F91B90">
      <w:pPr>
        <w:rPr>
          <w:lang w:val="de-DE"/>
        </w:rPr>
      </w:pPr>
    </w:p>
    <w:p w14:paraId="6ED95EB1"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2412A1B7" w14:textId="77777777" w:rsidR="00A10535" w:rsidRPr="0016777C" w:rsidRDefault="00A10535" w:rsidP="00F91B90">
      <w:pPr>
        <w:rPr>
          <w:lang w:val="de-DE"/>
        </w:rPr>
      </w:pPr>
    </w:p>
    <w:p w14:paraId="79D2B53B" w14:textId="77777777" w:rsidR="00A10535" w:rsidRPr="0016777C" w:rsidRDefault="00A10535" w:rsidP="00F91B90">
      <w:pPr>
        <w:rPr>
          <w:lang w:val="de-DE"/>
        </w:rPr>
      </w:pPr>
      <w:r w:rsidRPr="0016777C">
        <w:rPr>
          <w:lang w:val="de-DE"/>
        </w:rPr>
        <w:t xml:space="preserve">Revolade </w:t>
      </w:r>
      <w:r w:rsidR="002A1D9D" w:rsidRPr="0016777C">
        <w:rPr>
          <w:lang w:val="de-DE"/>
        </w:rPr>
        <w:t>1</w:t>
      </w:r>
      <w:r w:rsidRPr="0016777C">
        <w:rPr>
          <w:lang w:val="de-DE"/>
        </w:rPr>
        <w:t>2</w:t>
      </w:r>
      <w:r w:rsidR="002A1D9D" w:rsidRPr="0016777C">
        <w:rPr>
          <w:lang w:val="de-DE"/>
        </w:rPr>
        <w:t>,</w:t>
      </w:r>
      <w:r w:rsidRPr="0016777C">
        <w:rPr>
          <w:lang w:val="de-DE"/>
        </w:rPr>
        <w:t>5 mg Filmtabletten</w:t>
      </w:r>
    </w:p>
    <w:p w14:paraId="237F8AC7" w14:textId="77777777" w:rsidR="00C635C1" w:rsidRPr="0016777C" w:rsidRDefault="00C635C1" w:rsidP="00F91B90">
      <w:pPr>
        <w:rPr>
          <w:lang w:val="de-DE"/>
        </w:rPr>
      </w:pPr>
    </w:p>
    <w:p w14:paraId="6EFBAEF6" w14:textId="77777777" w:rsidR="00A10535" w:rsidRPr="0016777C" w:rsidRDefault="00A10535" w:rsidP="00F91B90">
      <w:pPr>
        <w:rPr>
          <w:lang w:val="de-DE"/>
        </w:rPr>
      </w:pPr>
      <w:r w:rsidRPr="0016777C">
        <w:rPr>
          <w:lang w:val="de-DE"/>
        </w:rPr>
        <w:t>Eltrombopag</w:t>
      </w:r>
    </w:p>
    <w:p w14:paraId="4873F5D3" w14:textId="77777777" w:rsidR="00A10535" w:rsidRPr="0016777C" w:rsidRDefault="00A10535" w:rsidP="00F91B90">
      <w:pPr>
        <w:rPr>
          <w:lang w:val="de-DE"/>
        </w:rPr>
      </w:pPr>
    </w:p>
    <w:p w14:paraId="23AA6D35" w14:textId="77777777" w:rsidR="00A10535" w:rsidRPr="0016777C" w:rsidRDefault="00A10535" w:rsidP="00F91B90">
      <w:pPr>
        <w:rPr>
          <w:lang w:val="de-DE"/>
        </w:rPr>
      </w:pPr>
    </w:p>
    <w:p w14:paraId="49EF9DEC" w14:textId="77777777" w:rsidR="00F91B90" w:rsidRPr="00F91B90"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WIRKSTOFF(E)</w:t>
      </w:r>
    </w:p>
    <w:p w14:paraId="66BBEE87" w14:textId="32B0F68F" w:rsidR="00F91B90" w:rsidRPr="00F91B90" w:rsidRDefault="00F91B90" w:rsidP="00F91B90">
      <w:pPr>
        <w:rPr>
          <w:lang w:val="de-DE"/>
        </w:rPr>
      </w:pPr>
    </w:p>
    <w:p w14:paraId="2562A9CF" w14:textId="77777777" w:rsidR="00A10535" w:rsidRPr="0016777C" w:rsidRDefault="00A10535" w:rsidP="00F91B90">
      <w:pPr>
        <w:rPr>
          <w:lang w:val="de-DE"/>
        </w:rPr>
      </w:pPr>
      <w:r w:rsidRPr="0016777C">
        <w:rPr>
          <w:lang w:val="de-DE"/>
        </w:rPr>
        <w:t>Jede Filmtablette enthält Eltrombopagdi(olamin), entsprechend</w:t>
      </w:r>
      <w:r w:rsidRPr="0016777C">
        <w:rPr>
          <w:rStyle w:val="wbtxt1"/>
          <w:rFonts w:ascii="Times New Roman" w:hAnsi="Times New Roman" w:cs="Times New Roman"/>
          <w:sz w:val="22"/>
          <w:szCs w:val="22"/>
          <w:lang w:val="de-DE"/>
        </w:rPr>
        <w:t xml:space="preserve"> </w:t>
      </w:r>
      <w:r w:rsidR="002A1D9D" w:rsidRPr="0016777C">
        <w:rPr>
          <w:rStyle w:val="wbtxt1"/>
          <w:rFonts w:ascii="Times New Roman" w:hAnsi="Times New Roman" w:cs="Times New Roman"/>
          <w:sz w:val="22"/>
          <w:szCs w:val="22"/>
          <w:lang w:val="de-DE"/>
        </w:rPr>
        <w:t>1</w:t>
      </w:r>
      <w:r w:rsidRPr="0016777C">
        <w:rPr>
          <w:lang w:val="de-DE"/>
        </w:rPr>
        <w:t>2</w:t>
      </w:r>
      <w:r w:rsidR="002A1D9D" w:rsidRPr="0016777C">
        <w:rPr>
          <w:lang w:val="de-DE"/>
        </w:rPr>
        <w:t>,</w:t>
      </w:r>
      <w:r w:rsidRPr="0016777C">
        <w:rPr>
          <w:lang w:val="de-DE"/>
        </w:rPr>
        <w:t>5 mg Eltrombopag.</w:t>
      </w:r>
    </w:p>
    <w:p w14:paraId="5519380C" w14:textId="77777777" w:rsidR="00A10535" w:rsidRPr="0016777C" w:rsidRDefault="00A10535" w:rsidP="00F91B90">
      <w:pPr>
        <w:rPr>
          <w:lang w:val="de-DE"/>
        </w:rPr>
      </w:pPr>
    </w:p>
    <w:p w14:paraId="438819FF" w14:textId="77777777" w:rsidR="00A10535" w:rsidRPr="0016777C" w:rsidRDefault="00A10535" w:rsidP="00F91B90">
      <w:pPr>
        <w:rPr>
          <w:lang w:val="de-DE"/>
        </w:rPr>
      </w:pPr>
    </w:p>
    <w:p w14:paraId="575A2C38"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t>SONSTIGE BESTANDTEILE</w:t>
      </w:r>
    </w:p>
    <w:p w14:paraId="395F3F5B" w14:textId="77777777" w:rsidR="00A10535" w:rsidRPr="0016777C" w:rsidRDefault="00A10535" w:rsidP="00F91B90">
      <w:pPr>
        <w:rPr>
          <w:lang w:val="de-DE"/>
        </w:rPr>
      </w:pPr>
    </w:p>
    <w:p w14:paraId="160E45D3" w14:textId="77777777" w:rsidR="00A10535" w:rsidRPr="0016777C" w:rsidRDefault="00A10535" w:rsidP="00F91B90">
      <w:pPr>
        <w:rPr>
          <w:lang w:val="de-DE"/>
        </w:rPr>
      </w:pPr>
    </w:p>
    <w:p w14:paraId="3C99793C"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DARREICHUNGSFORM UND INHALT</w:t>
      </w:r>
    </w:p>
    <w:p w14:paraId="66CCB482" w14:textId="77777777" w:rsidR="00A10535" w:rsidRPr="0016777C" w:rsidRDefault="00A10535" w:rsidP="00F91B90">
      <w:pPr>
        <w:rPr>
          <w:lang w:val="de-DE"/>
        </w:rPr>
      </w:pPr>
    </w:p>
    <w:p w14:paraId="5635C487" w14:textId="77777777" w:rsidR="00A10535" w:rsidRPr="0016777C" w:rsidRDefault="00A10535" w:rsidP="00F91B90">
      <w:pPr>
        <w:rPr>
          <w:lang w:val="de-DE"/>
        </w:rPr>
      </w:pPr>
      <w:r w:rsidRPr="0016777C">
        <w:rPr>
          <w:lang w:val="de-DE"/>
        </w:rPr>
        <w:t>28 Filmtabletten. Teil einer Bündelpackung, Einzelverkauf unzulässig.</w:t>
      </w:r>
    </w:p>
    <w:p w14:paraId="67C15F0F" w14:textId="77777777" w:rsidR="00A10535" w:rsidRPr="0016777C" w:rsidRDefault="00A10535" w:rsidP="00F91B90">
      <w:pPr>
        <w:rPr>
          <w:lang w:val="de-DE"/>
        </w:rPr>
      </w:pPr>
    </w:p>
    <w:p w14:paraId="0068B17F" w14:textId="77777777" w:rsidR="00A10535" w:rsidRPr="0016777C" w:rsidRDefault="00A10535" w:rsidP="00F91B90">
      <w:pPr>
        <w:rPr>
          <w:lang w:val="de-DE"/>
        </w:rPr>
      </w:pPr>
    </w:p>
    <w:p w14:paraId="4B6E0FF4"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r>
      <w:r w:rsidRPr="0016777C">
        <w:rPr>
          <w:b/>
          <w:bCs/>
          <w:caps/>
          <w:lang w:val="de-DE"/>
        </w:rPr>
        <w:t>Hinweise zur</w:t>
      </w:r>
      <w:r w:rsidRPr="0016777C">
        <w:rPr>
          <w:b/>
          <w:bCs/>
          <w:lang w:val="de-DE"/>
        </w:rPr>
        <w:t xml:space="preserve"> UND </w:t>
      </w:r>
      <w:smartTag w:uri="urn:schemas-microsoft-com:office:smarttags" w:element="stockticker">
        <w:r w:rsidRPr="0016777C">
          <w:rPr>
            <w:b/>
            <w:bCs/>
            <w:lang w:val="de-DE"/>
          </w:rPr>
          <w:t>ART</w:t>
        </w:r>
      </w:smartTag>
      <w:r w:rsidRPr="0016777C">
        <w:rPr>
          <w:b/>
          <w:bCs/>
          <w:lang w:val="de-DE"/>
        </w:rPr>
        <w:t xml:space="preserve">(EN) </w:t>
      </w:r>
      <w:smartTag w:uri="urn:schemas-microsoft-com:office:smarttags" w:element="stockticker">
        <w:r w:rsidRPr="0016777C">
          <w:rPr>
            <w:b/>
            <w:bCs/>
            <w:lang w:val="de-DE"/>
          </w:rPr>
          <w:t>DER</w:t>
        </w:r>
      </w:smartTag>
      <w:r w:rsidRPr="0016777C">
        <w:rPr>
          <w:b/>
          <w:bCs/>
          <w:lang w:val="de-DE"/>
        </w:rPr>
        <w:t xml:space="preserve"> ANWENDUNG</w:t>
      </w:r>
    </w:p>
    <w:p w14:paraId="1074A0D9" w14:textId="77777777" w:rsidR="00F91B90" w:rsidRPr="00F91B90" w:rsidRDefault="00F91B90" w:rsidP="00F91B90">
      <w:pPr>
        <w:rPr>
          <w:lang w:val="de-DE"/>
        </w:rPr>
      </w:pPr>
    </w:p>
    <w:p w14:paraId="00ACD0D2" w14:textId="77777777" w:rsidR="00A10535" w:rsidRPr="0016777C" w:rsidRDefault="00A10535" w:rsidP="00F91B90">
      <w:pPr>
        <w:rPr>
          <w:lang w:val="de-DE"/>
        </w:rPr>
      </w:pPr>
      <w:r w:rsidRPr="0016777C">
        <w:rPr>
          <w:lang w:val="de-DE"/>
        </w:rPr>
        <w:t>Packungsbeilage beachten. Zum Einnehmen.</w:t>
      </w:r>
    </w:p>
    <w:p w14:paraId="00D3A9B6" w14:textId="77777777" w:rsidR="00A10535" w:rsidRPr="0016777C" w:rsidRDefault="00A10535" w:rsidP="00F91B90">
      <w:pPr>
        <w:rPr>
          <w:lang w:val="de-DE"/>
        </w:rPr>
      </w:pPr>
    </w:p>
    <w:p w14:paraId="53225F0B" w14:textId="77777777" w:rsidR="00A10535" w:rsidRPr="0016777C" w:rsidRDefault="00A10535" w:rsidP="00F91B90">
      <w:pPr>
        <w:rPr>
          <w:lang w:val="de-DE"/>
        </w:rPr>
      </w:pPr>
    </w:p>
    <w:p w14:paraId="68A5099D"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6.</w:t>
      </w:r>
      <w:r w:rsidRPr="0016777C">
        <w:rPr>
          <w:b/>
          <w:bCs/>
          <w:lang w:val="de-DE"/>
        </w:rPr>
        <w:tab/>
        <w:t xml:space="preserve">WARNHINWEIS, DASS DAS ARZNEIMITTEL FÜR KINDER </w:t>
      </w:r>
      <w:r w:rsidR="003B5699" w:rsidRPr="0016777C">
        <w:rPr>
          <w:b/>
          <w:bCs/>
          <w:lang w:val="de-DE"/>
        </w:rPr>
        <w:t xml:space="preserve">UNZUGÄNGLICH </w:t>
      </w:r>
      <w:r w:rsidRPr="0016777C">
        <w:rPr>
          <w:b/>
          <w:bCs/>
          <w:lang w:val="de-DE"/>
        </w:rPr>
        <w:t>AUFZUBEWAH</w:t>
      </w:r>
      <w:smartTag w:uri="schemas-GSKSiteLocations-com/fourthcoffee" w:element="flavor">
        <w:r w:rsidRPr="0016777C">
          <w:rPr>
            <w:b/>
            <w:bCs/>
            <w:lang w:val="de-DE"/>
          </w:rPr>
          <w:t>REN</w:t>
        </w:r>
      </w:smartTag>
      <w:r w:rsidRPr="0016777C">
        <w:rPr>
          <w:b/>
          <w:bCs/>
          <w:lang w:val="de-DE"/>
        </w:rPr>
        <w:t xml:space="preserve"> </w:t>
      </w:r>
      <w:smartTag w:uri="urn:schemas-microsoft-com:office:smarttags" w:element="stockticker">
        <w:r w:rsidRPr="0016777C">
          <w:rPr>
            <w:b/>
            <w:bCs/>
            <w:lang w:val="de-DE"/>
          </w:rPr>
          <w:t>IST</w:t>
        </w:r>
      </w:smartTag>
    </w:p>
    <w:p w14:paraId="1E6EAABF" w14:textId="77777777" w:rsidR="00A10535" w:rsidRPr="0016777C" w:rsidRDefault="00A10535" w:rsidP="00F91B90">
      <w:pPr>
        <w:rPr>
          <w:lang w:val="de-DE"/>
        </w:rPr>
      </w:pPr>
    </w:p>
    <w:p w14:paraId="16992BA5" w14:textId="77777777" w:rsidR="00A10535" w:rsidRPr="0016777C" w:rsidRDefault="00A10535" w:rsidP="00F91B90">
      <w:pPr>
        <w:rPr>
          <w:lang w:val="de-DE"/>
        </w:rPr>
      </w:pPr>
      <w:r w:rsidRPr="0016777C">
        <w:rPr>
          <w:lang w:val="de-DE"/>
        </w:rPr>
        <w:t>Arzneimittel für Kinder unzugänglich aufbewahren.</w:t>
      </w:r>
    </w:p>
    <w:p w14:paraId="0D2C0CA5" w14:textId="77777777" w:rsidR="00A10535" w:rsidRPr="0016777C" w:rsidRDefault="00A10535" w:rsidP="00F91B90">
      <w:pPr>
        <w:rPr>
          <w:lang w:val="de-DE"/>
        </w:rPr>
      </w:pPr>
    </w:p>
    <w:p w14:paraId="6DEDD627" w14:textId="77777777" w:rsidR="00A10535" w:rsidRPr="0016777C" w:rsidRDefault="00A10535" w:rsidP="00F91B90">
      <w:pPr>
        <w:rPr>
          <w:lang w:val="de-DE"/>
        </w:rPr>
      </w:pPr>
    </w:p>
    <w:p w14:paraId="583D898E"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7.</w:t>
      </w:r>
      <w:r w:rsidRPr="0016777C">
        <w:rPr>
          <w:b/>
          <w:bCs/>
          <w:lang w:val="de-DE"/>
        </w:rPr>
        <w:tab/>
        <w:t>WEITERE WARNHINWEISE, FALLS ERFORDERLICH</w:t>
      </w:r>
    </w:p>
    <w:p w14:paraId="4BD3024C" w14:textId="77777777" w:rsidR="00A10535" w:rsidRPr="0016777C" w:rsidRDefault="00A10535" w:rsidP="00F91B90">
      <w:pPr>
        <w:rPr>
          <w:lang w:val="de-DE"/>
        </w:rPr>
      </w:pPr>
    </w:p>
    <w:p w14:paraId="790C0528" w14:textId="77777777" w:rsidR="00A10535" w:rsidRPr="0016777C" w:rsidRDefault="00A10535" w:rsidP="00F91B90">
      <w:pPr>
        <w:rPr>
          <w:lang w:val="de-DE"/>
        </w:rPr>
      </w:pPr>
    </w:p>
    <w:p w14:paraId="5D2ED0C8"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8.</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680C6F3B" w14:textId="77777777" w:rsidR="00A10535" w:rsidRPr="0016777C" w:rsidRDefault="00A10535" w:rsidP="00F91B90">
      <w:pPr>
        <w:rPr>
          <w:color w:val="000000"/>
          <w:lang w:val="de-DE"/>
        </w:rPr>
      </w:pPr>
    </w:p>
    <w:p w14:paraId="40141DD3" w14:textId="183B4149" w:rsidR="00A10535" w:rsidRPr="0016777C" w:rsidRDefault="003D4DA9" w:rsidP="00F91B90">
      <w:pPr>
        <w:rPr>
          <w:lang w:val="de-DE"/>
        </w:rPr>
      </w:pPr>
      <w:r>
        <w:rPr>
          <w:lang w:val="de-DE"/>
        </w:rPr>
        <w:t>v</w:t>
      </w:r>
      <w:r w:rsidR="00A10535" w:rsidRPr="0016777C">
        <w:rPr>
          <w:lang w:val="de-DE"/>
        </w:rPr>
        <w:t>erwendbar bis</w:t>
      </w:r>
    </w:p>
    <w:p w14:paraId="5EC8F700" w14:textId="77777777" w:rsidR="00A10535" w:rsidRPr="0016777C" w:rsidRDefault="00A10535" w:rsidP="00F91B90">
      <w:pPr>
        <w:rPr>
          <w:lang w:val="de-DE"/>
        </w:rPr>
      </w:pPr>
    </w:p>
    <w:p w14:paraId="5EB8A28D" w14:textId="77777777" w:rsidR="00A10535" w:rsidRPr="0016777C" w:rsidRDefault="00A10535" w:rsidP="00F91B90">
      <w:pPr>
        <w:rPr>
          <w:lang w:val="de-DE"/>
        </w:rPr>
      </w:pPr>
    </w:p>
    <w:p w14:paraId="6C40D61C"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9.</w:t>
      </w:r>
      <w:r w:rsidRPr="0016777C">
        <w:rPr>
          <w:b/>
          <w:bCs/>
          <w:lang w:val="de-DE"/>
        </w:rPr>
        <w:tab/>
        <w:t>BESONDERE VORSICHTSMASSNAHMEN FÜR DIE AUFBEWAHRUNG</w:t>
      </w:r>
    </w:p>
    <w:p w14:paraId="0E62D6AD" w14:textId="77777777" w:rsidR="00A10535" w:rsidRPr="0016777C" w:rsidRDefault="00A10535" w:rsidP="00F91B90">
      <w:pPr>
        <w:rPr>
          <w:lang w:val="de-DE"/>
        </w:rPr>
      </w:pPr>
    </w:p>
    <w:p w14:paraId="00D270E9" w14:textId="77777777" w:rsidR="00A10535" w:rsidRPr="0016777C" w:rsidRDefault="00A10535" w:rsidP="00F91B90">
      <w:pPr>
        <w:rPr>
          <w:lang w:val="de-DE"/>
        </w:rPr>
      </w:pPr>
    </w:p>
    <w:p w14:paraId="39386BF5" w14:textId="77777777" w:rsidR="00F91B90" w:rsidRPr="00F91B90"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10.</w:t>
      </w:r>
      <w:r w:rsidRPr="0016777C">
        <w:rPr>
          <w:b/>
          <w:bCs/>
          <w:lang w:val="de-DE"/>
        </w:rPr>
        <w:tab/>
        <w:t xml:space="preserve">GEGEBENENFALLS BESONDERE VORSICHTSMASSNAHMEN FÜR DIE BESEITIGUNG VON NICHT </w:t>
      </w:r>
      <w:smartTag w:uri="schemas-GSKSiteLocations-com/fourthcoffee" w:element="flavor">
        <w:r w:rsidRPr="0016777C">
          <w:rPr>
            <w:b/>
            <w:bCs/>
            <w:lang w:val="de-DE"/>
          </w:rPr>
          <w:t>VER</w:t>
        </w:r>
      </w:smartTag>
      <w:r w:rsidRPr="0016777C">
        <w:rPr>
          <w:b/>
          <w:bCs/>
          <w:lang w:val="de-DE"/>
        </w:rPr>
        <w:t>WENDETEM ARZNEIMITTEL ODER DAVON STAMMENDEN ABFALLMATERIALIEN</w:t>
      </w:r>
    </w:p>
    <w:p w14:paraId="1DC777EE" w14:textId="088A35A3" w:rsidR="00A10535" w:rsidRPr="0016777C" w:rsidRDefault="00A10535" w:rsidP="00F91B90">
      <w:pPr>
        <w:rPr>
          <w:lang w:val="de-DE"/>
        </w:rPr>
      </w:pPr>
    </w:p>
    <w:p w14:paraId="0850A903" w14:textId="77777777" w:rsidR="00A10535" w:rsidRPr="0016777C" w:rsidRDefault="00A10535" w:rsidP="00F91B90">
      <w:pPr>
        <w:rPr>
          <w:lang w:val="de-DE"/>
        </w:rPr>
      </w:pPr>
    </w:p>
    <w:p w14:paraId="3EF698DE" w14:textId="77777777" w:rsidR="00F91B90" w:rsidRPr="00F91B90" w:rsidRDefault="00A10535" w:rsidP="00F91B90">
      <w:pPr>
        <w:keepNext/>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lastRenderedPageBreak/>
        <w:t>11.</w:t>
      </w:r>
      <w:r w:rsidRPr="0016777C">
        <w:rPr>
          <w:b/>
          <w:bCs/>
          <w:lang w:val="de-DE"/>
        </w:rPr>
        <w:tab/>
        <w:t xml:space="preserve">NAME UND ANSCHRIFT </w:t>
      </w:r>
      <w:smartTag w:uri="urn:schemas-microsoft-com:office:smarttags" w:element="stockticker">
        <w:r w:rsidRPr="0016777C">
          <w:rPr>
            <w:b/>
            <w:bCs/>
            <w:lang w:val="de-DE"/>
          </w:rPr>
          <w:t>DES</w:t>
        </w:r>
      </w:smartTag>
      <w:r w:rsidRPr="0016777C">
        <w:rPr>
          <w:b/>
          <w:bCs/>
          <w:lang w:val="de-DE"/>
        </w:rPr>
        <w:t xml:space="preserve"> PHARMAZEUTISCHEN UNTERNEHMERS</w:t>
      </w:r>
    </w:p>
    <w:p w14:paraId="0F158ADD" w14:textId="44926341" w:rsidR="00A10535" w:rsidRPr="0016777C" w:rsidRDefault="00A10535" w:rsidP="00F91B90">
      <w:pPr>
        <w:keepNext/>
        <w:rPr>
          <w:lang w:val="de-DE"/>
        </w:rPr>
      </w:pPr>
    </w:p>
    <w:p w14:paraId="487CEBC8" w14:textId="77777777" w:rsidR="00A10535" w:rsidRPr="00891576" w:rsidRDefault="00A10535" w:rsidP="00F91B90">
      <w:pPr>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7B6E2F48" w14:textId="77777777" w:rsidR="009B247F" w:rsidRPr="0016777C" w:rsidRDefault="009B247F" w:rsidP="00F91B90">
      <w:pPr>
        <w:keepNext/>
        <w:rPr>
          <w:color w:val="000000"/>
        </w:rPr>
      </w:pPr>
      <w:r w:rsidRPr="0016777C">
        <w:rPr>
          <w:color w:val="000000"/>
        </w:rPr>
        <w:t>Vista Building</w:t>
      </w:r>
    </w:p>
    <w:p w14:paraId="4D18DA96" w14:textId="77777777" w:rsidR="009B247F" w:rsidRPr="0016777C" w:rsidRDefault="009B247F" w:rsidP="00F91B90">
      <w:pPr>
        <w:keepNext/>
        <w:rPr>
          <w:color w:val="000000"/>
        </w:rPr>
      </w:pPr>
      <w:r w:rsidRPr="0016777C">
        <w:rPr>
          <w:color w:val="000000"/>
        </w:rPr>
        <w:t>Elm Park, Merrion Road</w:t>
      </w:r>
    </w:p>
    <w:p w14:paraId="4D868907" w14:textId="77777777" w:rsidR="009B247F" w:rsidRPr="00891576" w:rsidRDefault="009B247F" w:rsidP="00F91B90">
      <w:pPr>
        <w:keepNext/>
        <w:rPr>
          <w:color w:val="000000"/>
          <w:lang w:val="de-CH"/>
        </w:rPr>
      </w:pPr>
      <w:r w:rsidRPr="00891576">
        <w:rPr>
          <w:color w:val="000000"/>
          <w:lang w:val="de-CH"/>
        </w:rPr>
        <w:t>Dublin 4</w:t>
      </w:r>
    </w:p>
    <w:p w14:paraId="3D43B7E5" w14:textId="77777777" w:rsidR="00A10535" w:rsidRPr="0016777C" w:rsidRDefault="009B247F" w:rsidP="00F91B90">
      <w:pPr>
        <w:rPr>
          <w:lang w:val="de-DE"/>
        </w:rPr>
      </w:pPr>
      <w:r w:rsidRPr="00891576">
        <w:rPr>
          <w:color w:val="000000"/>
          <w:lang w:val="de-CH"/>
        </w:rPr>
        <w:t>Irland</w:t>
      </w:r>
    </w:p>
    <w:p w14:paraId="69F2AAAC" w14:textId="77777777" w:rsidR="00A10535" w:rsidRPr="0016777C" w:rsidRDefault="00A10535" w:rsidP="00F91B90">
      <w:pPr>
        <w:rPr>
          <w:color w:val="000000"/>
          <w:lang w:val="de-DE"/>
        </w:rPr>
      </w:pPr>
    </w:p>
    <w:p w14:paraId="1D8A8A90" w14:textId="77777777" w:rsidR="00A10535" w:rsidRPr="0016777C" w:rsidRDefault="00A10535" w:rsidP="00F91B90">
      <w:pPr>
        <w:rPr>
          <w:lang w:val="de-DE"/>
        </w:rPr>
      </w:pPr>
    </w:p>
    <w:p w14:paraId="66F27660"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12.</w:t>
      </w:r>
      <w:r w:rsidRPr="0016777C">
        <w:rPr>
          <w:b/>
          <w:bCs/>
          <w:lang w:val="de-DE"/>
        </w:rPr>
        <w:tab/>
        <w:t>ZULASSUNGSNUMMER(N)</w:t>
      </w:r>
    </w:p>
    <w:p w14:paraId="7EB42653" w14:textId="77777777" w:rsidR="00A10535" w:rsidRPr="0016777C" w:rsidRDefault="00A10535" w:rsidP="00F91B90">
      <w:pPr>
        <w:rPr>
          <w:lang w:val="de-DE"/>
        </w:rPr>
      </w:pPr>
    </w:p>
    <w:p w14:paraId="602F3C1B" w14:textId="77777777" w:rsidR="00A10535" w:rsidRPr="0016777C" w:rsidRDefault="00A10535" w:rsidP="00F91B90">
      <w:pPr>
        <w:shd w:val="clear" w:color="auto" w:fill="FFFFFF"/>
        <w:rPr>
          <w:shd w:val="clear" w:color="auto" w:fill="CCCCCC"/>
          <w:lang w:val="de-DE"/>
        </w:rPr>
      </w:pPr>
      <w:r w:rsidRPr="0016777C">
        <w:rPr>
          <w:lang w:val="de-DE"/>
        </w:rPr>
        <w:t>EU/1/10/612/</w:t>
      </w:r>
      <w:r w:rsidR="00B6571A" w:rsidRPr="0016777C">
        <w:rPr>
          <w:lang w:val="de-DE"/>
        </w:rPr>
        <w:t>012</w:t>
      </w:r>
    </w:p>
    <w:p w14:paraId="0F21BEB0" w14:textId="77777777" w:rsidR="00A10535" w:rsidRPr="0016777C" w:rsidRDefault="00A10535" w:rsidP="00F91B90">
      <w:pPr>
        <w:rPr>
          <w:lang w:val="de-DE"/>
        </w:rPr>
      </w:pPr>
    </w:p>
    <w:p w14:paraId="1C9D287A" w14:textId="77777777" w:rsidR="00A10535" w:rsidRPr="0016777C" w:rsidRDefault="00A10535" w:rsidP="00F91B90">
      <w:pPr>
        <w:rPr>
          <w:lang w:val="de-DE"/>
        </w:rPr>
      </w:pPr>
    </w:p>
    <w:p w14:paraId="54268F2F"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13.</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664FE71F" w14:textId="77777777" w:rsidR="00A10535" w:rsidRPr="0016777C" w:rsidRDefault="00A10535" w:rsidP="00F91B90">
      <w:pPr>
        <w:rPr>
          <w:lang w:val="de-DE"/>
        </w:rPr>
      </w:pPr>
    </w:p>
    <w:p w14:paraId="2262836E" w14:textId="34443F7F" w:rsidR="00A10535" w:rsidRPr="0016777C" w:rsidRDefault="00A10535" w:rsidP="00F91B90">
      <w:pPr>
        <w:rPr>
          <w:lang w:val="de-DE"/>
        </w:rPr>
      </w:pPr>
      <w:r w:rsidRPr="0016777C">
        <w:rPr>
          <w:lang w:val="de-DE"/>
        </w:rPr>
        <w:t>Ch.-B.</w:t>
      </w:r>
    </w:p>
    <w:p w14:paraId="3858CD68" w14:textId="77777777" w:rsidR="00A10535" w:rsidRPr="0016777C" w:rsidRDefault="00A10535" w:rsidP="00F91B90">
      <w:pPr>
        <w:rPr>
          <w:lang w:val="de-DE"/>
        </w:rPr>
      </w:pPr>
    </w:p>
    <w:p w14:paraId="41CCDC55" w14:textId="77777777" w:rsidR="00A10535" w:rsidRPr="0016777C" w:rsidRDefault="00A10535" w:rsidP="00F91B90">
      <w:pPr>
        <w:rPr>
          <w:lang w:val="de-DE"/>
        </w:rPr>
      </w:pPr>
    </w:p>
    <w:p w14:paraId="6B2D82A4"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14.</w:t>
      </w:r>
      <w:r w:rsidRPr="0016777C">
        <w:rPr>
          <w:b/>
          <w:bCs/>
          <w:lang w:val="de-DE"/>
        </w:rPr>
        <w:tab/>
      </w:r>
      <w:smartTag w:uri="schemas-GSKSiteLocations-com/fourthcoffee" w:element="flavor">
        <w:r w:rsidRPr="0016777C">
          <w:rPr>
            <w:b/>
            <w:bCs/>
            <w:lang w:val="de-DE"/>
          </w:rPr>
          <w:t>VER</w:t>
        </w:r>
      </w:smartTag>
      <w:r w:rsidRPr="0016777C">
        <w:rPr>
          <w:b/>
          <w:bCs/>
          <w:lang w:val="de-DE"/>
        </w:rPr>
        <w:t>KAUFSAB</w:t>
      </w:r>
      <w:smartTag w:uri="schemas-GSKSiteLocations-com/fourthcoffee" w:element="flavor">
        <w:r w:rsidRPr="0016777C">
          <w:rPr>
            <w:b/>
            <w:bCs/>
            <w:lang w:val="de-DE"/>
          </w:rPr>
          <w:t>G</w:t>
        </w:r>
        <w:smartTag w:uri="schemas-GSKSiteLocations-com/fourthcoffee" w:element="flavor">
          <w:r w:rsidRPr="0016777C">
            <w:rPr>
              <w:b/>
              <w:bCs/>
              <w:lang w:val="de-DE"/>
            </w:rPr>
            <w:t>RE</w:t>
          </w:r>
        </w:smartTag>
      </w:smartTag>
      <w:r w:rsidRPr="0016777C">
        <w:rPr>
          <w:b/>
          <w:bCs/>
          <w:lang w:val="de-DE"/>
        </w:rPr>
        <w:t>NZUNG</w:t>
      </w:r>
    </w:p>
    <w:p w14:paraId="4BF9BEA5" w14:textId="77777777" w:rsidR="00A10535" w:rsidRPr="0016777C" w:rsidRDefault="00A10535" w:rsidP="00F91B90">
      <w:pPr>
        <w:rPr>
          <w:lang w:val="de-DE"/>
        </w:rPr>
      </w:pPr>
    </w:p>
    <w:p w14:paraId="47139D87" w14:textId="77777777" w:rsidR="00A10535" w:rsidRPr="0016777C" w:rsidRDefault="00A10535" w:rsidP="00F91B90">
      <w:pPr>
        <w:rPr>
          <w:lang w:val="de-DE"/>
        </w:rPr>
      </w:pPr>
    </w:p>
    <w:p w14:paraId="568F18DC"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15.</w:t>
      </w:r>
      <w:r w:rsidRPr="0016777C">
        <w:rPr>
          <w:b/>
          <w:bCs/>
          <w:lang w:val="de-DE"/>
        </w:rPr>
        <w:tab/>
        <w:t>HINWEISE FÜR DEN GEBRAUCH</w:t>
      </w:r>
    </w:p>
    <w:p w14:paraId="4AB9A170" w14:textId="77777777" w:rsidR="00A10535" w:rsidRPr="0016777C" w:rsidRDefault="00A10535" w:rsidP="00F91B90">
      <w:pPr>
        <w:rPr>
          <w:lang w:val="de-DE"/>
        </w:rPr>
      </w:pPr>
    </w:p>
    <w:p w14:paraId="4E7326A5" w14:textId="77777777" w:rsidR="00A10535" w:rsidRPr="0016777C" w:rsidRDefault="00A10535" w:rsidP="00F91B90">
      <w:pPr>
        <w:rPr>
          <w:lang w:val="de-DE"/>
        </w:rPr>
      </w:pPr>
    </w:p>
    <w:p w14:paraId="329E636E"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16.</w:t>
      </w:r>
      <w:r w:rsidRPr="0016777C">
        <w:rPr>
          <w:b/>
          <w:bCs/>
          <w:lang w:val="de-DE"/>
        </w:rPr>
        <w:tab/>
      </w:r>
      <w:r w:rsidRPr="0016777C">
        <w:rPr>
          <w:b/>
          <w:szCs w:val="24"/>
          <w:lang w:val="de-DE"/>
        </w:rPr>
        <w:t xml:space="preserve">ANGABEN </w:t>
      </w:r>
      <w:r w:rsidRPr="0016777C">
        <w:rPr>
          <w:b/>
          <w:bCs/>
          <w:lang w:val="de-DE"/>
        </w:rPr>
        <w:t xml:space="preserve">IN </w:t>
      </w:r>
      <w:r w:rsidRPr="0016777C">
        <w:rPr>
          <w:b/>
          <w:szCs w:val="24"/>
          <w:lang w:val="de-DE"/>
        </w:rPr>
        <w:t>BLIN</w:t>
      </w:r>
      <w:smartTag w:uri="urn:schemas-microsoft-com:office:smarttags" w:element="PersonName">
        <w:r w:rsidRPr="0016777C">
          <w:rPr>
            <w:b/>
            <w:szCs w:val="24"/>
            <w:lang w:val="de-DE"/>
          </w:rPr>
          <w:t>DE</w:t>
        </w:r>
      </w:smartTag>
      <w:r w:rsidRPr="0016777C">
        <w:rPr>
          <w:b/>
          <w:szCs w:val="24"/>
          <w:lang w:val="de-DE"/>
        </w:rPr>
        <w:t>NSCHRIFT</w:t>
      </w:r>
    </w:p>
    <w:p w14:paraId="0159447D" w14:textId="77777777" w:rsidR="00A10535" w:rsidRPr="0016777C" w:rsidRDefault="00A10535" w:rsidP="00F91B90">
      <w:pPr>
        <w:rPr>
          <w:lang w:val="de-DE"/>
        </w:rPr>
      </w:pPr>
    </w:p>
    <w:p w14:paraId="58A51480" w14:textId="77777777" w:rsidR="00A10535" w:rsidRPr="0016777C" w:rsidRDefault="00A10535" w:rsidP="00F91B90">
      <w:pPr>
        <w:rPr>
          <w:lang w:val="de-DE"/>
        </w:rPr>
      </w:pPr>
      <w:r w:rsidRPr="0016777C">
        <w:rPr>
          <w:lang w:val="de-DE"/>
        </w:rPr>
        <w:t xml:space="preserve">revolade </w:t>
      </w:r>
      <w:r w:rsidR="002A1D9D" w:rsidRPr="0016777C">
        <w:rPr>
          <w:lang w:val="de-DE"/>
        </w:rPr>
        <w:t>1</w:t>
      </w:r>
      <w:r w:rsidRPr="0016777C">
        <w:rPr>
          <w:lang w:val="de-DE"/>
        </w:rPr>
        <w:t>2</w:t>
      </w:r>
      <w:r w:rsidR="002A1D9D" w:rsidRPr="0016777C">
        <w:rPr>
          <w:lang w:val="de-DE"/>
        </w:rPr>
        <w:t>,</w:t>
      </w:r>
      <w:r w:rsidRPr="0016777C">
        <w:rPr>
          <w:lang w:val="de-DE"/>
        </w:rPr>
        <w:t>5 mg</w:t>
      </w:r>
    </w:p>
    <w:p w14:paraId="501048F8" w14:textId="77777777" w:rsidR="00A10535" w:rsidRPr="0016777C" w:rsidRDefault="00A10535" w:rsidP="00F91B90">
      <w:pPr>
        <w:rPr>
          <w:lang w:val="de-DE"/>
        </w:rPr>
      </w:pPr>
    </w:p>
    <w:p w14:paraId="1BCC2890" w14:textId="77777777" w:rsidR="00A10535" w:rsidRPr="0016777C" w:rsidRDefault="00A10535" w:rsidP="00F91B90">
      <w:pPr>
        <w:rPr>
          <w:lang w:val="de-DE"/>
        </w:rPr>
      </w:pPr>
    </w:p>
    <w:p w14:paraId="023CE752" w14:textId="77777777" w:rsidR="00B56FE8" w:rsidRPr="0016777C" w:rsidRDefault="00A10535" w:rsidP="00F91B90">
      <w:pPr>
        <w:rPr>
          <w:lang w:val="de-DE"/>
        </w:rPr>
      </w:pPr>
      <w:r w:rsidRPr="0016777C">
        <w:rPr>
          <w:lang w:val="de-DE"/>
        </w:rPr>
        <w:br w:type="page"/>
      </w:r>
    </w:p>
    <w:p w14:paraId="7582E172" w14:textId="77777777" w:rsidR="00B56FE8" w:rsidRPr="0016777C" w:rsidRDefault="00B56FE8" w:rsidP="00F91B90">
      <w:pPr>
        <w:rPr>
          <w:lang w:val="de-DE"/>
        </w:rPr>
      </w:pPr>
    </w:p>
    <w:p w14:paraId="395D88C1" w14:textId="77777777" w:rsidR="00F91B90" w:rsidRPr="00F91B90" w:rsidRDefault="00A10535"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MINDESTANGABEN AUF BLISTER</w:t>
      </w:r>
      <w:smartTag w:uri="schemas-GSKSiteLocations-com/fourthcoffee" w:element="flavor">
        <w:r w:rsidRPr="0016777C">
          <w:rPr>
            <w:b/>
            <w:bCs/>
            <w:lang w:val="de-DE"/>
          </w:rPr>
          <w:t>PAC</w:t>
        </w:r>
      </w:smartTag>
      <w:r w:rsidRPr="0016777C">
        <w:rPr>
          <w:b/>
          <w:bCs/>
          <w:lang w:val="de-DE"/>
        </w:rPr>
        <w:t>KUN</w:t>
      </w:r>
      <w:smartTag w:uri="schemas-GSKSiteLocations-com/fourthcoffee" w:element="flavor">
        <w:r w:rsidRPr="0016777C">
          <w:rPr>
            <w:b/>
            <w:bCs/>
            <w:lang w:val="de-DE"/>
          </w:rPr>
          <w:t>GEN</w:t>
        </w:r>
      </w:smartTag>
      <w:r w:rsidRPr="0016777C">
        <w:rPr>
          <w:b/>
          <w:bCs/>
          <w:lang w:val="de-DE"/>
        </w:rPr>
        <w:t xml:space="preserve"> ODER FOLIENSTREIFEN</w:t>
      </w:r>
    </w:p>
    <w:p w14:paraId="2ACB9138" w14:textId="155357D7" w:rsidR="00A10535" w:rsidRPr="0016777C" w:rsidRDefault="00A10535" w:rsidP="00F91B90">
      <w:pPr>
        <w:pBdr>
          <w:top w:val="single" w:sz="4" w:space="1" w:color="auto"/>
          <w:left w:val="single" w:sz="4" w:space="4" w:color="auto"/>
          <w:bottom w:val="single" w:sz="4" w:space="1" w:color="auto"/>
          <w:right w:val="single" w:sz="4" w:space="4" w:color="auto"/>
        </w:pBdr>
        <w:rPr>
          <w:bCs/>
          <w:lang w:val="de-DE"/>
        </w:rPr>
      </w:pPr>
    </w:p>
    <w:p w14:paraId="3CC437B1" w14:textId="77777777" w:rsidR="00F91B90" w:rsidRPr="00F91B90" w:rsidRDefault="00A10535"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Blisterpackung</w:t>
      </w:r>
    </w:p>
    <w:p w14:paraId="296BB812" w14:textId="5454300D" w:rsidR="00A10535" w:rsidRPr="0016777C" w:rsidRDefault="00A10535" w:rsidP="00F91B90">
      <w:pPr>
        <w:rPr>
          <w:lang w:val="de-DE"/>
        </w:rPr>
      </w:pPr>
    </w:p>
    <w:p w14:paraId="248151B9" w14:textId="77777777" w:rsidR="00A10535" w:rsidRPr="0016777C" w:rsidRDefault="00A10535" w:rsidP="00F91B90">
      <w:pPr>
        <w:rPr>
          <w:lang w:val="de-DE"/>
        </w:rPr>
      </w:pPr>
    </w:p>
    <w:p w14:paraId="1028EF1E"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0D69FB43" w14:textId="77777777" w:rsidR="00A10535" w:rsidRPr="0016777C" w:rsidRDefault="00A10535" w:rsidP="00F91B90">
      <w:pPr>
        <w:rPr>
          <w:lang w:val="de-DE"/>
        </w:rPr>
      </w:pPr>
    </w:p>
    <w:p w14:paraId="35D8F702" w14:textId="77777777" w:rsidR="00A10535" w:rsidRPr="0016777C" w:rsidRDefault="00A10535" w:rsidP="00F91B90">
      <w:pPr>
        <w:rPr>
          <w:lang w:val="de-DE"/>
        </w:rPr>
      </w:pPr>
      <w:r w:rsidRPr="0016777C">
        <w:rPr>
          <w:lang w:val="de-DE"/>
        </w:rPr>
        <w:t xml:space="preserve">Revolade </w:t>
      </w:r>
      <w:r w:rsidR="002A1D9D" w:rsidRPr="0016777C">
        <w:rPr>
          <w:lang w:val="de-DE"/>
        </w:rPr>
        <w:t>1</w:t>
      </w:r>
      <w:r w:rsidRPr="0016777C">
        <w:rPr>
          <w:lang w:val="de-DE"/>
        </w:rPr>
        <w:t>2</w:t>
      </w:r>
      <w:r w:rsidR="002A1D9D" w:rsidRPr="0016777C">
        <w:rPr>
          <w:lang w:val="de-DE"/>
        </w:rPr>
        <w:t>,</w:t>
      </w:r>
      <w:r w:rsidRPr="0016777C">
        <w:rPr>
          <w:lang w:val="de-DE"/>
        </w:rPr>
        <w:t>5 mg Filmtabletten</w:t>
      </w:r>
    </w:p>
    <w:p w14:paraId="5F88CE02" w14:textId="77777777" w:rsidR="00C635C1" w:rsidRPr="0016777C" w:rsidRDefault="00C635C1" w:rsidP="00F91B90">
      <w:pPr>
        <w:rPr>
          <w:lang w:val="de-DE"/>
        </w:rPr>
      </w:pPr>
    </w:p>
    <w:p w14:paraId="1E540B1B" w14:textId="77777777" w:rsidR="00A10535" w:rsidRPr="0016777C" w:rsidRDefault="00A10535" w:rsidP="00F91B90">
      <w:pPr>
        <w:rPr>
          <w:lang w:val="de-DE"/>
        </w:rPr>
      </w:pPr>
      <w:r w:rsidRPr="0016777C">
        <w:rPr>
          <w:lang w:val="de-DE"/>
        </w:rPr>
        <w:t>Eltrombopag</w:t>
      </w:r>
    </w:p>
    <w:p w14:paraId="193ABF43" w14:textId="77777777" w:rsidR="00A10535" w:rsidRPr="0016777C" w:rsidRDefault="00A10535" w:rsidP="00F91B90">
      <w:pPr>
        <w:rPr>
          <w:lang w:val="de-DE"/>
        </w:rPr>
      </w:pPr>
    </w:p>
    <w:p w14:paraId="7DC82682" w14:textId="77777777" w:rsidR="00A10535" w:rsidRPr="0016777C" w:rsidRDefault="00A10535" w:rsidP="00F91B90">
      <w:pPr>
        <w:rPr>
          <w:lang w:val="de-DE"/>
        </w:rPr>
      </w:pPr>
    </w:p>
    <w:p w14:paraId="6C2D870A" w14:textId="77777777" w:rsidR="00F91B90" w:rsidRPr="00F91B90"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 xml:space="preserve">NAME </w:t>
      </w:r>
      <w:smartTag w:uri="urn:schemas-microsoft-com:office:smarttags" w:element="stockticker">
        <w:r w:rsidRPr="0016777C">
          <w:rPr>
            <w:b/>
            <w:bCs/>
            <w:lang w:val="de-DE"/>
          </w:rPr>
          <w:t>DES</w:t>
        </w:r>
      </w:smartTag>
      <w:r w:rsidRPr="0016777C">
        <w:rPr>
          <w:b/>
          <w:bCs/>
          <w:lang w:val="de-DE"/>
        </w:rPr>
        <w:t xml:space="preserve"> PHARMAZEUTISCHEN UNTERNEHMERS</w:t>
      </w:r>
    </w:p>
    <w:p w14:paraId="26070DD0" w14:textId="4E995A64" w:rsidR="00A10535" w:rsidRPr="0016777C" w:rsidRDefault="00A10535" w:rsidP="00F91B90">
      <w:pPr>
        <w:rPr>
          <w:lang w:val="de-DE"/>
        </w:rPr>
      </w:pPr>
    </w:p>
    <w:p w14:paraId="77A9B6D5" w14:textId="77777777" w:rsidR="00A10535" w:rsidRPr="0016777C" w:rsidRDefault="00A10535" w:rsidP="00F91B90">
      <w:pPr>
        <w:rPr>
          <w:lang w:val="de-DE"/>
        </w:rPr>
      </w:pPr>
      <w:r w:rsidRPr="0016777C">
        <w:rPr>
          <w:lang w:val="de-DE"/>
        </w:rPr>
        <w:t>Novartis Europharm Limited</w:t>
      </w:r>
    </w:p>
    <w:p w14:paraId="44D80B28" w14:textId="77777777" w:rsidR="00A10535" w:rsidRPr="0016777C" w:rsidRDefault="00A10535" w:rsidP="00F91B90">
      <w:pPr>
        <w:rPr>
          <w:lang w:val="de-DE"/>
        </w:rPr>
      </w:pPr>
    </w:p>
    <w:p w14:paraId="2F30C816" w14:textId="77777777" w:rsidR="00A10535" w:rsidRPr="0016777C" w:rsidRDefault="00A10535" w:rsidP="00F91B90">
      <w:pPr>
        <w:rPr>
          <w:lang w:val="de-DE"/>
        </w:rPr>
      </w:pPr>
    </w:p>
    <w:p w14:paraId="7D78C390"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1CF367C5" w14:textId="77777777" w:rsidR="00A10535" w:rsidRPr="0016777C" w:rsidRDefault="00A10535" w:rsidP="00F91B90">
      <w:pPr>
        <w:rPr>
          <w:lang w:val="de-DE"/>
        </w:rPr>
      </w:pPr>
    </w:p>
    <w:p w14:paraId="40E0BF2B" w14:textId="77777777" w:rsidR="00A10535" w:rsidRPr="0016777C" w:rsidRDefault="00A10535" w:rsidP="00F91B90">
      <w:pPr>
        <w:rPr>
          <w:lang w:val="de-DE"/>
        </w:rPr>
      </w:pPr>
      <w:r w:rsidRPr="0016777C">
        <w:rPr>
          <w:lang w:val="de-DE"/>
        </w:rPr>
        <w:t>EXP</w:t>
      </w:r>
    </w:p>
    <w:p w14:paraId="09129CDB" w14:textId="77777777" w:rsidR="00A10535" w:rsidRPr="0016777C" w:rsidRDefault="00A10535" w:rsidP="00F91B90">
      <w:pPr>
        <w:rPr>
          <w:lang w:val="de-DE"/>
        </w:rPr>
      </w:pPr>
    </w:p>
    <w:p w14:paraId="2A1834EF" w14:textId="77777777" w:rsidR="00A10535" w:rsidRPr="0016777C" w:rsidRDefault="00A10535" w:rsidP="00F91B90">
      <w:pPr>
        <w:rPr>
          <w:lang w:val="de-DE"/>
        </w:rPr>
      </w:pPr>
    </w:p>
    <w:p w14:paraId="7DB37137"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680B3441" w14:textId="77777777" w:rsidR="00A10535" w:rsidRPr="0016777C" w:rsidRDefault="00A10535" w:rsidP="00F91B90">
      <w:pPr>
        <w:rPr>
          <w:lang w:val="de-DE"/>
        </w:rPr>
      </w:pPr>
    </w:p>
    <w:p w14:paraId="10E08366" w14:textId="77777777" w:rsidR="00A10535" w:rsidRPr="0016777C" w:rsidRDefault="00A10535" w:rsidP="00F91B90">
      <w:pPr>
        <w:rPr>
          <w:lang w:val="de-DE"/>
        </w:rPr>
      </w:pPr>
      <w:r w:rsidRPr="0016777C">
        <w:rPr>
          <w:lang w:val="de-DE"/>
        </w:rPr>
        <w:t>Lot</w:t>
      </w:r>
    </w:p>
    <w:p w14:paraId="101D951B" w14:textId="77777777" w:rsidR="00A10535" w:rsidRPr="0016777C" w:rsidRDefault="00A10535" w:rsidP="00F91B90">
      <w:pPr>
        <w:rPr>
          <w:lang w:val="de-DE"/>
        </w:rPr>
      </w:pPr>
    </w:p>
    <w:p w14:paraId="59EDF75C" w14:textId="77777777" w:rsidR="00A10535" w:rsidRPr="0016777C" w:rsidRDefault="00A10535" w:rsidP="00F91B90">
      <w:pPr>
        <w:rPr>
          <w:lang w:val="de-DE"/>
        </w:rPr>
      </w:pPr>
    </w:p>
    <w:p w14:paraId="19377A5D" w14:textId="77777777" w:rsidR="00A10535" w:rsidRPr="0016777C" w:rsidRDefault="00A10535"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t>WEITERE ANGABEN</w:t>
      </w:r>
    </w:p>
    <w:p w14:paraId="654B65A5" w14:textId="77777777" w:rsidR="00F91B90" w:rsidRPr="00F91B90" w:rsidRDefault="00F91B90" w:rsidP="00F91B90">
      <w:pPr>
        <w:rPr>
          <w:lang w:val="de-DE"/>
        </w:rPr>
      </w:pPr>
    </w:p>
    <w:p w14:paraId="2F07237B" w14:textId="77777777" w:rsidR="007F512F" w:rsidRPr="0016777C" w:rsidRDefault="00A10535" w:rsidP="00F91B90">
      <w:pPr>
        <w:shd w:val="clear" w:color="auto" w:fill="FFFFFF"/>
        <w:rPr>
          <w:lang w:val="de-DE"/>
        </w:rPr>
      </w:pPr>
      <w:r w:rsidRPr="0016777C">
        <w:rPr>
          <w:lang w:val="de-DE"/>
        </w:rPr>
        <w:br w:type="page"/>
      </w:r>
    </w:p>
    <w:p w14:paraId="3FE8E6F3" w14:textId="77777777" w:rsidR="00B56FE8" w:rsidRPr="0016777C" w:rsidRDefault="00B56FE8" w:rsidP="00F91B90">
      <w:pPr>
        <w:rPr>
          <w:lang w:val="de-DE"/>
        </w:rPr>
      </w:pPr>
    </w:p>
    <w:p w14:paraId="5C110159" w14:textId="77777777" w:rsidR="00F91B90" w:rsidRPr="00F91B90" w:rsidRDefault="007F512F"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 xml:space="preserve">ANGABEN AUF </w:t>
      </w:r>
      <w:smartTag w:uri="urn:schemas-microsoft-com:office:smarttags" w:element="stockticker">
        <w:r w:rsidRPr="0016777C">
          <w:rPr>
            <w:b/>
            <w:bCs/>
            <w:lang w:val="de-DE"/>
          </w:rPr>
          <w:t>DER</w:t>
        </w:r>
      </w:smartTag>
      <w:r w:rsidRPr="0016777C">
        <w:rPr>
          <w:b/>
          <w:bCs/>
          <w:lang w:val="de-DE"/>
        </w:rPr>
        <w:t xml:space="preserve"> ÄUSSE</w:t>
      </w:r>
      <w:smartTag w:uri="schemas-GSKSiteLocations-com/fourthcoffee" w:element="flavor">
        <w:r w:rsidRPr="0016777C">
          <w:rPr>
            <w:b/>
            <w:bCs/>
            <w:lang w:val="de-DE"/>
          </w:rPr>
          <w:t>REN</w:t>
        </w:r>
      </w:smartTag>
      <w:r w:rsidRPr="0016777C">
        <w:rPr>
          <w:b/>
          <w:bCs/>
          <w:lang w:val="de-DE"/>
        </w:rPr>
        <w:t xml:space="preserve"> UMHÜLLUNG</w:t>
      </w:r>
    </w:p>
    <w:p w14:paraId="0355561F" w14:textId="29A28D3C"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p>
    <w:p w14:paraId="7BD591B7"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U</w:t>
      </w:r>
      <w:r w:rsidR="000E5F82" w:rsidRPr="0016777C">
        <w:rPr>
          <w:b/>
          <w:bCs/>
          <w:lang w:val="de-DE"/>
        </w:rPr>
        <w:t>M</w:t>
      </w:r>
      <w:r w:rsidRPr="0016777C">
        <w:rPr>
          <w:b/>
          <w:bCs/>
          <w:lang w:val="de-DE"/>
        </w:rPr>
        <w:t>KAR</w:t>
      </w:r>
      <w:smartTag w:uri="schemas-GSKSiteLocations-com/fourthcoffee" w:element="flavor">
        <w:r w:rsidRPr="0016777C">
          <w:rPr>
            <w:b/>
            <w:bCs/>
            <w:lang w:val="de-DE"/>
          </w:rPr>
          <w:t>TON</w:t>
        </w:r>
      </w:smartTag>
      <w:r w:rsidRPr="0016777C">
        <w:rPr>
          <w:b/>
          <w:bCs/>
          <w:lang w:val="de-DE"/>
        </w:rPr>
        <w:t xml:space="preserve"> 25</w:t>
      </w:r>
      <w:r w:rsidR="002E4718" w:rsidRPr="0016777C">
        <w:rPr>
          <w:b/>
          <w:bCs/>
          <w:lang w:val="de-DE"/>
        </w:rPr>
        <w:t> </w:t>
      </w:r>
      <w:r w:rsidRPr="0016777C">
        <w:rPr>
          <w:b/>
          <w:bCs/>
          <w:lang w:val="de-DE"/>
        </w:rPr>
        <w:t>mg</w:t>
      </w:r>
      <w:r w:rsidR="00C45E36" w:rsidRPr="0016777C">
        <w:rPr>
          <w:b/>
          <w:bCs/>
          <w:lang w:val="de-DE"/>
        </w:rPr>
        <w:t xml:space="preserve"> </w:t>
      </w:r>
      <w:r w:rsidRPr="0016777C">
        <w:rPr>
          <w:b/>
          <w:bCs/>
          <w:lang w:val="de-DE"/>
        </w:rPr>
        <w:t xml:space="preserve">– 14, 28, 84 (3 </w:t>
      </w:r>
      <w:smartTag w:uri="schemas-GSKSiteLocations-com/fourthcoffee" w:element="flavor">
        <w:r w:rsidRPr="0016777C">
          <w:rPr>
            <w:b/>
            <w:bCs/>
            <w:lang w:val="de-DE"/>
          </w:rPr>
          <w:t>PAC</w:t>
        </w:r>
      </w:smartTag>
      <w:r w:rsidRPr="0016777C">
        <w:rPr>
          <w:b/>
          <w:bCs/>
          <w:lang w:val="de-DE"/>
        </w:rPr>
        <w:t>KUN</w:t>
      </w:r>
      <w:smartTag w:uri="schemas-GSKSiteLocations-com/fourthcoffee" w:element="flavor">
        <w:r w:rsidRPr="0016777C">
          <w:rPr>
            <w:b/>
            <w:bCs/>
            <w:lang w:val="de-DE"/>
          </w:rPr>
          <w:t>GEN</w:t>
        </w:r>
      </w:smartTag>
      <w:r w:rsidRPr="0016777C">
        <w:rPr>
          <w:b/>
          <w:bCs/>
          <w:lang w:val="de-DE"/>
        </w:rPr>
        <w:t xml:space="preserve"> </w:t>
      </w:r>
      <w:r w:rsidR="00C402CC" w:rsidRPr="0016777C">
        <w:rPr>
          <w:b/>
          <w:bCs/>
          <w:lang w:val="de-DE"/>
        </w:rPr>
        <w:t>à</w:t>
      </w:r>
      <w:r w:rsidRPr="0016777C">
        <w:rPr>
          <w:b/>
          <w:bCs/>
          <w:lang w:val="de-DE"/>
        </w:rPr>
        <w:t xml:space="preserve"> 28) TABLETTEN</w:t>
      </w:r>
    </w:p>
    <w:p w14:paraId="4B440B00" w14:textId="77777777" w:rsidR="007F512F" w:rsidRPr="0016777C" w:rsidRDefault="007F512F" w:rsidP="00F91B90">
      <w:pPr>
        <w:rPr>
          <w:lang w:val="de-DE"/>
        </w:rPr>
      </w:pPr>
    </w:p>
    <w:p w14:paraId="0C66D09A" w14:textId="77777777" w:rsidR="007F512F" w:rsidRPr="0016777C" w:rsidRDefault="007F512F" w:rsidP="00F91B90">
      <w:pPr>
        <w:rPr>
          <w:lang w:val="de-DE"/>
        </w:rPr>
      </w:pPr>
    </w:p>
    <w:p w14:paraId="5F5D5000"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19D308B6" w14:textId="77777777" w:rsidR="007F512F" w:rsidRPr="0016777C" w:rsidRDefault="007F512F" w:rsidP="00F91B90">
      <w:pPr>
        <w:rPr>
          <w:lang w:val="de-DE"/>
        </w:rPr>
      </w:pPr>
    </w:p>
    <w:p w14:paraId="5001F97F" w14:textId="77777777" w:rsidR="007F512F" w:rsidRPr="0016777C" w:rsidRDefault="007F512F" w:rsidP="00F91B90">
      <w:pPr>
        <w:rPr>
          <w:lang w:val="de-DE"/>
        </w:rPr>
      </w:pPr>
      <w:r w:rsidRPr="0016777C">
        <w:rPr>
          <w:lang w:val="de-DE"/>
        </w:rPr>
        <w:t>Revolade 25 mg Filmtabletten</w:t>
      </w:r>
    </w:p>
    <w:p w14:paraId="76CD4CA2" w14:textId="77777777" w:rsidR="00A2259F" w:rsidRPr="0016777C" w:rsidRDefault="00A2259F" w:rsidP="00F91B90">
      <w:pPr>
        <w:rPr>
          <w:lang w:val="de-DE"/>
        </w:rPr>
      </w:pPr>
    </w:p>
    <w:p w14:paraId="3D01D857" w14:textId="77777777" w:rsidR="007F512F" w:rsidRPr="0016777C" w:rsidRDefault="007F512F" w:rsidP="00F91B90">
      <w:pPr>
        <w:rPr>
          <w:lang w:val="de-DE"/>
        </w:rPr>
      </w:pPr>
      <w:r w:rsidRPr="0016777C">
        <w:rPr>
          <w:lang w:val="de-DE"/>
        </w:rPr>
        <w:t>Eltrombopag</w:t>
      </w:r>
    </w:p>
    <w:p w14:paraId="0AD55441" w14:textId="77777777" w:rsidR="007F512F" w:rsidRPr="0016777C" w:rsidRDefault="007F512F" w:rsidP="00F91B90">
      <w:pPr>
        <w:rPr>
          <w:lang w:val="de-DE"/>
        </w:rPr>
      </w:pPr>
    </w:p>
    <w:p w14:paraId="350E0281" w14:textId="77777777" w:rsidR="003416C6" w:rsidRPr="0016777C" w:rsidRDefault="003416C6" w:rsidP="00F91B90">
      <w:pPr>
        <w:rPr>
          <w:lang w:val="de-DE"/>
        </w:rPr>
      </w:pPr>
    </w:p>
    <w:p w14:paraId="71039228" w14:textId="77777777" w:rsidR="00F91B90" w:rsidRPr="00F91B90"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WIRKSTOFF(E)</w:t>
      </w:r>
    </w:p>
    <w:p w14:paraId="52BAAA5A" w14:textId="136DA946" w:rsidR="00F91B90" w:rsidRPr="00F91B90" w:rsidRDefault="00F91B90" w:rsidP="00F91B90">
      <w:pPr>
        <w:rPr>
          <w:lang w:val="de-DE"/>
        </w:rPr>
      </w:pPr>
    </w:p>
    <w:p w14:paraId="2B3E1159" w14:textId="77777777" w:rsidR="00DC696F" w:rsidRPr="0016777C" w:rsidRDefault="007F512F" w:rsidP="00F91B90">
      <w:pPr>
        <w:rPr>
          <w:lang w:val="de-DE"/>
        </w:rPr>
      </w:pPr>
      <w:r w:rsidRPr="0016777C">
        <w:rPr>
          <w:lang w:val="de-DE"/>
        </w:rPr>
        <w:t>Jede Filmtablette enthält Eltrombopagdi(olamin), entsprechend</w:t>
      </w:r>
      <w:r w:rsidRPr="0016777C">
        <w:rPr>
          <w:rStyle w:val="wbtxt1"/>
          <w:lang w:val="de-DE"/>
        </w:rPr>
        <w:t xml:space="preserve"> </w:t>
      </w:r>
      <w:r w:rsidRPr="0016777C">
        <w:rPr>
          <w:lang w:val="de-DE"/>
        </w:rPr>
        <w:t>25 mg Eltrombopag</w:t>
      </w:r>
      <w:r w:rsidR="00C27AA2" w:rsidRPr="0016777C">
        <w:rPr>
          <w:lang w:val="de-DE"/>
        </w:rPr>
        <w:t>.</w:t>
      </w:r>
    </w:p>
    <w:p w14:paraId="072C3E87" w14:textId="77777777" w:rsidR="00A2259F" w:rsidRPr="0016777C" w:rsidRDefault="00A2259F" w:rsidP="00F91B90">
      <w:pPr>
        <w:rPr>
          <w:lang w:val="de-DE"/>
        </w:rPr>
      </w:pPr>
    </w:p>
    <w:p w14:paraId="4767878D" w14:textId="77777777" w:rsidR="007F512F" w:rsidRPr="0016777C" w:rsidRDefault="007F512F" w:rsidP="00F91B90">
      <w:pPr>
        <w:rPr>
          <w:lang w:val="de-DE"/>
        </w:rPr>
      </w:pPr>
    </w:p>
    <w:p w14:paraId="69C80323"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t>SONSTIGE BESTANDTEILE</w:t>
      </w:r>
    </w:p>
    <w:p w14:paraId="392D4A87" w14:textId="77777777" w:rsidR="007F512F" w:rsidRPr="0016777C" w:rsidRDefault="007F512F" w:rsidP="00F91B90">
      <w:pPr>
        <w:rPr>
          <w:lang w:val="de-DE"/>
        </w:rPr>
      </w:pPr>
    </w:p>
    <w:p w14:paraId="1990FDB4" w14:textId="77777777" w:rsidR="007F512F" w:rsidRPr="0016777C" w:rsidRDefault="007F512F" w:rsidP="00F91B90">
      <w:pPr>
        <w:rPr>
          <w:lang w:val="de-DE"/>
        </w:rPr>
      </w:pPr>
    </w:p>
    <w:p w14:paraId="6A61A201"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DARREICHUNGSFORM UND INHALT</w:t>
      </w:r>
    </w:p>
    <w:p w14:paraId="3E90E25F" w14:textId="77777777" w:rsidR="007F512F" w:rsidRPr="0016777C" w:rsidRDefault="007F512F" w:rsidP="00F91B90">
      <w:pPr>
        <w:rPr>
          <w:lang w:val="de-DE"/>
        </w:rPr>
      </w:pPr>
    </w:p>
    <w:p w14:paraId="57492077" w14:textId="77777777" w:rsidR="007F512F" w:rsidRPr="0016777C" w:rsidRDefault="007F512F" w:rsidP="00F91B90">
      <w:pPr>
        <w:rPr>
          <w:lang w:val="de-DE"/>
        </w:rPr>
      </w:pPr>
      <w:r w:rsidRPr="0016777C">
        <w:rPr>
          <w:lang w:val="de-DE"/>
        </w:rPr>
        <w:t>14 Filmtabletten</w:t>
      </w:r>
    </w:p>
    <w:p w14:paraId="2B6F59C9" w14:textId="77777777" w:rsidR="007F512F" w:rsidRPr="0016777C" w:rsidRDefault="007F512F" w:rsidP="00F91B90">
      <w:pPr>
        <w:rPr>
          <w:shd w:val="pct15" w:color="auto" w:fill="auto"/>
          <w:lang w:val="de-DE"/>
        </w:rPr>
      </w:pPr>
      <w:r w:rsidRPr="0016777C">
        <w:rPr>
          <w:shd w:val="pct15" w:color="auto" w:fill="auto"/>
          <w:lang w:val="de-DE"/>
        </w:rPr>
        <w:t>28 Filmtabletten</w:t>
      </w:r>
    </w:p>
    <w:p w14:paraId="69D444B7" w14:textId="77777777" w:rsidR="007F512F" w:rsidRPr="0016777C" w:rsidRDefault="007F512F" w:rsidP="00F91B90">
      <w:pPr>
        <w:rPr>
          <w:shd w:val="pct15" w:color="auto" w:fill="auto"/>
          <w:lang w:val="de-DE"/>
        </w:rPr>
      </w:pPr>
      <w:r w:rsidRPr="0016777C">
        <w:rPr>
          <w:shd w:val="pct15" w:color="auto" w:fill="auto"/>
          <w:lang w:val="de-DE"/>
        </w:rPr>
        <w:t>Bündelpackung</w:t>
      </w:r>
      <w:r w:rsidR="000E5F82" w:rsidRPr="0016777C">
        <w:rPr>
          <w:shd w:val="pct15" w:color="auto" w:fill="auto"/>
          <w:lang w:val="de-DE"/>
        </w:rPr>
        <w:t xml:space="preserve"> mit</w:t>
      </w:r>
      <w:r w:rsidRPr="0016777C">
        <w:rPr>
          <w:shd w:val="pct15" w:color="auto" w:fill="auto"/>
          <w:lang w:val="de-DE"/>
        </w:rPr>
        <w:t xml:space="preserve"> 84 (3 Packungen </w:t>
      </w:r>
      <w:r w:rsidR="00C402CC" w:rsidRPr="0016777C">
        <w:rPr>
          <w:shd w:val="pct15" w:color="auto" w:fill="auto"/>
          <w:lang w:val="de-DE"/>
        </w:rPr>
        <w:t>à</w:t>
      </w:r>
      <w:r w:rsidRPr="0016777C">
        <w:rPr>
          <w:shd w:val="pct15" w:color="auto" w:fill="auto"/>
          <w:lang w:val="de-DE"/>
        </w:rPr>
        <w:t xml:space="preserve"> 28) Filmtabletten</w:t>
      </w:r>
    </w:p>
    <w:p w14:paraId="0F5D1260" w14:textId="77777777" w:rsidR="007F512F" w:rsidRPr="0016777C" w:rsidRDefault="007F512F" w:rsidP="00F91B90">
      <w:pPr>
        <w:rPr>
          <w:lang w:val="de-DE"/>
        </w:rPr>
      </w:pPr>
    </w:p>
    <w:p w14:paraId="0096A3F4" w14:textId="77777777" w:rsidR="003416C6" w:rsidRPr="0016777C" w:rsidRDefault="003416C6" w:rsidP="00F91B90">
      <w:pPr>
        <w:rPr>
          <w:lang w:val="de-DE"/>
        </w:rPr>
      </w:pPr>
    </w:p>
    <w:p w14:paraId="2E1C6829"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r>
      <w:r w:rsidRPr="0016777C">
        <w:rPr>
          <w:b/>
          <w:bCs/>
          <w:caps/>
          <w:lang w:val="de-DE"/>
        </w:rPr>
        <w:t>Hinweise zur</w:t>
      </w:r>
      <w:r w:rsidRPr="0016777C">
        <w:rPr>
          <w:b/>
          <w:bCs/>
          <w:lang w:val="de-DE"/>
        </w:rPr>
        <w:t xml:space="preserve"> UND </w:t>
      </w:r>
      <w:smartTag w:uri="urn:schemas-microsoft-com:office:smarttags" w:element="stockticker">
        <w:r w:rsidRPr="0016777C">
          <w:rPr>
            <w:b/>
            <w:bCs/>
            <w:lang w:val="de-DE"/>
          </w:rPr>
          <w:t>ART</w:t>
        </w:r>
      </w:smartTag>
      <w:r w:rsidRPr="0016777C">
        <w:rPr>
          <w:b/>
          <w:bCs/>
          <w:lang w:val="de-DE"/>
        </w:rPr>
        <w:t xml:space="preserve">(EN) </w:t>
      </w:r>
      <w:smartTag w:uri="urn:schemas-microsoft-com:office:smarttags" w:element="stockticker">
        <w:r w:rsidRPr="0016777C">
          <w:rPr>
            <w:b/>
            <w:bCs/>
            <w:lang w:val="de-DE"/>
          </w:rPr>
          <w:t>DER</w:t>
        </w:r>
      </w:smartTag>
      <w:r w:rsidRPr="0016777C">
        <w:rPr>
          <w:b/>
          <w:bCs/>
          <w:lang w:val="de-DE"/>
        </w:rPr>
        <w:t xml:space="preserve"> ANWENDUNG</w:t>
      </w:r>
    </w:p>
    <w:p w14:paraId="12D4C04B" w14:textId="77777777" w:rsidR="007F512F" w:rsidRPr="0016777C" w:rsidRDefault="007F512F" w:rsidP="00F91B90">
      <w:pPr>
        <w:rPr>
          <w:iCs/>
          <w:lang w:val="de-DE"/>
        </w:rPr>
      </w:pPr>
    </w:p>
    <w:p w14:paraId="06E1C299" w14:textId="77777777" w:rsidR="007F512F" w:rsidRPr="0016777C" w:rsidRDefault="00DC696F" w:rsidP="00F91B90">
      <w:pPr>
        <w:rPr>
          <w:lang w:val="de-DE"/>
        </w:rPr>
      </w:pPr>
      <w:r w:rsidRPr="0016777C">
        <w:rPr>
          <w:lang w:val="de-DE"/>
        </w:rPr>
        <w:t>Packungsbeilage beachten.</w:t>
      </w:r>
      <w:r w:rsidR="002D4BB4" w:rsidRPr="0016777C">
        <w:rPr>
          <w:lang w:val="de-DE"/>
        </w:rPr>
        <w:t xml:space="preserve"> </w:t>
      </w:r>
      <w:r w:rsidR="007F512F" w:rsidRPr="0016777C">
        <w:rPr>
          <w:lang w:val="de-DE"/>
        </w:rPr>
        <w:t>Zum Einnehmen.</w:t>
      </w:r>
    </w:p>
    <w:p w14:paraId="1DF30C09" w14:textId="77777777" w:rsidR="007F512F" w:rsidRPr="0016777C" w:rsidRDefault="007F512F" w:rsidP="00F91B90">
      <w:pPr>
        <w:rPr>
          <w:lang w:val="de-DE"/>
        </w:rPr>
      </w:pPr>
    </w:p>
    <w:p w14:paraId="10218A0E" w14:textId="77777777" w:rsidR="003416C6" w:rsidRPr="0016777C" w:rsidRDefault="003416C6" w:rsidP="00F91B90">
      <w:pPr>
        <w:rPr>
          <w:lang w:val="de-DE"/>
        </w:rPr>
      </w:pPr>
    </w:p>
    <w:p w14:paraId="71B9EF92"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6.</w:t>
      </w:r>
      <w:r w:rsidRPr="0016777C">
        <w:rPr>
          <w:b/>
          <w:bCs/>
          <w:lang w:val="de-DE"/>
        </w:rPr>
        <w:tab/>
        <w:t xml:space="preserve">WARNHINWEIS, DASS DAS ARZNEIMITTEL FÜR KINDER </w:t>
      </w:r>
      <w:r w:rsidR="003B5699" w:rsidRPr="0016777C">
        <w:rPr>
          <w:b/>
          <w:bCs/>
          <w:lang w:val="de-DE"/>
        </w:rPr>
        <w:t xml:space="preserve">UNZUGÄNGLICH </w:t>
      </w:r>
      <w:r w:rsidRPr="0016777C">
        <w:rPr>
          <w:b/>
          <w:bCs/>
          <w:lang w:val="de-DE"/>
        </w:rPr>
        <w:t>AUFZUBEWAH</w:t>
      </w:r>
      <w:smartTag w:uri="schemas-GSKSiteLocations-com/fourthcoffee" w:element="flavor">
        <w:r w:rsidRPr="0016777C">
          <w:rPr>
            <w:b/>
            <w:bCs/>
            <w:lang w:val="de-DE"/>
          </w:rPr>
          <w:t>REN</w:t>
        </w:r>
      </w:smartTag>
      <w:r w:rsidRPr="0016777C">
        <w:rPr>
          <w:b/>
          <w:bCs/>
          <w:lang w:val="de-DE"/>
        </w:rPr>
        <w:t xml:space="preserve"> </w:t>
      </w:r>
      <w:smartTag w:uri="urn:schemas-microsoft-com:office:smarttags" w:element="stockticker">
        <w:r w:rsidRPr="0016777C">
          <w:rPr>
            <w:b/>
            <w:bCs/>
            <w:lang w:val="de-DE"/>
          </w:rPr>
          <w:t>IST</w:t>
        </w:r>
      </w:smartTag>
    </w:p>
    <w:p w14:paraId="0528AA3E" w14:textId="77777777" w:rsidR="007F512F" w:rsidRPr="0016777C" w:rsidRDefault="007F512F" w:rsidP="00F91B90">
      <w:pPr>
        <w:rPr>
          <w:lang w:val="de-DE"/>
        </w:rPr>
      </w:pPr>
    </w:p>
    <w:p w14:paraId="0417C180" w14:textId="77777777" w:rsidR="007F512F" w:rsidRPr="0016777C" w:rsidRDefault="007F512F" w:rsidP="00F91B90">
      <w:pPr>
        <w:rPr>
          <w:lang w:val="de-DE"/>
        </w:rPr>
      </w:pPr>
      <w:r w:rsidRPr="0016777C">
        <w:rPr>
          <w:lang w:val="de-DE"/>
        </w:rPr>
        <w:t>Arzneimittel für Kinder unzugänglich aufbewahren.</w:t>
      </w:r>
    </w:p>
    <w:p w14:paraId="1E670F16" w14:textId="77777777" w:rsidR="007F512F" w:rsidRPr="0016777C" w:rsidRDefault="007F512F" w:rsidP="00F91B90">
      <w:pPr>
        <w:rPr>
          <w:lang w:val="de-DE"/>
        </w:rPr>
      </w:pPr>
    </w:p>
    <w:p w14:paraId="72BA92AF" w14:textId="77777777" w:rsidR="003416C6" w:rsidRPr="0016777C" w:rsidRDefault="003416C6" w:rsidP="00F91B90">
      <w:pPr>
        <w:rPr>
          <w:lang w:val="de-DE"/>
        </w:rPr>
      </w:pPr>
    </w:p>
    <w:p w14:paraId="7A9A3FA7"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7.</w:t>
      </w:r>
      <w:r w:rsidRPr="0016777C">
        <w:rPr>
          <w:b/>
          <w:bCs/>
          <w:lang w:val="de-DE"/>
        </w:rPr>
        <w:tab/>
        <w:t>WEITERE WARNHINWEISE, FALLS ERFORDERLICH</w:t>
      </w:r>
    </w:p>
    <w:p w14:paraId="0A88E215" w14:textId="77777777" w:rsidR="007F512F" w:rsidRPr="0016777C" w:rsidRDefault="007F512F" w:rsidP="00F91B90">
      <w:pPr>
        <w:rPr>
          <w:lang w:val="de-DE"/>
        </w:rPr>
      </w:pPr>
    </w:p>
    <w:p w14:paraId="4055EF35" w14:textId="77777777" w:rsidR="007F512F" w:rsidRPr="0016777C" w:rsidRDefault="007F512F" w:rsidP="00F91B90">
      <w:pPr>
        <w:rPr>
          <w:lang w:val="de-DE"/>
        </w:rPr>
      </w:pPr>
    </w:p>
    <w:p w14:paraId="3BC6AB35"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8.</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4FA2D9C2" w14:textId="77777777" w:rsidR="007F512F" w:rsidRPr="0016777C" w:rsidRDefault="007F512F" w:rsidP="00F91B90">
      <w:pPr>
        <w:rPr>
          <w:color w:val="000000"/>
          <w:lang w:val="de-DE"/>
        </w:rPr>
      </w:pPr>
    </w:p>
    <w:p w14:paraId="3588C896" w14:textId="3944CAE5" w:rsidR="007F512F" w:rsidRPr="0016777C" w:rsidRDefault="003D4DA9" w:rsidP="00F91B90">
      <w:pPr>
        <w:rPr>
          <w:lang w:val="de-DE"/>
        </w:rPr>
      </w:pPr>
      <w:r>
        <w:rPr>
          <w:lang w:val="de-DE"/>
        </w:rPr>
        <w:t>v</w:t>
      </w:r>
      <w:r w:rsidR="007F512F" w:rsidRPr="0016777C">
        <w:rPr>
          <w:lang w:val="de-DE"/>
        </w:rPr>
        <w:t>erwendbar bis</w:t>
      </w:r>
    </w:p>
    <w:p w14:paraId="5B83E58D" w14:textId="77777777" w:rsidR="007F512F" w:rsidRPr="0016777C" w:rsidRDefault="007F512F" w:rsidP="00F91B90">
      <w:pPr>
        <w:rPr>
          <w:lang w:val="de-DE"/>
        </w:rPr>
      </w:pPr>
    </w:p>
    <w:p w14:paraId="6E0A41DD" w14:textId="77777777" w:rsidR="003416C6" w:rsidRPr="0016777C" w:rsidRDefault="003416C6" w:rsidP="00F91B90">
      <w:pPr>
        <w:rPr>
          <w:lang w:val="de-DE"/>
        </w:rPr>
      </w:pPr>
    </w:p>
    <w:p w14:paraId="1A8DADDA"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9.</w:t>
      </w:r>
      <w:r w:rsidRPr="0016777C">
        <w:rPr>
          <w:b/>
          <w:bCs/>
          <w:lang w:val="de-DE"/>
        </w:rPr>
        <w:tab/>
        <w:t xml:space="preserve">BESONDERE </w:t>
      </w:r>
      <w:r w:rsidR="000714D1" w:rsidRPr="0016777C">
        <w:rPr>
          <w:b/>
          <w:bCs/>
          <w:lang w:val="de-DE"/>
        </w:rPr>
        <w:t>VORSICHTSMASSNAHMEN FÜR DIE AUFBEWAHRUNG</w:t>
      </w:r>
    </w:p>
    <w:p w14:paraId="485353B2" w14:textId="77777777" w:rsidR="007F512F" w:rsidRPr="0016777C" w:rsidRDefault="007F512F" w:rsidP="00F91B90">
      <w:pPr>
        <w:rPr>
          <w:lang w:val="de-DE"/>
        </w:rPr>
      </w:pPr>
    </w:p>
    <w:p w14:paraId="3FBEA2CA" w14:textId="77777777" w:rsidR="007F512F" w:rsidRPr="0016777C" w:rsidRDefault="007F512F" w:rsidP="00F91B90">
      <w:pPr>
        <w:ind w:left="567" w:hanging="567"/>
        <w:rPr>
          <w:lang w:val="de-DE"/>
        </w:rPr>
      </w:pPr>
    </w:p>
    <w:p w14:paraId="0DA8D980" w14:textId="77777777" w:rsidR="00F91B90" w:rsidRPr="00F91B90"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10.</w:t>
      </w:r>
      <w:r w:rsidRPr="0016777C">
        <w:rPr>
          <w:b/>
          <w:bCs/>
          <w:lang w:val="de-DE"/>
        </w:rPr>
        <w:tab/>
        <w:t xml:space="preserve">GEGEBENENFALLS BESONDERE VORSICHTSMASSNAHMEN FÜR DIE BESEITIGUNG VON NICHT </w:t>
      </w:r>
      <w:smartTag w:uri="schemas-GSKSiteLocations-com/fourthcoffee" w:element="flavor">
        <w:r w:rsidRPr="0016777C">
          <w:rPr>
            <w:b/>
            <w:bCs/>
            <w:lang w:val="de-DE"/>
          </w:rPr>
          <w:t>VER</w:t>
        </w:r>
      </w:smartTag>
      <w:r w:rsidRPr="0016777C">
        <w:rPr>
          <w:b/>
          <w:bCs/>
          <w:lang w:val="de-DE"/>
        </w:rPr>
        <w:t>WENDETEM ARZNEIMITTEL ODER DAVON STAMMENDEN ABFALLMATERIALIEN</w:t>
      </w:r>
    </w:p>
    <w:p w14:paraId="078CDDCC" w14:textId="310AFD6C" w:rsidR="007F512F" w:rsidRPr="0016777C" w:rsidRDefault="007F512F" w:rsidP="00F91B90">
      <w:pPr>
        <w:rPr>
          <w:lang w:val="de-DE"/>
        </w:rPr>
      </w:pPr>
    </w:p>
    <w:p w14:paraId="42259A20" w14:textId="77777777" w:rsidR="007F512F" w:rsidRPr="0016777C" w:rsidRDefault="007F512F" w:rsidP="00F91B90">
      <w:pPr>
        <w:rPr>
          <w:lang w:val="de-DE"/>
        </w:rPr>
      </w:pPr>
    </w:p>
    <w:p w14:paraId="7B27F8A7" w14:textId="77777777" w:rsidR="00F91B90" w:rsidRPr="00F91B90" w:rsidRDefault="007F512F" w:rsidP="00F91B90">
      <w:pPr>
        <w:keepNext/>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11.</w:t>
      </w:r>
      <w:r w:rsidRPr="0016777C">
        <w:rPr>
          <w:b/>
          <w:bCs/>
          <w:lang w:val="de-DE"/>
        </w:rPr>
        <w:tab/>
        <w:t xml:space="preserve">NAME UND ANSCHRIFT </w:t>
      </w:r>
      <w:smartTag w:uri="urn:schemas-microsoft-com:office:smarttags" w:element="stockticker">
        <w:r w:rsidRPr="0016777C">
          <w:rPr>
            <w:b/>
            <w:bCs/>
            <w:lang w:val="de-DE"/>
          </w:rPr>
          <w:t>DES</w:t>
        </w:r>
      </w:smartTag>
      <w:r w:rsidRPr="0016777C">
        <w:rPr>
          <w:b/>
          <w:bCs/>
          <w:lang w:val="de-DE"/>
        </w:rPr>
        <w:t xml:space="preserve"> PHARMAZEUTISCHEN UNTERNEHMERS</w:t>
      </w:r>
    </w:p>
    <w:p w14:paraId="25DBF1D0" w14:textId="21ACBEFF" w:rsidR="007F512F" w:rsidRPr="0016777C" w:rsidRDefault="007F512F" w:rsidP="00F91B90">
      <w:pPr>
        <w:keepNext/>
        <w:rPr>
          <w:lang w:val="de-DE"/>
        </w:rPr>
      </w:pPr>
    </w:p>
    <w:p w14:paraId="01D873C3" w14:textId="77777777" w:rsidR="002302A2" w:rsidRPr="00891576" w:rsidRDefault="002302A2" w:rsidP="00F91B90">
      <w:pPr>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67DD9FFB" w14:textId="77777777" w:rsidR="009B247F" w:rsidRPr="0016777C" w:rsidRDefault="009B247F" w:rsidP="00F91B90">
      <w:pPr>
        <w:keepNext/>
        <w:rPr>
          <w:color w:val="000000"/>
        </w:rPr>
      </w:pPr>
      <w:r w:rsidRPr="0016777C">
        <w:rPr>
          <w:color w:val="000000"/>
        </w:rPr>
        <w:t>Vista Building</w:t>
      </w:r>
    </w:p>
    <w:p w14:paraId="3C4F5D77" w14:textId="77777777" w:rsidR="009B247F" w:rsidRPr="0016777C" w:rsidRDefault="009B247F" w:rsidP="00F91B90">
      <w:pPr>
        <w:keepNext/>
        <w:rPr>
          <w:color w:val="000000"/>
        </w:rPr>
      </w:pPr>
      <w:r w:rsidRPr="0016777C">
        <w:rPr>
          <w:color w:val="000000"/>
        </w:rPr>
        <w:t>Elm Park, Merrion Road</w:t>
      </w:r>
    </w:p>
    <w:p w14:paraId="4BC183AF" w14:textId="77777777" w:rsidR="009B247F" w:rsidRPr="00891576" w:rsidRDefault="009B247F" w:rsidP="00F91B90">
      <w:pPr>
        <w:keepNext/>
        <w:rPr>
          <w:color w:val="000000"/>
          <w:lang w:val="de-CH"/>
        </w:rPr>
      </w:pPr>
      <w:r w:rsidRPr="00891576">
        <w:rPr>
          <w:color w:val="000000"/>
          <w:lang w:val="de-CH"/>
        </w:rPr>
        <w:t>Dublin 4</w:t>
      </w:r>
    </w:p>
    <w:p w14:paraId="59E5A82A" w14:textId="77777777" w:rsidR="007F512F" w:rsidRPr="0016777C" w:rsidRDefault="009B247F" w:rsidP="00F91B90">
      <w:pPr>
        <w:rPr>
          <w:color w:val="000000"/>
          <w:lang w:val="de-DE"/>
        </w:rPr>
      </w:pPr>
      <w:r w:rsidRPr="00891576">
        <w:rPr>
          <w:color w:val="000000"/>
          <w:lang w:val="de-CH"/>
        </w:rPr>
        <w:t>Irland</w:t>
      </w:r>
    </w:p>
    <w:p w14:paraId="5A713A0F" w14:textId="77777777" w:rsidR="007F512F" w:rsidRPr="0016777C" w:rsidRDefault="007F512F" w:rsidP="00F91B90">
      <w:pPr>
        <w:rPr>
          <w:lang w:val="de-DE"/>
        </w:rPr>
      </w:pPr>
    </w:p>
    <w:p w14:paraId="44CD3361" w14:textId="77777777" w:rsidR="007F512F" w:rsidRPr="0016777C" w:rsidRDefault="007F512F" w:rsidP="00F91B90">
      <w:pPr>
        <w:rPr>
          <w:lang w:val="de-DE"/>
        </w:rPr>
      </w:pPr>
    </w:p>
    <w:p w14:paraId="0F38F997"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12.</w:t>
      </w:r>
      <w:r w:rsidRPr="0016777C">
        <w:rPr>
          <w:b/>
          <w:bCs/>
          <w:lang w:val="de-DE"/>
        </w:rPr>
        <w:tab/>
        <w:t>ZULASSUNGSNUMMER(N)</w:t>
      </w:r>
    </w:p>
    <w:p w14:paraId="17CBD82B" w14:textId="77777777" w:rsidR="007F512F" w:rsidRPr="0016777C" w:rsidRDefault="007F512F" w:rsidP="00F91B90">
      <w:pPr>
        <w:rPr>
          <w:lang w:val="de-DE"/>
        </w:rPr>
      </w:pPr>
    </w:p>
    <w:p w14:paraId="0230B9F3" w14:textId="77777777" w:rsidR="007F512F" w:rsidRPr="0016777C" w:rsidRDefault="007F512F" w:rsidP="00F91B90">
      <w:pPr>
        <w:rPr>
          <w:shd w:val="pct15" w:color="auto" w:fill="auto"/>
          <w:lang w:val="de-DE"/>
        </w:rPr>
      </w:pPr>
      <w:r w:rsidRPr="0016777C">
        <w:rPr>
          <w:lang w:val="de-DE"/>
        </w:rPr>
        <w:t>EU/</w:t>
      </w:r>
      <w:r w:rsidR="00186374" w:rsidRPr="0016777C">
        <w:rPr>
          <w:lang w:val="de-DE"/>
        </w:rPr>
        <w:t>1/10/612/001</w:t>
      </w:r>
      <w:r w:rsidRPr="0016777C">
        <w:rPr>
          <w:lang w:val="de-DE"/>
        </w:rPr>
        <w:t xml:space="preserve"> </w:t>
      </w:r>
      <w:r w:rsidRPr="0016777C">
        <w:rPr>
          <w:shd w:val="pct15" w:color="auto" w:fill="auto"/>
          <w:lang w:val="de-DE"/>
        </w:rPr>
        <w:t>(14</w:t>
      </w:r>
      <w:r w:rsidR="000D7831" w:rsidRPr="0016777C">
        <w:rPr>
          <w:shd w:val="pct15" w:color="auto" w:fill="auto"/>
          <w:lang w:val="de-DE"/>
        </w:rPr>
        <w:t> </w:t>
      </w:r>
      <w:r w:rsidRPr="0016777C">
        <w:rPr>
          <w:shd w:val="pct15" w:color="auto" w:fill="auto"/>
          <w:lang w:val="de-DE"/>
        </w:rPr>
        <w:t>Filmtabletten)</w:t>
      </w:r>
    </w:p>
    <w:p w14:paraId="225A47F7" w14:textId="77777777" w:rsidR="007F512F" w:rsidRPr="0016777C" w:rsidRDefault="007F512F" w:rsidP="00F91B90">
      <w:pPr>
        <w:rPr>
          <w:shd w:val="pct15" w:color="auto" w:fill="auto"/>
          <w:lang w:val="de-DE"/>
        </w:rPr>
      </w:pPr>
      <w:r w:rsidRPr="0016777C">
        <w:rPr>
          <w:shd w:val="pct15" w:color="auto" w:fill="auto"/>
          <w:lang w:val="de-DE"/>
        </w:rPr>
        <w:t>EU/</w:t>
      </w:r>
      <w:r w:rsidR="00186374" w:rsidRPr="0016777C">
        <w:rPr>
          <w:shd w:val="pct15" w:color="auto" w:fill="auto"/>
          <w:lang w:val="de-DE"/>
        </w:rPr>
        <w:t>1/10/612/002</w:t>
      </w:r>
      <w:r w:rsidRPr="0016777C">
        <w:rPr>
          <w:shd w:val="pct15" w:color="auto" w:fill="auto"/>
          <w:lang w:val="de-DE"/>
        </w:rPr>
        <w:t xml:space="preserve"> (28</w:t>
      </w:r>
      <w:r w:rsidR="000D7831" w:rsidRPr="0016777C">
        <w:rPr>
          <w:shd w:val="pct15" w:color="auto" w:fill="auto"/>
          <w:lang w:val="de-DE"/>
        </w:rPr>
        <w:t> </w:t>
      </w:r>
      <w:r w:rsidRPr="0016777C">
        <w:rPr>
          <w:shd w:val="pct15" w:color="auto" w:fill="auto"/>
          <w:lang w:val="de-DE"/>
        </w:rPr>
        <w:t>Filmtabletten)</w:t>
      </w:r>
    </w:p>
    <w:p w14:paraId="7C879A68" w14:textId="77777777" w:rsidR="007F512F" w:rsidRPr="0016777C" w:rsidRDefault="007F512F" w:rsidP="00F91B90">
      <w:pPr>
        <w:rPr>
          <w:shd w:val="clear" w:color="auto" w:fill="CCCCCC"/>
          <w:lang w:val="de-DE"/>
        </w:rPr>
      </w:pPr>
      <w:r w:rsidRPr="0016777C">
        <w:rPr>
          <w:shd w:val="pct15" w:color="auto" w:fill="auto"/>
          <w:lang w:val="de-DE"/>
        </w:rPr>
        <w:t>EU/</w:t>
      </w:r>
      <w:r w:rsidR="00186374" w:rsidRPr="0016777C">
        <w:rPr>
          <w:shd w:val="pct15" w:color="auto" w:fill="auto"/>
          <w:lang w:val="de-DE"/>
        </w:rPr>
        <w:t>1/10/612/003</w:t>
      </w:r>
      <w:r w:rsidRPr="0016777C">
        <w:rPr>
          <w:shd w:val="pct15" w:color="auto" w:fill="auto"/>
          <w:lang w:val="de-DE"/>
        </w:rPr>
        <w:t xml:space="preserve"> 8</w:t>
      </w:r>
      <w:r w:rsidR="00C53025" w:rsidRPr="0016777C">
        <w:rPr>
          <w:shd w:val="pct15" w:color="auto" w:fill="auto"/>
          <w:lang w:val="de-DE"/>
        </w:rPr>
        <w:t>4</w:t>
      </w:r>
      <w:r w:rsidR="000D7831" w:rsidRPr="0016777C">
        <w:rPr>
          <w:shd w:val="pct15" w:color="auto" w:fill="auto"/>
          <w:lang w:val="de-DE"/>
        </w:rPr>
        <w:t> </w:t>
      </w:r>
      <w:r w:rsidRPr="0016777C">
        <w:rPr>
          <w:shd w:val="pct15" w:color="auto" w:fill="auto"/>
          <w:lang w:val="de-DE"/>
        </w:rPr>
        <w:t>Filmtabletten</w:t>
      </w:r>
      <w:r w:rsidR="00DC696F" w:rsidRPr="0016777C">
        <w:rPr>
          <w:shd w:val="pct15" w:color="auto" w:fill="auto"/>
          <w:lang w:val="de-DE"/>
        </w:rPr>
        <w:t xml:space="preserve"> (3 Packungen à 28)</w:t>
      </w:r>
    </w:p>
    <w:p w14:paraId="793B8A27" w14:textId="77777777" w:rsidR="00DC696F" w:rsidRPr="0016777C" w:rsidRDefault="00DC696F" w:rsidP="00F91B90">
      <w:pPr>
        <w:rPr>
          <w:lang w:val="de-DE"/>
        </w:rPr>
      </w:pPr>
    </w:p>
    <w:p w14:paraId="7C2FFC77" w14:textId="77777777" w:rsidR="007F512F" w:rsidRPr="0016777C" w:rsidRDefault="007F512F" w:rsidP="00F91B90">
      <w:pPr>
        <w:rPr>
          <w:lang w:val="de-DE"/>
        </w:rPr>
      </w:pPr>
    </w:p>
    <w:p w14:paraId="57F55CA3"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13.</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7AEFB958" w14:textId="77777777" w:rsidR="007F512F" w:rsidRPr="0016777C" w:rsidRDefault="007F512F" w:rsidP="00F91B90">
      <w:pPr>
        <w:rPr>
          <w:lang w:val="de-DE"/>
        </w:rPr>
      </w:pPr>
    </w:p>
    <w:p w14:paraId="59A666E5" w14:textId="1F289247" w:rsidR="007F512F" w:rsidRPr="0016777C" w:rsidRDefault="007F512F" w:rsidP="00F91B90">
      <w:pPr>
        <w:rPr>
          <w:lang w:val="de-DE"/>
        </w:rPr>
      </w:pPr>
      <w:r w:rsidRPr="0016777C">
        <w:rPr>
          <w:lang w:val="de-DE"/>
        </w:rPr>
        <w:t>Ch.-B.</w:t>
      </w:r>
    </w:p>
    <w:p w14:paraId="5FC637D4" w14:textId="77777777" w:rsidR="007F512F" w:rsidRPr="0016777C" w:rsidRDefault="007F512F" w:rsidP="00F91B90">
      <w:pPr>
        <w:rPr>
          <w:lang w:val="de-DE"/>
        </w:rPr>
      </w:pPr>
    </w:p>
    <w:p w14:paraId="5258BBA6" w14:textId="77777777" w:rsidR="003416C6" w:rsidRPr="0016777C" w:rsidRDefault="003416C6" w:rsidP="00F91B90">
      <w:pPr>
        <w:rPr>
          <w:lang w:val="de-DE"/>
        </w:rPr>
      </w:pPr>
    </w:p>
    <w:p w14:paraId="31239DE8"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14.</w:t>
      </w:r>
      <w:r w:rsidRPr="0016777C">
        <w:rPr>
          <w:b/>
          <w:bCs/>
          <w:lang w:val="de-DE"/>
        </w:rPr>
        <w:tab/>
      </w:r>
      <w:smartTag w:uri="schemas-GSKSiteLocations-com/fourthcoffee" w:element="flavor">
        <w:r w:rsidRPr="0016777C">
          <w:rPr>
            <w:b/>
            <w:bCs/>
            <w:lang w:val="de-DE"/>
          </w:rPr>
          <w:t>VER</w:t>
        </w:r>
      </w:smartTag>
      <w:r w:rsidRPr="0016777C">
        <w:rPr>
          <w:b/>
          <w:bCs/>
          <w:lang w:val="de-DE"/>
        </w:rPr>
        <w:t>KAUFSAB</w:t>
      </w:r>
      <w:smartTag w:uri="schemas-GSKSiteLocations-com/fourthcoffee" w:element="flavor">
        <w:r w:rsidRPr="0016777C">
          <w:rPr>
            <w:b/>
            <w:bCs/>
            <w:lang w:val="de-DE"/>
          </w:rPr>
          <w:t>G</w:t>
        </w:r>
        <w:smartTag w:uri="schemas-GSKSiteLocations-com/fourthcoffee" w:element="flavor">
          <w:r w:rsidRPr="0016777C">
            <w:rPr>
              <w:b/>
              <w:bCs/>
              <w:lang w:val="de-DE"/>
            </w:rPr>
            <w:t>RE</w:t>
          </w:r>
        </w:smartTag>
      </w:smartTag>
      <w:r w:rsidRPr="0016777C">
        <w:rPr>
          <w:b/>
          <w:bCs/>
          <w:lang w:val="de-DE"/>
        </w:rPr>
        <w:t>NZUNG</w:t>
      </w:r>
    </w:p>
    <w:p w14:paraId="3E6D9583" w14:textId="77777777" w:rsidR="007F512F" w:rsidRPr="0016777C" w:rsidRDefault="007F512F" w:rsidP="00F91B90">
      <w:pPr>
        <w:rPr>
          <w:lang w:val="de-DE"/>
        </w:rPr>
      </w:pPr>
    </w:p>
    <w:p w14:paraId="0D0DA054" w14:textId="77777777" w:rsidR="003416C6" w:rsidRPr="0016777C" w:rsidRDefault="003416C6" w:rsidP="00F91B90">
      <w:pPr>
        <w:rPr>
          <w:lang w:val="de-DE"/>
        </w:rPr>
      </w:pPr>
    </w:p>
    <w:p w14:paraId="5ECC72E8"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15.</w:t>
      </w:r>
      <w:r w:rsidRPr="0016777C">
        <w:rPr>
          <w:b/>
          <w:bCs/>
          <w:lang w:val="de-DE"/>
        </w:rPr>
        <w:tab/>
        <w:t>HINWEISE FÜR DEN GEBRAUCH</w:t>
      </w:r>
    </w:p>
    <w:p w14:paraId="6461178E" w14:textId="77777777" w:rsidR="007F512F" w:rsidRPr="0016777C" w:rsidRDefault="007F512F" w:rsidP="00F91B90">
      <w:pPr>
        <w:rPr>
          <w:lang w:val="de-DE"/>
        </w:rPr>
      </w:pPr>
    </w:p>
    <w:p w14:paraId="7BD1844A" w14:textId="77777777" w:rsidR="007F512F" w:rsidRPr="0016777C" w:rsidRDefault="007F512F" w:rsidP="00F91B90">
      <w:pPr>
        <w:rPr>
          <w:lang w:val="de-DE"/>
        </w:rPr>
      </w:pPr>
    </w:p>
    <w:p w14:paraId="2FCD05B1"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16.</w:t>
      </w:r>
      <w:r w:rsidRPr="0016777C">
        <w:rPr>
          <w:b/>
          <w:bCs/>
          <w:lang w:val="de-DE"/>
        </w:rPr>
        <w:tab/>
      </w:r>
      <w:r w:rsidR="00E52919" w:rsidRPr="0016777C">
        <w:rPr>
          <w:b/>
          <w:lang w:val="de-DE"/>
        </w:rPr>
        <w:t>ANGABEN IN BLINDENSCHRIFT</w:t>
      </w:r>
    </w:p>
    <w:p w14:paraId="6760260C" w14:textId="77777777" w:rsidR="007F512F" w:rsidRPr="0016777C" w:rsidRDefault="007F512F" w:rsidP="00F91B90">
      <w:pPr>
        <w:rPr>
          <w:lang w:val="de-DE"/>
        </w:rPr>
      </w:pPr>
    </w:p>
    <w:p w14:paraId="6EA096E3" w14:textId="77777777" w:rsidR="007F512F" w:rsidRPr="0016777C" w:rsidRDefault="007F512F" w:rsidP="00F91B90">
      <w:pPr>
        <w:rPr>
          <w:lang w:val="de-DE"/>
        </w:rPr>
      </w:pPr>
      <w:r w:rsidRPr="0016777C">
        <w:rPr>
          <w:lang w:val="de-DE"/>
        </w:rPr>
        <w:t>revolade 25 mg</w:t>
      </w:r>
    </w:p>
    <w:p w14:paraId="21C97E53" w14:textId="77777777" w:rsidR="00C646AE" w:rsidRPr="0016777C" w:rsidRDefault="00C646AE" w:rsidP="00F91B90">
      <w:pPr>
        <w:rPr>
          <w:noProof/>
          <w:lang w:val="de-DE"/>
        </w:rPr>
      </w:pPr>
    </w:p>
    <w:p w14:paraId="49FFF35E" w14:textId="77777777" w:rsidR="00C646AE" w:rsidRPr="0016777C" w:rsidRDefault="00C646AE" w:rsidP="00F91B90">
      <w:pPr>
        <w:rPr>
          <w:noProof/>
          <w:lang w:val="de-DE"/>
        </w:rPr>
      </w:pPr>
    </w:p>
    <w:p w14:paraId="7B284658" w14:textId="77777777" w:rsidR="00C646AE" w:rsidRPr="0016777C" w:rsidRDefault="00C646AE" w:rsidP="00F91B90">
      <w:pPr>
        <w:pBdr>
          <w:top w:val="single" w:sz="4" w:space="1" w:color="auto"/>
          <w:left w:val="single" w:sz="4" w:space="4" w:color="auto"/>
          <w:bottom w:val="single" w:sz="4" w:space="1" w:color="auto"/>
          <w:right w:val="single" w:sz="4" w:space="4" w:color="auto"/>
        </w:pBdr>
        <w:rPr>
          <w:noProof/>
          <w:lang w:val="de-DE"/>
        </w:rPr>
      </w:pPr>
      <w:r w:rsidRPr="0016777C">
        <w:rPr>
          <w:b/>
          <w:noProof/>
          <w:lang w:val="de-DE"/>
        </w:rPr>
        <w:t>17.</w:t>
      </w:r>
      <w:r w:rsidRPr="0016777C">
        <w:rPr>
          <w:b/>
          <w:noProof/>
          <w:lang w:val="de-DE"/>
        </w:rPr>
        <w:tab/>
        <w:t>INDIVIDUELLES ERKENNUNGSMERKMAL – 2D-BARCODE</w:t>
      </w:r>
    </w:p>
    <w:p w14:paraId="531F9F12" w14:textId="77777777" w:rsidR="00C646AE" w:rsidRPr="0016777C" w:rsidRDefault="00C646AE" w:rsidP="00F91B90">
      <w:pPr>
        <w:rPr>
          <w:noProof/>
          <w:lang w:val="de-DE"/>
        </w:rPr>
      </w:pPr>
    </w:p>
    <w:p w14:paraId="7F264E2D" w14:textId="77777777" w:rsidR="00C646AE" w:rsidRPr="0016777C" w:rsidRDefault="00C646AE" w:rsidP="00F91B90">
      <w:pPr>
        <w:rPr>
          <w:noProof/>
          <w:shd w:val="pct15" w:color="auto" w:fill="auto"/>
          <w:lang w:val="de-DE"/>
        </w:rPr>
      </w:pPr>
      <w:r w:rsidRPr="0016777C">
        <w:rPr>
          <w:noProof/>
          <w:shd w:val="pct15" w:color="auto" w:fill="auto"/>
          <w:lang w:val="de-DE"/>
        </w:rPr>
        <w:t>2D-Barcode mit individuellem Erkennungsmerkmal.</w:t>
      </w:r>
    </w:p>
    <w:p w14:paraId="7B920FFA" w14:textId="77777777" w:rsidR="00C646AE" w:rsidRPr="0016777C" w:rsidRDefault="00C646AE" w:rsidP="00F91B90">
      <w:pPr>
        <w:rPr>
          <w:noProof/>
          <w:lang w:val="de-DE"/>
        </w:rPr>
      </w:pPr>
    </w:p>
    <w:p w14:paraId="2D7BDEEF" w14:textId="77777777" w:rsidR="00C646AE" w:rsidRPr="0016777C" w:rsidRDefault="00C646AE" w:rsidP="00F91B90">
      <w:pPr>
        <w:rPr>
          <w:noProof/>
          <w:lang w:val="de-DE"/>
        </w:rPr>
      </w:pPr>
    </w:p>
    <w:p w14:paraId="04244D12" w14:textId="77777777" w:rsidR="00C646AE" w:rsidRPr="0016777C" w:rsidRDefault="00C646AE" w:rsidP="00F91B90">
      <w:pPr>
        <w:keepNext/>
        <w:pBdr>
          <w:top w:val="single" w:sz="4" w:space="1" w:color="auto"/>
          <w:left w:val="single" w:sz="4" w:space="4" w:color="auto"/>
          <w:bottom w:val="single" w:sz="4" w:space="1" w:color="auto"/>
          <w:right w:val="single" w:sz="4" w:space="4" w:color="auto"/>
        </w:pBdr>
        <w:ind w:left="567" w:hanging="567"/>
        <w:rPr>
          <w:noProof/>
          <w:lang w:val="de-DE"/>
        </w:rPr>
      </w:pPr>
      <w:r w:rsidRPr="0016777C">
        <w:rPr>
          <w:b/>
          <w:noProof/>
          <w:lang w:val="de-DE"/>
        </w:rPr>
        <w:t>18.</w:t>
      </w:r>
      <w:r w:rsidRPr="0016777C">
        <w:rPr>
          <w:b/>
          <w:noProof/>
          <w:lang w:val="de-DE"/>
        </w:rPr>
        <w:tab/>
        <w:t>INDIVIDUELLES ERKENNUNGSMERKMAL – VOM MENSCHEN LESBARES FORMAT</w:t>
      </w:r>
    </w:p>
    <w:p w14:paraId="7FAD61A2" w14:textId="77777777" w:rsidR="00C646AE" w:rsidRPr="0016777C" w:rsidRDefault="00C646AE" w:rsidP="00F91B90">
      <w:pPr>
        <w:keepNext/>
        <w:rPr>
          <w:noProof/>
          <w:lang w:val="de-DE"/>
        </w:rPr>
      </w:pPr>
    </w:p>
    <w:p w14:paraId="39878999" w14:textId="649D10B3" w:rsidR="00C646AE" w:rsidRPr="0016777C" w:rsidRDefault="00C646AE" w:rsidP="00F91B90">
      <w:pPr>
        <w:rPr>
          <w:lang w:val="de-DE"/>
        </w:rPr>
      </w:pPr>
      <w:r w:rsidRPr="0016777C">
        <w:rPr>
          <w:lang w:val="de-DE"/>
        </w:rPr>
        <w:t>PC</w:t>
      </w:r>
    </w:p>
    <w:p w14:paraId="1FB69544" w14:textId="78967DC3" w:rsidR="00C646AE" w:rsidRPr="0016777C" w:rsidRDefault="00C646AE" w:rsidP="00F91B90">
      <w:pPr>
        <w:rPr>
          <w:lang w:val="de-DE"/>
        </w:rPr>
      </w:pPr>
      <w:r w:rsidRPr="0016777C">
        <w:rPr>
          <w:lang w:val="de-DE"/>
        </w:rPr>
        <w:t>SN</w:t>
      </w:r>
    </w:p>
    <w:p w14:paraId="3A890DA5" w14:textId="4063A0C5" w:rsidR="00C646AE" w:rsidRPr="0016777C" w:rsidRDefault="00C646AE" w:rsidP="00F91B90">
      <w:pPr>
        <w:rPr>
          <w:noProof/>
          <w:lang w:val="de-DE"/>
        </w:rPr>
      </w:pPr>
      <w:r w:rsidRPr="0016777C">
        <w:rPr>
          <w:lang w:val="de-DE"/>
        </w:rPr>
        <w:t>NN</w:t>
      </w:r>
    </w:p>
    <w:p w14:paraId="36DD58C5" w14:textId="77777777" w:rsidR="00DC696F" w:rsidRPr="0016777C" w:rsidRDefault="00DC696F" w:rsidP="00F91B90">
      <w:pPr>
        <w:rPr>
          <w:lang w:val="de-DE"/>
        </w:rPr>
      </w:pPr>
    </w:p>
    <w:p w14:paraId="64A351A2" w14:textId="77777777" w:rsidR="007F512F" w:rsidRPr="0016777C" w:rsidRDefault="007F512F" w:rsidP="00F91B90">
      <w:pPr>
        <w:shd w:val="clear" w:color="auto" w:fill="FFFFFF"/>
        <w:rPr>
          <w:lang w:val="de-DE"/>
        </w:rPr>
      </w:pPr>
      <w:r w:rsidRPr="0016777C">
        <w:rPr>
          <w:b/>
          <w:bCs/>
          <w:lang w:val="de-DE"/>
        </w:rPr>
        <w:br w:type="page"/>
      </w:r>
    </w:p>
    <w:p w14:paraId="687FAC69" w14:textId="77777777" w:rsidR="00B56FE8" w:rsidRPr="0016777C" w:rsidRDefault="00B56FE8" w:rsidP="00F91B90">
      <w:pPr>
        <w:rPr>
          <w:lang w:val="de-DE"/>
        </w:rPr>
      </w:pPr>
    </w:p>
    <w:p w14:paraId="5673A42E" w14:textId="77777777" w:rsidR="00F91B90" w:rsidRPr="00F91B90" w:rsidRDefault="007F512F"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ANGABEN AUF DEM INNE</w:t>
      </w:r>
      <w:smartTag w:uri="schemas-GSKSiteLocations-com/fourthcoffee" w:element="flavor">
        <w:r w:rsidRPr="0016777C">
          <w:rPr>
            <w:b/>
            <w:bCs/>
            <w:lang w:val="de-DE"/>
          </w:rPr>
          <w:t>REN</w:t>
        </w:r>
      </w:smartTag>
      <w:r w:rsidRPr="0016777C">
        <w:rPr>
          <w:b/>
          <w:bCs/>
          <w:lang w:val="de-DE"/>
        </w:rPr>
        <w:t xml:space="preserve"> UMKAR</w:t>
      </w:r>
      <w:smartTag w:uri="schemas-GSKSiteLocations-com/fourthcoffee" w:element="flavor">
        <w:r w:rsidRPr="0016777C">
          <w:rPr>
            <w:b/>
            <w:bCs/>
            <w:lang w:val="de-DE"/>
          </w:rPr>
          <w:t>TON</w:t>
        </w:r>
      </w:smartTag>
    </w:p>
    <w:p w14:paraId="566B1104" w14:textId="477B0B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p>
    <w:p w14:paraId="7B4AE970" w14:textId="77777777" w:rsidR="00F91B90" w:rsidRPr="00F91B90" w:rsidRDefault="007F512F"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 xml:space="preserve">Bündelpackungen </w:t>
      </w:r>
      <w:r w:rsidR="00BB1866" w:rsidRPr="0016777C">
        <w:rPr>
          <w:b/>
          <w:bCs/>
          <w:lang w:val="de-DE"/>
        </w:rPr>
        <w:t xml:space="preserve">mit </w:t>
      </w:r>
      <w:r w:rsidRPr="0016777C">
        <w:rPr>
          <w:b/>
          <w:bCs/>
          <w:lang w:val="de-DE"/>
        </w:rPr>
        <w:t xml:space="preserve">84 (3 Packungen </w:t>
      </w:r>
      <w:r w:rsidR="00D82C7C" w:rsidRPr="0016777C">
        <w:rPr>
          <w:b/>
          <w:bCs/>
          <w:lang w:val="de-DE"/>
        </w:rPr>
        <w:t>à</w:t>
      </w:r>
      <w:r w:rsidRPr="0016777C">
        <w:rPr>
          <w:b/>
          <w:bCs/>
          <w:lang w:val="de-DE"/>
        </w:rPr>
        <w:t xml:space="preserve"> 28) Filmtabletten – ohne Bluebox – 25 mg </w:t>
      </w:r>
      <w:r w:rsidR="003416C6" w:rsidRPr="0016777C">
        <w:rPr>
          <w:b/>
          <w:bCs/>
          <w:lang w:val="de-DE"/>
        </w:rPr>
        <w:t>Filmtabletten</w:t>
      </w:r>
    </w:p>
    <w:p w14:paraId="06B2207E" w14:textId="2D6E4B49" w:rsidR="007F512F" w:rsidRPr="0016777C" w:rsidRDefault="007F512F" w:rsidP="00F91B90">
      <w:pPr>
        <w:rPr>
          <w:lang w:val="de-DE"/>
        </w:rPr>
      </w:pPr>
    </w:p>
    <w:p w14:paraId="7A954581" w14:textId="77777777" w:rsidR="007F512F" w:rsidRPr="0016777C" w:rsidRDefault="007F512F" w:rsidP="00F91B90">
      <w:pPr>
        <w:rPr>
          <w:lang w:val="de-DE"/>
        </w:rPr>
      </w:pPr>
    </w:p>
    <w:p w14:paraId="4B986DDC"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31BB5E79" w14:textId="77777777" w:rsidR="007F512F" w:rsidRPr="0016777C" w:rsidRDefault="007F512F" w:rsidP="00F91B90">
      <w:pPr>
        <w:rPr>
          <w:lang w:val="de-DE"/>
        </w:rPr>
      </w:pPr>
    </w:p>
    <w:p w14:paraId="7C2421B8" w14:textId="77777777" w:rsidR="007F512F" w:rsidRPr="0016777C" w:rsidRDefault="007F512F" w:rsidP="00F91B90">
      <w:pPr>
        <w:rPr>
          <w:lang w:val="de-DE"/>
        </w:rPr>
      </w:pPr>
      <w:r w:rsidRPr="0016777C">
        <w:rPr>
          <w:lang w:val="de-DE"/>
        </w:rPr>
        <w:t>Revolade 25 mg Filmtabletten</w:t>
      </w:r>
    </w:p>
    <w:p w14:paraId="112E80EA" w14:textId="77777777" w:rsidR="00C635C1" w:rsidRPr="0016777C" w:rsidRDefault="00C635C1" w:rsidP="00F91B90">
      <w:pPr>
        <w:rPr>
          <w:lang w:val="de-DE"/>
        </w:rPr>
      </w:pPr>
    </w:p>
    <w:p w14:paraId="4014483B" w14:textId="77777777" w:rsidR="007F512F" w:rsidRPr="0016777C" w:rsidRDefault="007F512F" w:rsidP="00F91B90">
      <w:pPr>
        <w:rPr>
          <w:lang w:val="de-DE"/>
        </w:rPr>
      </w:pPr>
      <w:r w:rsidRPr="0016777C">
        <w:rPr>
          <w:lang w:val="de-DE"/>
        </w:rPr>
        <w:t>Eltrombopag</w:t>
      </w:r>
    </w:p>
    <w:p w14:paraId="6523D440" w14:textId="77777777" w:rsidR="007F512F" w:rsidRPr="0016777C" w:rsidRDefault="007F512F" w:rsidP="00F91B90">
      <w:pPr>
        <w:rPr>
          <w:lang w:val="de-DE"/>
        </w:rPr>
      </w:pPr>
    </w:p>
    <w:p w14:paraId="2A928CC5" w14:textId="77777777" w:rsidR="00E94286" w:rsidRPr="0016777C" w:rsidRDefault="00E94286" w:rsidP="00F91B90">
      <w:pPr>
        <w:rPr>
          <w:lang w:val="de-DE"/>
        </w:rPr>
      </w:pPr>
    </w:p>
    <w:p w14:paraId="501F9CAF" w14:textId="77777777" w:rsidR="00F91B90" w:rsidRPr="00F91B90"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WIRKSTOFF(E)</w:t>
      </w:r>
    </w:p>
    <w:p w14:paraId="5E261B74" w14:textId="03EA5731" w:rsidR="00F91B90" w:rsidRPr="00F91B90" w:rsidRDefault="00F91B90" w:rsidP="00F91B90">
      <w:pPr>
        <w:rPr>
          <w:lang w:val="de-DE"/>
        </w:rPr>
      </w:pPr>
    </w:p>
    <w:p w14:paraId="3EAB7D20" w14:textId="77777777" w:rsidR="007F512F" w:rsidRPr="0016777C" w:rsidRDefault="007F512F" w:rsidP="00F91B90">
      <w:pPr>
        <w:rPr>
          <w:lang w:val="de-DE"/>
        </w:rPr>
      </w:pPr>
      <w:r w:rsidRPr="0016777C">
        <w:rPr>
          <w:lang w:val="de-DE"/>
        </w:rPr>
        <w:t>Jede Filmtablette enthält Eltrombopagdi(olamin), entsprechend</w:t>
      </w:r>
      <w:r w:rsidRPr="0016777C">
        <w:rPr>
          <w:rStyle w:val="wbtxt1"/>
          <w:lang w:val="de-DE"/>
        </w:rPr>
        <w:t xml:space="preserve"> </w:t>
      </w:r>
      <w:r w:rsidRPr="0016777C">
        <w:rPr>
          <w:lang w:val="de-DE"/>
        </w:rPr>
        <w:t>25 mg Eltrombopag.</w:t>
      </w:r>
    </w:p>
    <w:p w14:paraId="53EC0014" w14:textId="77777777" w:rsidR="00136907" w:rsidRPr="0016777C" w:rsidRDefault="00136907" w:rsidP="00F91B90">
      <w:pPr>
        <w:rPr>
          <w:lang w:val="de-DE"/>
        </w:rPr>
      </w:pPr>
    </w:p>
    <w:p w14:paraId="1FCBD5BC" w14:textId="77777777" w:rsidR="00136907" w:rsidRPr="0016777C" w:rsidRDefault="00136907" w:rsidP="00F91B90">
      <w:pPr>
        <w:rPr>
          <w:lang w:val="de-DE"/>
        </w:rPr>
      </w:pPr>
    </w:p>
    <w:p w14:paraId="69D3584C"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t>SONSTIGE BESTANDTEILE</w:t>
      </w:r>
    </w:p>
    <w:p w14:paraId="6BEF54FE" w14:textId="77777777" w:rsidR="007F512F" w:rsidRPr="0016777C" w:rsidRDefault="007F512F" w:rsidP="00F91B90">
      <w:pPr>
        <w:rPr>
          <w:lang w:val="de-DE"/>
        </w:rPr>
      </w:pPr>
    </w:p>
    <w:p w14:paraId="579C7800" w14:textId="77777777" w:rsidR="007F512F" w:rsidRPr="0016777C" w:rsidRDefault="007F512F" w:rsidP="00F91B90">
      <w:pPr>
        <w:rPr>
          <w:lang w:val="de-DE"/>
        </w:rPr>
      </w:pPr>
    </w:p>
    <w:p w14:paraId="28B48F36"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DARREICHUNGSFORM UND INHALT</w:t>
      </w:r>
    </w:p>
    <w:p w14:paraId="31E6E415" w14:textId="77777777" w:rsidR="007F512F" w:rsidRPr="0016777C" w:rsidRDefault="007F512F" w:rsidP="00F91B90">
      <w:pPr>
        <w:rPr>
          <w:lang w:val="de-DE"/>
        </w:rPr>
      </w:pPr>
    </w:p>
    <w:p w14:paraId="01C8CED4" w14:textId="77777777" w:rsidR="007F512F" w:rsidRPr="0016777C" w:rsidRDefault="007F512F" w:rsidP="00F91B90">
      <w:pPr>
        <w:rPr>
          <w:lang w:val="de-DE"/>
        </w:rPr>
      </w:pPr>
      <w:r w:rsidRPr="0016777C">
        <w:rPr>
          <w:lang w:val="de-DE"/>
        </w:rPr>
        <w:t>28 Filmtabletten.</w:t>
      </w:r>
      <w:r w:rsidR="00136907" w:rsidRPr="0016777C">
        <w:rPr>
          <w:lang w:val="de-DE"/>
        </w:rPr>
        <w:t xml:space="preserve"> Teil einer Bündelpackung, Einzelverkauf unzulässig</w:t>
      </w:r>
      <w:r w:rsidR="00CA4199" w:rsidRPr="0016777C">
        <w:rPr>
          <w:lang w:val="de-DE"/>
        </w:rPr>
        <w:t>.</w:t>
      </w:r>
    </w:p>
    <w:p w14:paraId="0FB33C49" w14:textId="77777777" w:rsidR="007F512F" w:rsidRPr="0016777C" w:rsidRDefault="007F512F" w:rsidP="00F91B90">
      <w:pPr>
        <w:rPr>
          <w:lang w:val="de-DE"/>
        </w:rPr>
      </w:pPr>
    </w:p>
    <w:p w14:paraId="6A1C88DF" w14:textId="77777777" w:rsidR="00E94286" w:rsidRPr="0016777C" w:rsidRDefault="00E94286" w:rsidP="00F91B90">
      <w:pPr>
        <w:rPr>
          <w:lang w:val="de-DE"/>
        </w:rPr>
      </w:pPr>
    </w:p>
    <w:p w14:paraId="63BBC760"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r>
      <w:r w:rsidRPr="0016777C">
        <w:rPr>
          <w:b/>
          <w:bCs/>
          <w:caps/>
          <w:lang w:val="de-DE"/>
        </w:rPr>
        <w:t>Hinweise zur</w:t>
      </w:r>
      <w:r w:rsidRPr="0016777C">
        <w:rPr>
          <w:b/>
          <w:bCs/>
          <w:lang w:val="de-DE"/>
        </w:rPr>
        <w:t xml:space="preserve"> UND </w:t>
      </w:r>
      <w:smartTag w:uri="urn:schemas-microsoft-com:office:smarttags" w:element="stockticker">
        <w:r w:rsidRPr="0016777C">
          <w:rPr>
            <w:b/>
            <w:bCs/>
            <w:lang w:val="de-DE"/>
          </w:rPr>
          <w:t>ART</w:t>
        </w:r>
      </w:smartTag>
      <w:r w:rsidRPr="0016777C">
        <w:rPr>
          <w:b/>
          <w:bCs/>
          <w:lang w:val="de-DE"/>
        </w:rPr>
        <w:t xml:space="preserve">(EN) </w:t>
      </w:r>
      <w:smartTag w:uri="urn:schemas-microsoft-com:office:smarttags" w:element="stockticker">
        <w:r w:rsidRPr="0016777C">
          <w:rPr>
            <w:b/>
            <w:bCs/>
            <w:lang w:val="de-DE"/>
          </w:rPr>
          <w:t>DER</w:t>
        </w:r>
      </w:smartTag>
      <w:r w:rsidRPr="0016777C">
        <w:rPr>
          <w:b/>
          <w:bCs/>
          <w:lang w:val="de-DE"/>
        </w:rPr>
        <w:t xml:space="preserve"> ANWENDUNG</w:t>
      </w:r>
    </w:p>
    <w:p w14:paraId="1887495B" w14:textId="77777777" w:rsidR="00F91B90" w:rsidRPr="00F91B90" w:rsidRDefault="00F91B90" w:rsidP="00F91B90">
      <w:pPr>
        <w:rPr>
          <w:lang w:val="de-DE"/>
        </w:rPr>
      </w:pPr>
    </w:p>
    <w:p w14:paraId="68D0A355" w14:textId="77777777" w:rsidR="007F512F" w:rsidRPr="0016777C" w:rsidRDefault="00136907" w:rsidP="00F91B90">
      <w:pPr>
        <w:rPr>
          <w:lang w:val="de-DE"/>
        </w:rPr>
      </w:pPr>
      <w:r w:rsidRPr="0016777C">
        <w:rPr>
          <w:lang w:val="de-DE"/>
        </w:rPr>
        <w:t>Packungsbeilage beachten.</w:t>
      </w:r>
      <w:r w:rsidR="00182A59" w:rsidRPr="0016777C">
        <w:rPr>
          <w:lang w:val="de-DE"/>
        </w:rPr>
        <w:t xml:space="preserve"> </w:t>
      </w:r>
      <w:r w:rsidR="007F512F" w:rsidRPr="0016777C">
        <w:rPr>
          <w:lang w:val="de-DE"/>
        </w:rPr>
        <w:t>Zum Einnehmen.</w:t>
      </w:r>
    </w:p>
    <w:p w14:paraId="2716D3A4" w14:textId="77777777" w:rsidR="007F512F" w:rsidRPr="0016777C" w:rsidRDefault="007F512F" w:rsidP="00F91B90">
      <w:pPr>
        <w:rPr>
          <w:lang w:val="de-DE"/>
        </w:rPr>
      </w:pPr>
    </w:p>
    <w:p w14:paraId="31C1F34D" w14:textId="77777777" w:rsidR="00E94286" w:rsidRPr="0016777C" w:rsidRDefault="00E94286" w:rsidP="00F91B90">
      <w:pPr>
        <w:rPr>
          <w:lang w:val="de-DE"/>
        </w:rPr>
      </w:pPr>
    </w:p>
    <w:p w14:paraId="789F97B4"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6.</w:t>
      </w:r>
      <w:r w:rsidRPr="0016777C">
        <w:rPr>
          <w:b/>
          <w:bCs/>
          <w:lang w:val="de-DE"/>
        </w:rPr>
        <w:tab/>
        <w:t xml:space="preserve">WARNHINWEIS, DASS DAS ARZNEIMITTEL FÜR KINDER </w:t>
      </w:r>
      <w:r w:rsidR="002A1D9D" w:rsidRPr="0016777C">
        <w:rPr>
          <w:b/>
          <w:bCs/>
          <w:lang w:val="de-DE"/>
        </w:rPr>
        <w:t xml:space="preserve">UNZUGÄNGLICH </w:t>
      </w:r>
      <w:r w:rsidRPr="0016777C">
        <w:rPr>
          <w:b/>
          <w:bCs/>
          <w:lang w:val="de-DE"/>
        </w:rPr>
        <w:t>AUFZUBEWAH</w:t>
      </w:r>
      <w:smartTag w:uri="schemas-GSKSiteLocations-com/fourthcoffee" w:element="flavor">
        <w:r w:rsidRPr="0016777C">
          <w:rPr>
            <w:b/>
            <w:bCs/>
            <w:lang w:val="de-DE"/>
          </w:rPr>
          <w:t>REN</w:t>
        </w:r>
      </w:smartTag>
      <w:r w:rsidRPr="0016777C">
        <w:rPr>
          <w:b/>
          <w:bCs/>
          <w:lang w:val="de-DE"/>
        </w:rPr>
        <w:t xml:space="preserve"> </w:t>
      </w:r>
      <w:smartTag w:uri="urn:schemas-microsoft-com:office:smarttags" w:element="stockticker">
        <w:r w:rsidRPr="0016777C">
          <w:rPr>
            <w:b/>
            <w:bCs/>
            <w:lang w:val="de-DE"/>
          </w:rPr>
          <w:t>IST</w:t>
        </w:r>
      </w:smartTag>
    </w:p>
    <w:p w14:paraId="1D8BC037" w14:textId="77777777" w:rsidR="007F512F" w:rsidRPr="0016777C" w:rsidRDefault="007F512F" w:rsidP="00F91B90">
      <w:pPr>
        <w:rPr>
          <w:lang w:val="de-DE"/>
        </w:rPr>
      </w:pPr>
    </w:p>
    <w:p w14:paraId="1559C025" w14:textId="77777777" w:rsidR="007F512F" w:rsidRPr="0016777C" w:rsidRDefault="007F512F" w:rsidP="00F91B90">
      <w:pPr>
        <w:rPr>
          <w:lang w:val="de-DE"/>
        </w:rPr>
      </w:pPr>
      <w:r w:rsidRPr="0016777C">
        <w:rPr>
          <w:lang w:val="de-DE"/>
        </w:rPr>
        <w:t>Arzneimittel für Kinder unzugänglich aufbewahren.</w:t>
      </w:r>
    </w:p>
    <w:p w14:paraId="2F2D0DD4" w14:textId="77777777" w:rsidR="007F512F" w:rsidRPr="0016777C" w:rsidRDefault="007F512F" w:rsidP="00F91B90">
      <w:pPr>
        <w:rPr>
          <w:lang w:val="de-DE"/>
        </w:rPr>
      </w:pPr>
    </w:p>
    <w:p w14:paraId="6E78554E" w14:textId="77777777" w:rsidR="00E94286" w:rsidRPr="0016777C" w:rsidRDefault="00E94286" w:rsidP="00F91B90">
      <w:pPr>
        <w:rPr>
          <w:lang w:val="de-DE"/>
        </w:rPr>
      </w:pPr>
    </w:p>
    <w:p w14:paraId="196D82A1"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7.</w:t>
      </w:r>
      <w:r w:rsidRPr="0016777C">
        <w:rPr>
          <w:b/>
          <w:bCs/>
          <w:lang w:val="de-DE"/>
        </w:rPr>
        <w:tab/>
        <w:t>WEITERE WARNHINWEISE, FALLS ERFORDERLICH</w:t>
      </w:r>
    </w:p>
    <w:p w14:paraId="1939268B" w14:textId="77777777" w:rsidR="007F512F" w:rsidRPr="0016777C" w:rsidRDefault="007F512F" w:rsidP="00F91B90">
      <w:pPr>
        <w:rPr>
          <w:lang w:val="de-DE"/>
        </w:rPr>
      </w:pPr>
    </w:p>
    <w:p w14:paraId="408863FC" w14:textId="77777777" w:rsidR="007F512F" w:rsidRPr="0016777C" w:rsidRDefault="007F512F" w:rsidP="00F91B90">
      <w:pPr>
        <w:rPr>
          <w:lang w:val="de-DE"/>
        </w:rPr>
      </w:pPr>
    </w:p>
    <w:p w14:paraId="4B708AF2"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8.</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378F3BEF" w14:textId="77777777" w:rsidR="007F512F" w:rsidRPr="0016777C" w:rsidRDefault="007F512F" w:rsidP="00F91B90">
      <w:pPr>
        <w:rPr>
          <w:color w:val="000000"/>
          <w:lang w:val="de-DE"/>
        </w:rPr>
      </w:pPr>
    </w:p>
    <w:p w14:paraId="0CFB0762" w14:textId="72807486" w:rsidR="007F512F" w:rsidRPr="0016777C" w:rsidRDefault="003D4DA9" w:rsidP="00F91B90">
      <w:pPr>
        <w:rPr>
          <w:lang w:val="de-DE"/>
        </w:rPr>
      </w:pPr>
      <w:r>
        <w:rPr>
          <w:lang w:val="de-DE"/>
        </w:rPr>
        <w:t>v</w:t>
      </w:r>
      <w:r w:rsidR="007F512F" w:rsidRPr="0016777C">
        <w:rPr>
          <w:lang w:val="de-DE"/>
        </w:rPr>
        <w:t>erwendbar bis</w:t>
      </w:r>
    </w:p>
    <w:p w14:paraId="1556FFFD" w14:textId="77777777" w:rsidR="007F512F" w:rsidRPr="0016777C" w:rsidRDefault="007F512F" w:rsidP="00F91B90">
      <w:pPr>
        <w:rPr>
          <w:lang w:val="de-DE"/>
        </w:rPr>
      </w:pPr>
    </w:p>
    <w:p w14:paraId="45A74807" w14:textId="77777777" w:rsidR="00E94286" w:rsidRPr="0016777C" w:rsidRDefault="00E94286" w:rsidP="00F91B90">
      <w:pPr>
        <w:rPr>
          <w:lang w:val="de-DE"/>
        </w:rPr>
      </w:pPr>
    </w:p>
    <w:p w14:paraId="3D831A72"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9.</w:t>
      </w:r>
      <w:r w:rsidRPr="0016777C">
        <w:rPr>
          <w:b/>
          <w:bCs/>
          <w:lang w:val="de-DE"/>
        </w:rPr>
        <w:tab/>
        <w:t xml:space="preserve">BESONDERE </w:t>
      </w:r>
      <w:r w:rsidR="00617F64" w:rsidRPr="0016777C">
        <w:rPr>
          <w:b/>
          <w:bCs/>
          <w:lang w:val="de-DE"/>
        </w:rPr>
        <w:t>VORSICHTSMASSNAHMEN FÜR DIE AUFBEWAHRUNG</w:t>
      </w:r>
    </w:p>
    <w:p w14:paraId="699A6273" w14:textId="77777777" w:rsidR="007F512F" w:rsidRPr="0016777C" w:rsidRDefault="007F512F" w:rsidP="00F91B90">
      <w:pPr>
        <w:rPr>
          <w:lang w:val="de-DE"/>
        </w:rPr>
      </w:pPr>
    </w:p>
    <w:p w14:paraId="62BFCA37" w14:textId="77777777" w:rsidR="007F512F" w:rsidRPr="0016777C" w:rsidRDefault="007F512F" w:rsidP="00F91B90">
      <w:pPr>
        <w:rPr>
          <w:lang w:val="de-DE"/>
        </w:rPr>
      </w:pPr>
    </w:p>
    <w:p w14:paraId="6B34939D" w14:textId="77777777" w:rsidR="00F91B90" w:rsidRPr="00F91B90"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10.</w:t>
      </w:r>
      <w:r w:rsidRPr="0016777C">
        <w:rPr>
          <w:b/>
          <w:bCs/>
          <w:lang w:val="de-DE"/>
        </w:rPr>
        <w:tab/>
        <w:t xml:space="preserve">GEGEBENENFALLS BESONDERE VORSICHTSMASSNAHMEN FÜR DIE BESEITIGUNG VON NICHT </w:t>
      </w:r>
      <w:smartTag w:uri="schemas-GSKSiteLocations-com/fourthcoffee" w:element="flavor">
        <w:r w:rsidRPr="0016777C">
          <w:rPr>
            <w:b/>
            <w:bCs/>
            <w:lang w:val="de-DE"/>
          </w:rPr>
          <w:t>VER</w:t>
        </w:r>
      </w:smartTag>
      <w:r w:rsidRPr="0016777C">
        <w:rPr>
          <w:b/>
          <w:bCs/>
          <w:lang w:val="de-DE"/>
        </w:rPr>
        <w:t>WENDETEM ARZNEIMITTEL ODER DAVON STAMMENDEN ABFALLMATERIALIEN</w:t>
      </w:r>
    </w:p>
    <w:p w14:paraId="6B83ED1D" w14:textId="67CAD404" w:rsidR="007F512F" w:rsidRPr="0016777C" w:rsidRDefault="007F512F" w:rsidP="00F91B90">
      <w:pPr>
        <w:rPr>
          <w:lang w:val="de-DE"/>
        </w:rPr>
      </w:pPr>
    </w:p>
    <w:p w14:paraId="3F2C51AB" w14:textId="77777777" w:rsidR="007F512F" w:rsidRPr="0016777C" w:rsidRDefault="007F512F" w:rsidP="00F91B90">
      <w:pPr>
        <w:rPr>
          <w:lang w:val="de-DE"/>
        </w:rPr>
      </w:pPr>
    </w:p>
    <w:p w14:paraId="0A05F06F" w14:textId="77777777" w:rsidR="00F91B90" w:rsidRPr="00F91B90" w:rsidRDefault="007F512F" w:rsidP="00F91B90">
      <w:pPr>
        <w:keepNext/>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lastRenderedPageBreak/>
        <w:t>11.</w:t>
      </w:r>
      <w:r w:rsidRPr="0016777C">
        <w:rPr>
          <w:b/>
          <w:bCs/>
          <w:lang w:val="de-DE"/>
        </w:rPr>
        <w:tab/>
        <w:t xml:space="preserve">NAME UND ANSCHRIFT </w:t>
      </w:r>
      <w:smartTag w:uri="urn:schemas-microsoft-com:office:smarttags" w:element="stockticker">
        <w:r w:rsidRPr="0016777C">
          <w:rPr>
            <w:b/>
            <w:bCs/>
            <w:lang w:val="de-DE"/>
          </w:rPr>
          <w:t>DES</w:t>
        </w:r>
      </w:smartTag>
      <w:r w:rsidRPr="0016777C">
        <w:rPr>
          <w:b/>
          <w:bCs/>
          <w:lang w:val="de-DE"/>
        </w:rPr>
        <w:t xml:space="preserve"> PHARMAZEUTISCHEN UNTERNEHMERS</w:t>
      </w:r>
    </w:p>
    <w:p w14:paraId="6EFF39EF" w14:textId="5B0FD908" w:rsidR="007F512F" w:rsidRPr="0016777C" w:rsidRDefault="007F512F" w:rsidP="00F91B90">
      <w:pPr>
        <w:keepNext/>
        <w:rPr>
          <w:lang w:val="de-DE"/>
        </w:rPr>
      </w:pPr>
    </w:p>
    <w:p w14:paraId="505E6F66" w14:textId="77777777" w:rsidR="002302A2" w:rsidRPr="00891576" w:rsidRDefault="002302A2" w:rsidP="00F91B90">
      <w:pPr>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51E47358" w14:textId="77777777" w:rsidR="009B247F" w:rsidRPr="0016777C" w:rsidRDefault="009B247F" w:rsidP="00F91B90">
      <w:pPr>
        <w:keepNext/>
        <w:rPr>
          <w:color w:val="000000"/>
        </w:rPr>
      </w:pPr>
      <w:r w:rsidRPr="0016777C">
        <w:rPr>
          <w:color w:val="000000"/>
        </w:rPr>
        <w:t>Vista Building</w:t>
      </w:r>
    </w:p>
    <w:p w14:paraId="4429E843" w14:textId="77777777" w:rsidR="009B247F" w:rsidRPr="0016777C" w:rsidRDefault="009B247F" w:rsidP="00F91B90">
      <w:pPr>
        <w:keepNext/>
        <w:rPr>
          <w:color w:val="000000"/>
        </w:rPr>
      </w:pPr>
      <w:r w:rsidRPr="0016777C">
        <w:rPr>
          <w:color w:val="000000"/>
        </w:rPr>
        <w:t>Elm Park, Merrion Road</w:t>
      </w:r>
    </w:p>
    <w:p w14:paraId="16C01E65" w14:textId="77777777" w:rsidR="009B247F" w:rsidRPr="00891576" w:rsidRDefault="009B247F" w:rsidP="00F91B90">
      <w:pPr>
        <w:keepNext/>
        <w:rPr>
          <w:color w:val="000000"/>
          <w:lang w:val="de-CH"/>
        </w:rPr>
      </w:pPr>
      <w:r w:rsidRPr="00891576">
        <w:rPr>
          <w:color w:val="000000"/>
          <w:lang w:val="de-CH"/>
        </w:rPr>
        <w:t>Dublin 4</w:t>
      </w:r>
    </w:p>
    <w:p w14:paraId="635ACA2D" w14:textId="77777777" w:rsidR="002302A2" w:rsidRPr="0016777C" w:rsidRDefault="009B247F" w:rsidP="00F91B90">
      <w:pPr>
        <w:rPr>
          <w:lang w:val="de-DE"/>
        </w:rPr>
      </w:pPr>
      <w:r w:rsidRPr="00891576">
        <w:rPr>
          <w:color w:val="000000"/>
          <w:lang w:val="de-CH"/>
        </w:rPr>
        <w:t>Irland</w:t>
      </w:r>
    </w:p>
    <w:p w14:paraId="2D0B171C" w14:textId="77777777" w:rsidR="007F512F" w:rsidRPr="0016777C" w:rsidRDefault="007F512F" w:rsidP="00F91B90">
      <w:pPr>
        <w:rPr>
          <w:color w:val="000000"/>
          <w:lang w:val="de-DE"/>
        </w:rPr>
      </w:pPr>
    </w:p>
    <w:p w14:paraId="1D826331" w14:textId="77777777" w:rsidR="007F512F" w:rsidRPr="0016777C" w:rsidRDefault="007F512F" w:rsidP="00F91B90">
      <w:pPr>
        <w:rPr>
          <w:lang w:val="de-DE"/>
        </w:rPr>
      </w:pPr>
    </w:p>
    <w:p w14:paraId="2E24165C"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12.</w:t>
      </w:r>
      <w:r w:rsidRPr="0016777C">
        <w:rPr>
          <w:b/>
          <w:bCs/>
          <w:lang w:val="de-DE"/>
        </w:rPr>
        <w:tab/>
        <w:t>ZULASSUNGSNUMMER(N)</w:t>
      </w:r>
    </w:p>
    <w:p w14:paraId="397A8CCE" w14:textId="77777777" w:rsidR="007F512F" w:rsidRPr="0016777C" w:rsidRDefault="007F512F" w:rsidP="00F91B90">
      <w:pPr>
        <w:rPr>
          <w:lang w:val="de-DE"/>
        </w:rPr>
      </w:pPr>
    </w:p>
    <w:p w14:paraId="2D789C52" w14:textId="77777777" w:rsidR="007F512F" w:rsidRPr="0016777C" w:rsidRDefault="007F512F" w:rsidP="00F91B90">
      <w:pPr>
        <w:shd w:val="clear" w:color="auto" w:fill="FFFFFF"/>
        <w:rPr>
          <w:shd w:val="clear" w:color="auto" w:fill="CCCCCC"/>
          <w:lang w:val="de-DE"/>
        </w:rPr>
      </w:pPr>
      <w:r w:rsidRPr="0016777C">
        <w:rPr>
          <w:lang w:val="de-DE"/>
        </w:rPr>
        <w:t>EU/</w:t>
      </w:r>
      <w:r w:rsidR="00186374" w:rsidRPr="0016777C">
        <w:rPr>
          <w:lang w:val="de-DE"/>
        </w:rPr>
        <w:t>1/10/612/003</w:t>
      </w:r>
    </w:p>
    <w:p w14:paraId="0711B555" w14:textId="77777777" w:rsidR="00136907" w:rsidRPr="0016777C" w:rsidRDefault="00136907" w:rsidP="00F91B90">
      <w:pPr>
        <w:rPr>
          <w:lang w:val="de-DE"/>
        </w:rPr>
      </w:pPr>
    </w:p>
    <w:p w14:paraId="4D66328E" w14:textId="77777777" w:rsidR="007F512F" w:rsidRPr="0016777C" w:rsidRDefault="007F512F" w:rsidP="00F91B90">
      <w:pPr>
        <w:rPr>
          <w:lang w:val="de-DE"/>
        </w:rPr>
      </w:pPr>
    </w:p>
    <w:p w14:paraId="64AE3FA9"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13.</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0BCD1A94" w14:textId="77777777" w:rsidR="007F512F" w:rsidRPr="0016777C" w:rsidRDefault="007F512F" w:rsidP="00F91B90">
      <w:pPr>
        <w:rPr>
          <w:lang w:val="de-DE"/>
        </w:rPr>
      </w:pPr>
    </w:p>
    <w:p w14:paraId="56814D9F" w14:textId="45032480" w:rsidR="007F512F" w:rsidRPr="0016777C" w:rsidRDefault="007F512F" w:rsidP="00F91B90">
      <w:pPr>
        <w:rPr>
          <w:lang w:val="de-DE"/>
        </w:rPr>
      </w:pPr>
      <w:r w:rsidRPr="0016777C">
        <w:rPr>
          <w:lang w:val="de-DE"/>
        </w:rPr>
        <w:t>Ch.-B.</w:t>
      </w:r>
    </w:p>
    <w:p w14:paraId="398BACE5" w14:textId="77777777" w:rsidR="007F512F" w:rsidRPr="0016777C" w:rsidRDefault="007F512F" w:rsidP="00F91B90">
      <w:pPr>
        <w:rPr>
          <w:lang w:val="de-DE"/>
        </w:rPr>
      </w:pPr>
    </w:p>
    <w:p w14:paraId="3E74A8C1" w14:textId="77777777" w:rsidR="00E94286" w:rsidRPr="0016777C" w:rsidRDefault="00E94286" w:rsidP="00F91B90">
      <w:pPr>
        <w:rPr>
          <w:lang w:val="de-DE"/>
        </w:rPr>
      </w:pPr>
    </w:p>
    <w:p w14:paraId="1C7ACC9B"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14.</w:t>
      </w:r>
      <w:r w:rsidRPr="0016777C">
        <w:rPr>
          <w:b/>
          <w:bCs/>
          <w:lang w:val="de-DE"/>
        </w:rPr>
        <w:tab/>
      </w:r>
      <w:smartTag w:uri="schemas-GSKSiteLocations-com/fourthcoffee" w:element="flavor">
        <w:r w:rsidRPr="0016777C">
          <w:rPr>
            <w:b/>
            <w:bCs/>
            <w:lang w:val="de-DE"/>
          </w:rPr>
          <w:t>VER</w:t>
        </w:r>
      </w:smartTag>
      <w:r w:rsidRPr="0016777C">
        <w:rPr>
          <w:b/>
          <w:bCs/>
          <w:lang w:val="de-DE"/>
        </w:rPr>
        <w:t>KAUFSAB</w:t>
      </w:r>
      <w:smartTag w:uri="schemas-GSKSiteLocations-com/fourthcoffee" w:element="flavor">
        <w:r w:rsidRPr="0016777C">
          <w:rPr>
            <w:b/>
            <w:bCs/>
            <w:lang w:val="de-DE"/>
          </w:rPr>
          <w:t>G</w:t>
        </w:r>
        <w:smartTag w:uri="schemas-GSKSiteLocations-com/fourthcoffee" w:element="flavor">
          <w:r w:rsidRPr="0016777C">
            <w:rPr>
              <w:b/>
              <w:bCs/>
              <w:lang w:val="de-DE"/>
            </w:rPr>
            <w:t>RE</w:t>
          </w:r>
        </w:smartTag>
      </w:smartTag>
      <w:r w:rsidRPr="0016777C">
        <w:rPr>
          <w:b/>
          <w:bCs/>
          <w:lang w:val="de-DE"/>
        </w:rPr>
        <w:t>NZUNG</w:t>
      </w:r>
    </w:p>
    <w:p w14:paraId="2E081DA4" w14:textId="77777777" w:rsidR="007F512F" w:rsidRPr="0016777C" w:rsidRDefault="007F512F" w:rsidP="00F91B90">
      <w:pPr>
        <w:rPr>
          <w:lang w:val="de-DE"/>
        </w:rPr>
      </w:pPr>
    </w:p>
    <w:p w14:paraId="0865F36C" w14:textId="77777777" w:rsidR="00E94286" w:rsidRPr="0016777C" w:rsidRDefault="00E94286" w:rsidP="00F91B90">
      <w:pPr>
        <w:rPr>
          <w:lang w:val="de-DE"/>
        </w:rPr>
      </w:pPr>
    </w:p>
    <w:p w14:paraId="4A383DB7"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15.</w:t>
      </w:r>
      <w:r w:rsidRPr="0016777C">
        <w:rPr>
          <w:b/>
          <w:bCs/>
          <w:lang w:val="de-DE"/>
        </w:rPr>
        <w:tab/>
        <w:t>HINWEISE FÜR DEN GEBRAUCH</w:t>
      </w:r>
    </w:p>
    <w:p w14:paraId="6AA47A42" w14:textId="77777777" w:rsidR="007F512F" w:rsidRPr="0016777C" w:rsidRDefault="007F512F" w:rsidP="00F91B90">
      <w:pPr>
        <w:rPr>
          <w:lang w:val="de-DE"/>
        </w:rPr>
      </w:pPr>
    </w:p>
    <w:p w14:paraId="42F31B94" w14:textId="77777777" w:rsidR="007F512F" w:rsidRPr="0016777C" w:rsidRDefault="007F512F" w:rsidP="00F91B90">
      <w:pPr>
        <w:rPr>
          <w:lang w:val="de-DE"/>
        </w:rPr>
      </w:pPr>
    </w:p>
    <w:p w14:paraId="0375E24C"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16.</w:t>
      </w:r>
      <w:r w:rsidRPr="0016777C">
        <w:rPr>
          <w:b/>
          <w:bCs/>
          <w:lang w:val="de-DE"/>
        </w:rPr>
        <w:tab/>
      </w:r>
      <w:r w:rsidR="002A09E8" w:rsidRPr="0016777C">
        <w:rPr>
          <w:b/>
          <w:szCs w:val="24"/>
          <w:lang w:val="de-DE"/>
        </w:rPr>
        <w:t xml:space="preserve">ANGABEN </w:t>
      </w:r>
      <w:r w:rsidRPr="0016777C">
        <w:rPr>
          <w:b/>
          <w:bCs/>
          <w:lang w:val="de-DE"/>
        </w:rPr>
        <w:t xml:space="preserve">IN </w:t>
      </w:r>
      <w:r w:rsidR="002A09E8" w:rsidRPr="0016777C">
        <w:rPr>
          <w:b/>
          <w:szCs w:val="24"/>
          <w:lang w:val="de-DE"/>
        </w:rPr>
        <w:t>BLIN</w:t>
      </w:r>
      <w:smartTag w:uri="urn:schemas-microsoft-com:office:smarttags" w:element="PersonName">
        <w:r w:rsidR="002A09E8" w:rsidRPr="0016777C">
          <w:rPr>
            <w:b/>
            <w:szCs w:val="24"/>
            <w:lang w:val="de-DE"/>
          </w:rPr>
          <w:t>DE</w:t>
        </w:r>
      </w:smartTag>
      <w:r w:rsidR="002A09E8" w:rsidRPr="0016777C">
        <w:rPr>
          <w:b/>
          <w:szCs w:val="24"/>
          <w:lang w:val="de-DE"/>
        </w:rPr>
        <w:t>NSCHRIFT</w:t>
      </w:r>
    </w:p>
    <w:p w14:paraId="5C7735CE" w14:textId="77777777" w:rsidR="007F512F" w:rsidRPr="0016777C" w:rsidRDefault="007F512F" w:rsidP="00F91B90">
      <w:pPr>
        <w:rPr>
          <w:lang w:val="de-DE"/>
        </w:rPr>
      </w:pPr>
    </w:p>
    <w:p w14:paraId="64580284" w14:textId="77777777" w:rsidR="007F512F" w:rsidRPr="0016777C" w:rsidRDefault="007F512F" w:rsidP="00F91B90">
      <w:pPr>
        <w:rPr>
          <w:lang w:val="de-DE"/>
        </w:rPr>
      </w:pPr>
      <w:r w:rsidRPr="0016777C">
        <w:rPr>
          <w:lang w:val="de-DE"/>
        </w:rPr>
        <w:t>revolade 25 mg</w:t>
      </w:r>
    </w:p>
    <w:p w14:paraId="1F656443" w14:textId="77777777" w:rsidR="007F512F" w:rsidRPr="0016777C" w:rsidRDefault="007F512F" w:rsidP="00F91B90">
      <w:pPr>
        <w:rPr>
          <w:lang w:val="de-DE"/>
        </w:rPr>
      </w:pPr>
    </w:p>
    <w:p w14:paraId="0FC41DCF" w14:textId="77777777" w:rsidR="00136907" w:rsidRPr="0016777C" w:rsidRDefault="00136907" w:rsidP="00F91B90">
      <w:pPr>
        <w:rPr>
          <w:lang w:val="de-DE"/>
        </w:rPr>
      </w:pPr>
    </w:p>
    <w:p w14:paraId="71B83BE7" w14:textId="77777777" w:rsidR="00B56FE8" w:rsidRPr="0016777C" w:rsidRDefault="007F512F" w:rsidP="00F91B90">
      <w:pPr>
        <w:rPr>
          <w:lang w:val="de-DE"/>
        </w:rPr>
      </w:pPr>
      <w:r w:rsidRPr="0016777C">
        <w:rPr>
          <w:lang w:val="de-DE"/>
        </w:rPr>
        <w:br w:type="page"/>
      </w:r>
    </w:p>
    <w:p w14:paraId="43DF057A" w14:textId="77777777" w:rsidR="00B56FE8" w:rsidRPr="0016777C" w:rsidRDefault="00B56FE8" w:rsidP="00F91B90">
      <w:pPr>
        <w:rPr>
          <w:lang w:val="de-DE"/>
        </w:rPr>
      </w:pPr>
    </w:p>
    <w:p w14:paraId="2286E169" w14:textId="77777777" w:rsidR="00F91B90" w:rsidRPr="00F91B90" w:rsidRDefault="007F512F"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MINDESTANGABEN AUF BLISTER</w:t>
      </w:r>
      <w:smartTag w:uri="schemas-GSKSiteLocations-com/fourthcoffee" w:element="flavor">
        <w:r w:rsidRPr="0016777C">
          <w:rPr>
            <w:b/>
            <w:bCs/>
            <w:lang w:val="de-DE"/>
          </w:rPr>
          <w:t>PAC</w:t>
        </w:r>
      </w:smartTag>
      <w:r w:rsidRPr="0016777C">
        <w:rPr>
          <w:b/>
          <w:bCs/>
          <w:lang w:val="de-DE"/>
        </w:rPr>
        <w:t>KUN</w:t>
      </w:r>
      <w:smartTag w:uri="schemas-GSKSiteLocations-com/fourthcoffee" w:element="flavor">
        <w:r w:rsidRPr="0016777C">
          <w:rPr>
            <w:b/>
            <w:bCs/>
            <w:lang w:val="de-DE"/>
          </w:rPr>
          <w:t>GEN</w:t>
        </w:r>
      </w:smartTag>
      <w:r w:rsidRPr="0016777C">
        <w:rPr>
          <w:b/>
          <w:bCs/>
          <w:lang w:val="de-DE"/>
        </w:rPr>
        <w:t xml:space="preserve"> ODER FOLIENSTREIFEN</w:t>
      </w:r>
    </w:p>
    <w:p w14:paraId="41BB6C3D" w14:textId="20E594B7" w:rsidR="007F512F" w:rsidRPr="0016777C" w:rsidRDefault="007F512F" w:rsidP="00F91B90">
      <w:pPr>
        <w:pBdr>
          <w:top w:val="single" w:sz="4" w:space="1" w:color="auto"/>
          <w:left w:val="single" w:sz="4" w:space="4" w:color="auto"/>
          <w:bottom w:val="single" w:sz="4" w:space="1" w:color="auto"/>
          <w:right w:val="single" w:sz="4" w:space="4" w:color="auto"/>
        </w:pBdr>
        <w:rPr>
          <w:bCs/>
          <w:lang w:val="de-DE"/>
        </w:rPr>
      </w:pPr>
    </w:p>
    <w:p w14:paraId="3F7A58F4" w14:textId="77777777" w:rsidR="00F91B90" w:rsidRPr="00F91B90" w:rsidRDefault="007F512F"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Blisterpackung</w:t>
      </w:r>
    </w:p>
    <w:p w14:paraId="424BFE92" w14:textId="2B824413" w:rsidR="007F512F" w:rsidRPr="0016777C" w:rsidRDefault="007F512F" w:rsidP="00F91B90">
      <w:pPr>
        <w:rPr>
          <w:lang w:val="de-DE"/>
        </w:rPr>
      </w:pPr>
    </w:p>
    <w:p w14:paraId="78720D9D" w14:textId="77777777" w:rsidR="007F512F" w:rsidRPr="0016777C" w:rsidRDefault="007F512F" w:rsidP="00F91B90">
      <w:pPr>
        <w:rPr>
          <w:lang w:val="de-DE"/>
        </w:rPr>
      </w:pPr>
    </w:p>
    <w:p w14:paraId="4A81336D"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599EABF2" w14:textId="77777777" w:rsidR="007F512F" w:rsidRPr="0016777C" w:rsidRDefault="007F512F" w:rsidP="00F91B90">
      <w:pPr>
        <w:rPr>
          <w:lang w:val="de-DE"/>
        </w:rPr>
      </w:pPr>
    </w:p>
    <w:p w14:paraId="37374A77" w14:textId="77777777" w:rsidR="007F512F" w:rsidRPr="0016777C" w:rsidRDefault="007F512F" w:rsidP="00F91B90">
      <w:pPr>
        <w:rPr>
          <w:lang w:val="de-DE"/>
        </w:rPr>
      </w:pPr>
      <w:r w:rsidRPr="0016777C">
        <w:rPr>
          <w:lang w:val="de-DE"/>
        </w:rPr>
        <w:t>Revolade 25</w:t>
      </w:r>
      <w:r w:rsidR="00044506" w:rsidRPr="0016777C">
        <w:rPr>
          <w:lang w:val="de-DE"/>
        </w:rPr>
        <w:t> </w:t>
      </w:r>
      <w:r w:rsidRPr="0016777C">
        <w:rPr>
          <w:lang w:val="de-DE"/>
        </w:rPr>
        <w:t>mg Filmtabletten</w:t>
      </w:r>
    </w:p>
    <w:p w14:paraId="5F30921E" w14:textId="77777777" w:rsidR="00C635C1" w:rsidRPr="0016777C" w:rsidRDefault="00C635C1" w:rsidP="00F91B90">
      <w:pPr>
        <w:rPr>
          <w:lang w:val="de-DE"/>
        </w:rPr>
      </w:pPr>
    </w:p>
    <w:p w14:paraId="65626F66" w14:textId="77777777" w:rsidR="007F512F" w:rsidRPr="0016777C" w:rsidRDefault="007F512F" w:rsidP="00F91B90">
      <w:pPr>
        <w:rPr>
          <w:lang w:val="de-DE"/>
        </w:rPr>
      </w:pPr>
      <w:r w:rsidRPr="0016777C">
        <w:rPr>
          <w:lang w:val="de-DE"/>
        </w:rPr>
        <w:t>Eltrombopag</w:t>
      </w:r>
    </w:p>
    <w:p w14:paraId="0C58887B" w14:textId="77777777" w:rsidR="007F512F" w:rsidRPr="0016777C" w:rsidRDefault="007F512F" w:rsidP="00F91B90">
      <w:pPr>
        <w:rPr>
          <w:lang w:val="de-DE"/>
        </w:rPr>
      </w:pPr>
    </w:p>
    <w:p w14:paraId="3B7883CB" w14:textId="77777777" w:rsidR="00E94286" w:rsidRPr="0016777C" w:rsidRDefault="00E94286" w:rsidP="00F91B90">
      <w:pPr>
        <w:rPr>
          <w:lang w:val="de-DE"/>
        </w:rPr>
      </w:pPr>
    </w:p>
    <w:p w14:paraId="25EF622C" w14:textId="77777777" w:rsidR="00F91B90" w:rsidRPr="00F91B90"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 xml:space="preserve">NAME </w:t>
      </w:r>
      <w:smartTag w:uri="urn:schemas-microsoft-com:office:smarttags" w:element="stockticker">
        <w:r w:rsidRPr="0016777C">
          <w:rPr>
            <w:b/>
            <w:bCs/>
            <w:lang w:val="de-DE"/>
          </w:rPr>
          <w:t>DES</w:t>
        </w:r>
      </w:smartTag>
      <w:r w:rsidRPr="0016777C">
        <w:rPr>
          <w:b/>
          <w:bCs/>
          <w:lang w:val="de-DE"/>
        </w:rPr>
        <w:t xml:space="preserve"> PHARMAZEUTISCHEN UNTERNEHMERS</w:t>
      </w:r>
    </w:p>
    <w:p w14:paraId="49AF235C" w14:textId="53B3707E" w:rsidR="007F512F" w:rsidRPr="0016777C" w:rsidRDefault="007F512F" w:rsidP="00F91B90">
      <w:pPr>
        <w:rPr>
          <w:lang w:val="de-DE"/>
        </w:rPr>
      </w:pPr>
    </w:p>
    <w:p w14:paraId="5EEC552A" w14:textId="77777777" w:rsidR="007F512F" w:rsidRPr="0016777C" w:rsidRDefault="002302A2" w:rsidP="00F91B90">
      <w:pPr>
        <w:rPr>
          <w:lang w:val="de-DE"/>
        </w:rPr>
      </w:pPr>
      <w:r w:rsidRPr="0016777C">
        <w:rPr>
          <w:lang w:val="de-DE"/>
        </w:rPr>
        <w:t>Novartis Europharm Limited</w:t>
      </w:r>
    </w:p>
    <w:p w14:paraId="2B8C16CF" w14:textId="77777777" w:rsidR="002302A2" w:rsidRPr="0016777C" w:rsidRDefault="002302A2" w:rsidP="00F91B90">
      <w:pPr>
        <w:rPr>
          <w:lang w:val="de-DE"/>
        </w:rPr>
      </w:pPr>
    </w:p>
    <w:p w14:paraId="3853C1EA" w14:textId="77777777" w:rsidR="007F512F" w:rsidRPr="0016777C" w:rsidRDefault="007F512F" w:rsidP="00F91B90">
      <w:pPr>
        <w:rPr>
          <w:lang w:val="de-DE"/>
        </w:rPr>
      </w:pPr>
    </w:p>
    <w:p w14:paraId="00430920"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26C1BF4F" w14:textId="77777777" w:rsidR="007F512F" w:rsidRPr="0016777C" w:rsidRDefault="007F512F" w:rsidP="00F91B90">
      <w:pPr>
        <w:rPr>
          <w:lang w:val="de-DE"/>
        </w:rPr>
      </w:pPr>
    </w:p>
    <w:p w14:paraId="71D4F365" w14:textId="77777777" w:rsidR="007F512F" w:rsidRPr="0016777C" w:rsidRDefault="00044506" w:rsidP="00F91B90">
      <w:pPr>
        <w:rPr>
          <w:lang w:val="de-DE"/>
        </w:rPr>
      </w:pPr>
      <w:r w:rsidRPr="0016777C">
        <w:rPr>
          <w:lang w:val="de-DE"/>
        </w:rPr>
        <w:t>EXP</w:t>
      </w:r>
    </w:p>
    <w:p w14:paraId="118A4CAD" w14:textId="77777777" w:rsidR="007F512F" w:rsidRPr="0016777C" w:rsidRDefault="007F512F" w:rsidP="00F91B90">
      <w:pPr>
        <w:rPr>
          <w:lang w:val="de-DE"/>
        </w:rPr>
      </w:pPr>
    </w:p>
    <w:p w14:paraId="01AC3A61" w14:textId="77777777" w:rsidR="00E94286" w:rsidRPr="0016777C" w:rsidRDefault="00E94286" w:rsidP="00F91B90">
      <w:pPr>
        <w:rPr>
          <w:lang w:val="de-DE"/>
        </w:rPr>
      </w:pPr>
    </w:p>
    <w:p w14:paraId="47485130"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3C5F6FE3" w14:textId="77777777" w:rsidR="007F512F" w:rsidRPr="0016777C" w:rsidRDefault="007F512F" w:rsidP="00F91B90">
      <w:pPr>
        <w:rPr>
          <w:lang w:val="de-DE"/>
        </w:rPr>
      </w:pPr>
    </w:p>
    <w:p w14:paraId="345432F4" w14:textId="77777777" w:rsidR="007F512F" w:rsidRPr="0016777C" w:rsidRDefault="00044506" w:rsidP="00F91B90">
      <w:pPr>
        <w:rPr>
          <w:lang w:val="de-DE"/>
        </w:rPr>
      </w:pPr>
      <w:r w:rsidRPr="0016777C">
        <w:rPr>
          <w:lang w:val="de-DE"/>
        </w:rPr>
        <w:t>Lot</w:t>
      </w:r>
    </w:p>
    <w:p w14:paraId="1D338C2A" w14:textId="77777777" w:rsidR="007F512F" w:rsidRPr="0016777C" w:rsidRDefault="007F512F" w:rsidP="00F91B90">
      <w:pPr>
        <w:rPr>
          <w:lang w:val="de-DE"/>
        </w:rPr>
      </w:pPr>
    </w:p>
    <w:p w14:paraId="5D94F2B6" w14:textId="77777777" w:rsidR="00E94286" w:rsidRPr="0016777C" w:rsidRDefault="00E94286" w:rsidP="00F91B90">
      <w:pPr>
        <w:rPr>
          <w:lang w:val="de-DE"/>
        </w:rPr>
      </w:pPr>
    </w:p>
    <w:p w14:paraId="36300696" w14:textId="77777777" w:rsidR="007F512F" w:rsidRPr="0016777C" w:rsidRDefault="007F512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t>WEITERE ANGABEN</w:t>
      </w:r>
    </w:p>
    <w:p w14:paraId="1915D671" w14:textId="77777777" w:rsidR="00F91B90" w:rsidRPr="00F91B90" w:rsidRDefault="00F91B90" w:rsidP="00F91B90">
      <w:pPr>
        <w:rPr>
          <w:lang w:val="de-DE"/>
        </w:rPr>
      </w:pPr>
    </w:p>
    <w:p w14:paraId="2D50A229" w14:textId="77777777" w:rsidR="00712F63" w:rsidRPr="0016777C" w:rsidRDefault="007F512F" w:rsidP="00F91B90">
      <w:pPr>
        <w:shd w:val="clear" w:color="auto" w:fill="FFFFFF"/>
        <w:rPr>
          <w:lang w:val="de-DE"/>
        </w:rPr>
      </w:pPr>
      <w:r w:rsidRPr="0016777C">
        <w:rPr>
          <w:lang w:val="de-DE"/>
        </w:rPr>
        <w:br w:type="page"/>
      </w:r>
    </w:p>
    <w:p w14:paraId="0969BC44" w14:textId="77777777" w:rsidR="00B56FE8" w:rsidRPr="0016777C" w:rsidRDefault="00B56FE8" w:rsidP="00F91B90">
      <w:pPr>
        <w:rPr>
          <w:lang w:val="de-DE"/>
        </w:rPr>
      </w:pPr>
    </w:p>
    <w:p w14:paraId="75BDD5EB" w14:textId="77777777" w:rsidR="00F91B90" w:rsidRPr="00F91B90" w:rsidRDefault="00712F63"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 xml:space="preserve">ANGABEN AUF </w:t>
      </w:r>
      <w:smartTag w:uri="urn:schemas-microsoft-com:office:smarttags" w:element="stockticker">
        <w:r w:rsidRPr="0016777C">
          <w:rPr>
            <w:b/>
            <w:bCs/>
            <w:lang w:val="de-DE"/>
          </w:rPr>
          <w:t>DER</w:t>
        </w:r>
      </w:smartTag>
      <w:r w:rsidRPr="0016777C">
        <w:rPr>
          <w:b/>
          <w:bCs/>
          <w:lang w:val="de-DE"/>
        </w:rPr>
        <w:t xml:space="preserve"> ÄUSSE</w:t>
      </w:r>
      <w:smartTag w:uri="schemas-GSKSiteLocations-com/fourthcoffee" w:element="flavor">
        <w:r w:rsidRPr="0016777C">
          <w:rPr>
            <w:b/>
            <w:bCs/>
            <w:lang w:val="de-DE"/>
          </w:rPr>
          <w:t>REN</w:t>
        </w:r>
      </w:smartTag>
      <w:r w:rsidRPr="0016777C">
        <w:rPr>
          <w:b/>
          <w:bCs/>
          <w:lang w:val="de-DE"/>
        </w:rPr>
        <w:t xml:space="preserve"> UMHÜLLUNG</w:t>
      </w:r>
    </w:p>
    <w:p w14:paraId="0EB15609" w14:textId="6B960800"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p>
    <w:p w14:paraId="443E4A39"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shd w:val="clear" w:color="auto" w:fill="FFFFFF"/>
          <w:lang w:val="de-DE"/>
        </w:rPr>
        <w:t>UMKAR</w:t>
      </w:r>
      <w:smartTag w:uri="schemas-GSKSiteLocations-com/fourthcoffee" w:element="flavor">
        <w:r w:rsidRPr="0016777C">
          <w:rPr>
            <w:b/>
            <w:bCs/>
            <w:shd w:val="clear" w:color="auto" w:fill="FFFFFF"/>
            <w:lang w:val="de-DE"/>
          </w:rPr>
          <w:t>TON</w:t>
        </w:r>
      </w:smartTag>
      <w:r w:rsidRPr="0016777C">
        <w:rPr>
          <w:b/>
          <w:bCs/>
          <w:shd w:val="clear" w:color="auto" w:fill="FFFFFF"/>
          <w:lang w:val="de-DE"/>
        </w:rPr>
        <w:t xml:space="preserve"> </w:t>
      </w:r>
      <w:r w:rsidRPr="0016777C">
        <w:rPr>
          <w:b/>
          <w:shd w:val="clear" w:color="auto" w:fill="FFFFFF"/>
          <w:lang w:val="de-DE"/>
        </w:rPr>
        <w:t>50 mg</w:t>
      </w:r>
      <w:r w:rsidRPr="0016777C">
        <w:rPr>
          <w:b/>
          <w:bCs/>
          <w:shd w:val="clear" w:color="auto" w:fill="FFFFFF"/>
          <w:lang w:val="de-DE"/>
        </w:rPr>
        <w:t xml:space="preserve"> – 14, 28, 84 (3 </w:t>
      </w:r>
      <w:smartTag w:uri="schemas-GSKSiteLocations-com/fourthcoffee" w:element="flavor">
        <w:r w:rsidRPr="0016777C">
          <w:rPr>
            <w:b/>
            <w:bCs/>
            <w:shd w:val="clear" w:color="auto" w:fill="FFFFFF"/>
            <w:lang w:val="de-DE"/>
          </w:rPr>
          <w:t>PAC</w:t>
        </w:r>
      </w:smartTag>
      <w:r w:rsidRPr="0016777C">
        <w:rPr>
          <w:b/>
          <w:bCs/>
          <w:shd w:val="clear" w:color="auto" w:fill="FFFFFF"/>
          <w:lang w:val="de-DE"/>
        </w:rPr>
        <w:t>KUN</w:t>
      </w:r>
      <w:smartTag w:uri="schemas-GSKSiteLocations-com/fourthcoffee" w:element="flavor">
        <w:r w:rsidRPr="0016777C">
          <w:rPr>
            <w:b/>
            <w:bCs/>
            <w:shd w:val="clear" w:color="auto" w:fill="FFFFFF"/>
            <w:lang w:val="de-DE"/>
          </w:rPr>
          <w:t>GEN</w:t>
        </w:r>
      </w:smartTag>
      <w:r w:rsidRPr="0016777C">
        <w:rPr>
          <w:b/>
          <w:bCs/>
          <w:shd w:val="clear" w:color="auto" w:fill="FFFFFF"/>
          <w:lang w:val="de-DE"/>
        </w:rPr>
        <w:t xml:space="preserve"> à 28) TABLETTEN</w:t>
      </w:r>
    </w:p>
    <w:p w14:paraId="24B233F7" w14:textId="77777777" w:rsidR="00712F63" w:rsidRPr="0016777C" w:rsidRDefault="00712F63" w:rsidP="00F91B90">
      <w:pPr>
        <w:rPr>
          <w:lang w:val="de-DE"/>
        </w:rPr>
      </w:pPr>
    </w:p>
    <w:p w14:paraId="63805A9A" w14:textId="77777777" w:rsidR="00712F63" w:rsidRPr="0016777C" w:rsidRDefault="00712F63" w:rsidP="00F91B90">
      <w:pPr>
        <w:rPr>
          <w:lang w:val="de-DE"/>
        </w:rPr>
      </w:pPr>
    </w:p>
    <w:p w14:paraId="4E20B7E9"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583C4A0C" w14:textId="77777777" w:rsidR="00712F63" w:rsidRPr="0016777C" w:rsidRDefault="00712F63" w:rsidP="00F91B90">
      <w:pPr>
        <w:rPr>
          <w:lang w:val="de-DE"/>
        </w:rPr>
      </w:pPr>
    </w:p>
    <w:p w14:paraId="1BF1977C" w14:textId="77777777" w:rsidR="00712F63" w:rsidRPr="0016777C" w:rsidRDefault="00712F63" w:rsidP="00F91B90">
      <w:pPr>
        <w:rPr>
          <w:lang w:val="de-DE"/>
        </w:rPr>
      </w:pPr>
      <w:r w:rsidRPr="0016777C">
        <w:rPr>
          <w:lang w:val="de-DE"/>
        </w:rPr>
        <w:t>Revolade 50 mg Filmtabletten</w:t>
      </w:r>
    </w:p>
    <w:p w14:paraId="1E4D43D2" w14:textId="77777777" w:rsidR="00C635C1" w:rsidRPr="0016777C" w:rsidRDefault="00C635C1" w:rsidP="00F91B90">
      <w:pPr>
        <w:rPr>
          <w:lang w:val="de-DE"/>
        </w:rPr>
      </w:pPr>
    </w:p>
    <w:p w14:paraId="152F859D" w14:textId="77777777" w:rsidR="00712F63" w:rsidRPr="0016777C" w:rsidRDefault="00712F63" w:rsidP="00F91B90">
      <w:pPr>
        <w:rPr>
          <w:lang w:val="de-DE"/>
        </w:rPr>
      </w:pPr>
      <w:r w:rsidRPr="0016777C">
        <w:rPr>
          <w:lang w:val="de-DE"/>
        </w:rPr>
        <w:t>Eltrombopag</w:t>
      </w:r>
    </w:p>
    <w:p w14:paraId="5B25A5F6" w14:textId="77777777" w:rsidR="00712F63" w:rsidRPr="0016777C" w:rsidRDefault="00712F63" w:rsidP="00F91B90">
      <w:pPr>
        <w:rPr>
          <w:lang w:val="de-DE"/>
        </w:rPr>
      </w:pPr>
    </w:p>
    <w:p w14:paraId="4E5CA49C" w14:textId="77777777" w:rsidR="00712F63" w:rsidRPr="0016777C" w:rsidRDefault="00712F63" w:rsidP="00F91B90">
      <w:pPr>
        <w:rPr>
          <w:lang w:val="de-DE"/>
        </w:rPr>
      </w:pPr>
    </w:p>
    <w:p w14:paraId="24103454" w14:textId="77777777" w:rsidR="00F91B90" w:rsidRPr="00F91B90"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WIRKSTOFF(E)</w:t>
      </w:r>
    </w:p>
    <w:p w14:paraId="76F82C65" w14:textId="0EC48432" w:rsidR="00F91B90" w:rsidRPr="00F91B90" w:rsidRDefault="00F91B90" w:rsidP="00F91B90">
      <w:pPr>
        <w:rPr>
          <w:lang w:val="de-DE"/>
        </w:rPr>
      </w:pPr>
    </w:p>
    <w:p w14:paraId="42C5E2E7" w14:textId="77777777" w:rsidR="00712F63" w:rsidRPr="0016777C" w:rsidRDefault="00712F63" w:rsidP="00F91B90">
      <w:pPr>
        <w:rPr>
          <w:lang w:val="de-DE"/>
        </w:rPr>
      </w:pPr>
      <w:r w:rsidRPr="0016777C">
        <w:rPr>
          <w:lang w:val="de-DE"/>
        </w:rPr>
        <w:t>Jede Filmtablette enthält Eltrombopagdi(olamin), entsprechend 50 mg Eltrombopag.</w:t>
      </w:r>
    </w:p>
    <w:p w14:paraId="3C9E9342" w14:textId="77777777" w:rsidR="00712F63" w:rsidRPr="0016777C" w:rsidRDefault="00712F63" w:rsidP="00F91B90">
      <w:pPr>
        <w:rPr>
          <w:lang w:val="de-DE"/>
        </w:rPr>
      </w:pPr>
    </w:p>
    <w:p w14:paraId="2A840E90" w14:textId="77777777" w:rsidR="00712F63" w:rsidRPr="0016777C" w:rsidRDefault="00712F63" w:rsidP="00F91B90">
      <w:pPr>
        <w:rPr>
          <w:lang w:val="de-DE"/>
        </w:rPr>
      </w:pPr>
    </w:p>
    <w:p w14:paraId="272F7E02"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t>SONSTIGE BESTANDTEILE</w:t>
      </w:r>
    </w:p>
    <w:p w14:paraId="6401E871" w14:textId="77777777" w:rsidR="00712F63" w:rsidRPr="0016777C" w:rsidRDefault="00712F63" w:rsidP="00F91B90">
      <w:pPr>
        <w:rPr>
          <w:lang w:val="de-DE"/>
        </w:rPr>
      </w:pPr>
    </w:p>
    <w:p w14:paraId="383F2F76" w14:textId="77777777" w:rsidR="00712F63" w:rsidRPr="0016777C" w:rsidRDefault="00712F63" w:rsidP="00F91B90">
      <w:pPr>
        <w:rPr>
          <w:lang w:val="de-DE"/>
        </w:rPr>
      </w:pPr>
    </w:p>
    <w:p w14:paraId="6B0C97BC"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DARREICHUNGSFORM UND INHALT</w:t>
      </w:r>
    </w:p>
    <w:p w14:paraId="5D25E747" w14:textId="77777777" w:rsidR="00712F63" w:rsidRPr="0016777C" w:rsidRDefault="00712F63" w:rsidP="00F91B90">
      <w:pPr>
        <w:rPr>
          <w:lang w:val="de-DE"/>
        </w:rPr>
      </w:pPr>
    </w:p>
    <w:p w14:paraId="122682DC" w14:textId="77777777" w:rsidR="00712F63" w:rsidRPr="0016777C" w:rsidRDefault="00712F63" w:rsidP="00F91B90">
      <w:pPr>
        <w:rPr>
          <w:lang w:val="de-DE"/>
        </w:rPr>
      </w:pPr>
      <w:r w:rsidRPr="0016777C">
        <w:rPr>
          <w:lang w:val="de-DE"/>
        </w:rPr>
        <w:t>14 Filmtabletten</w:t>
      </w:r>
    </w:p>
    <w:p w14:paraId="6A76F342" w14:textId="77777777" w:rsidR="00712F63" w:rsidRPr="0016777C" w:rsidRDefault="00712F63" w:rsidP="00F91B90">
      <w:pPr>
        <w:rPr>
          <w:shd w:val="pct15" w:color="auto" w:fill="auto"/>
          <w:lang w:val="de-DE"/>
        </w:rPr>
      </w:pPr>
      <w:r w:rsidRPr="0016777C">
        <w:rPr>
          <w:shd w:val="pct15" w:color="auto" w:fill="auto"/>
          <w:lang w:val="de-DE"/>
        </w:rPr>
        <w:t>28 Filmtabletten</w:t>
      </w:r>
    </w:p>
    <w:p w14:paraId="705F13CC" w14:textId="77777777" w:rsidR="00712F63" w:rsidRPr="0016777C" w:rsidRDefault="00712F63" w:rsidP="00F91B90">
      <w:pPr>
        <w:rPr>
          <w:shd w:val="pct15" w:color="auto" w:fill="auto"/>
          <w:lang w:val="de-DE"/>
        </w:rPr>
      </w:pPr>
      <w:r w:rsidRPr="0016777C">
        <w:rPr>
          <w:shd w:val="pct15" w:color="auto" w:fill="auto"/>
          <w:lang w:val="de-DE"/>
        </w:rPr>
        <w:t>Bündelpackung mit 84 (3 Packungen à 28) Filmtabletten</w:t>
      </w:r>
    </w:p>
    <w:p w14:paraId="0A877DBC" w14:textId="77777777" w:rsidR="00712F63" w:rsidRPr="0016777C" w:rsidRDefault="00712F63" w:rsidP="00F91B90">
      <w:pPr>
        <w:rPr>
          <w:lang w:val="de-DE"/>
        </w:rPr>
      </w:pPr>
    </w:p>
    <w:p w14:paraId="0AEF5C42" w14:textId="77777777" w:rsidR="00712F63" w:rsidRPr="0016777C" w:rsidRDefault="00712F63" w:rsidP="00F91B90">
      <w:pPr>
        <w:rPr>
          <w:lang w:val="de-DE"/>
        </w:rPr>
      </w:pPr>
    </w:p>
    <w:p w14:paraId="1BB303FB"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r>
      <w:r w:rsidRPr="0016777C">
        <w:rPr>
          <w:b/>
          <w:bCs/>
          <w:caps/>
          <w:lang w:val="de-DE"/>
        </w:rPr>
        <w:t>Hinweise zur</w:t>
      </w:r>
      <w:r w:rsidRPr="0016777C">
        <w:rPr>
          <w:b/>
          <w:bCs/>
          <w:lang w:val="de-DE"/>
        </w:rPr>
        <w:t xml:space="preserve"> UND </w:t>
      </w:r>
      <w:smartTag w:uri="urn:schemas-microsoft-com:office:smarttags" w:element="stockticker">
        <w:r w:rsidRPr="0016777C">
          <w:rPr>
            <w:b/>
            <w:bCs/>
            <w:lang w:val="de-DE"/>
          </w:rPr>
          <w:t>ART</w:t>
        </w:r>
      </w:smartTag>
      <w:r w:rsidRPr="0016777C">
        <w:rPr>
          <w:b/>
          <w:bCs/>
          <w:lang w:val="de-DE"/>
        </w:rPr>
        <w:t xml:space="preserve">(EN) </w:t>
      </w:r>
      <w:smartTag w:uri="urn:schemas-microsoft-com:office:smarttags" w:element="stockticker">
        <w:r w:rsidRPr="0016777C">
          <w:rPr>
            <w:b/>
            <w:bCs/>
            <w:lang w:val="de-DE"/>
          </w:rPr>
          <w:t>DER</w:t>
        </w:r>
      </w:smartTag>
      <w:r w:rsidRPr="0016777C">
        <w:rPr>
          <w:b/>
          <w:bCs/>
          <w:lang w:val="de-DE"/>
        </w:rPr>
        <w:t xml:space="preserve"> ANWENDUNG</w:t>
      </w:r>
    </w:p>
    <w:p w14:paraId="3DAC69E8" w14:textId="77777777" w:rsidR="00712F63" w:rsidRPr="0016777C" w:rsidRDefault="00712F63" w:rsidP="00F91B90">
      <w:pPr>
        <w:rPr>
          <w:iCs/>
          <w:lang w:val="de-DE"/>
        </w:rPr>
      </w:pPr>
    </w:p>
    <w:p w14:paraId="1A67CC30" w14:textId="77777777" w:rsidR="00712F63" w:rsidRPr="0016777C" w:rsidRDefault="00712F63" w:rsidP="00F91B90">
      <w:pPr>
        <w:rPr>
          <w:lang w:val="de-DE"/>
        </w:rPr>
      </w:pPr>
      <w:r w:rsidRPr="0016777C">
        <w:rPr>
          <w:lang w:val="de-DE"/>
        </w:rPr>
        <w:t>Packungsbeilage beachten. Zum Einnehmen.</w:t>
      </w:r>
    </w:p>
    <w:p w14:paraId="1B111E4A" w14:textId="77777777" w:rsidR="00712F63" w:rsidRPr="0016777C" w:rsidRDefault="00712F63" w:rsidP="00F91B90">
      <w:pPr>
        <w:rPr>
          <w:lang w:val="de-DE"/>
        </w:rPr>
      </w:pPr>
    </w:p>
    <w:p w14:paraId="7AC3AFFB" w14:textId="77777777" w:rsidR="00712F63" w:rsidRPr="0016777C" w:rsidRDefault="00712F63" w:rsidP="00F91B90">
      <w:pPr>
        <w:rPr>
          <w:lang w:val="de-DE"/>
        </w:rPr>
      </w:pPr>
    </w:p>
    <w:p w14:paraId="40432BBE"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6.</w:t>
      </w:r>
      <w:r w:rsidRPr="0016777C">
        <w:rPr>
          <w:b/>
          <w:bCs/>
          <w:lang w:val="de-DE"/>
        </w:rPr>
        <w:tab/>
        <w:t xml:space="preserve">WARNHINWEIS, DASS DAS ARZNEIMITTEL FÜR KINDER </w:t>
      </w:r>
      <w:r w:rsidR="002A1D9D" w:rsidRPr="0016777C">
        <w:rPr>
          <w:b/>
          <w:bCs/>
          <w:lang w:val="de-DE"/>
        </w:rPr>
        <w:t xml:space="preserve">UNZUGÄNGLICH </w:t>
      </w:r>
      <w:r w:rsidRPr="0016777C">
        <w:rPr>
          <w:b/>
          <w:bCs/>
          <w:lang w:val="de-DE"/>
        </w:rPr>
        <w:t>AUFZUBEWAH</w:t>
      </w:r>
      <w:smartTag w:uri="schemas-GSKSiteLocations-com/fourthcoffee" w:element="flavor">
        <w:r w:rsidRPr="0016777C">
          <w:rPr>
            <w:b/>
            <w:bCs/>
            <w:lang w:val="de-DE"/>
          </w:rPr>
          <w:t>REN</w:t>
        </w:r>
      </w:smartTag>
      <w:r w:rsidRPr="0016777C">
        <w:rPr>
          <w:b/>
          <w:bCs/>
          <w:lang w:val="de-DE"/>
        </w:rPr>
        <w:t xml:space="preserve"> </w:t>
      </w:r>
      <w:smartTag w:uri="urn:schemas-microsoft-com:office:smarttags" w:element="stockticker">
        <w:r w:rsidRPr="0016777C">
          <w:rPr>
            <w:b/>
            <w:bCs/>
            <w:lang w:val="de-DE"/>
          </w:rPr>
          <w:t>IST</w:t>
        </w:r>
      </w:smartTag>
    </w:p>
    <w:p w14:paraId="6BF1DFBA" w14:textId="77777777" w:rsidR="00712F63" w:rsidRPr="0016777C" w:rsidRDefault="00712F63" w:rsidP="00F91B90">
      <w:pPr>
        <w:rPr>
          <w:lang w:val="de-DE"/>
        </w:rPr>
      </w:pPr>
    </w:p>
    <w:p w14:paraId="3920DC41" w14:textId="77777777" w:rsidR="00712F63" w:rsidRPr="0016777C" w:rsidRDefault="00712F63" w:rsidP="00F91B90">
      <w:pPr>
        <w:rPr>
          <w:lang w:val="de-DE"/>
        </w:rPr>
      </w:pPr>
      <w:r w:rsidRPr="0016777C">
        <w:rPr>
          <w:lang w:val="de-DE"/>
        </w:rPr>
        <w:t>Arzneimittel für Kinder unzugänglich aufbewahren.</w:t>
      </w:r>
    </w:p>
    <w:p w14:paraId="3CAE82DA" w14:textId="77777777" w:rsidR="00712F63" w:rsidRPr="0016777C" w:rsidRDefault="00712F63" w:rsidP="00F91B90">
      <w:pPr>
        <w:rPr>
          <w:lang w:val="de-DE"/>
        </w:rPr>
      </w:pPr>
    </w:p>
    <w:p w14:paraId="0DDECBDA" w14:textId="77777777" w:rsidR="00712F63" w:rsidRPr="0016777C" w:rsidRDefault="00712F63" w:rsidP="00F91B90">
      <w:pPr>
        <w:rPr>
          <w:lang w:val="de-DE"/>
        </w:rPr>
      </w:pPr>
    </w:p>
    <w:p w14:paraId="373F17D4"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7.</w:t>
      </w:r>
      <w:r w:rsidRPr="0016777C">
        <w:rPr>
          <w:b/>
          <w:bCs/>
          <w:lang w:val="de-DE"/>
        </w:rPr>
        <w:tab/>
        <w:t>WEITERE WARNHINWEISE, FALLS ERFORDERLICH</w:t>
      </w:r>
    </w:p>
    <w:p w14:paraId="0A81EB3F" w14:textId="77777777" w:rsidR="00712F63" w:rsidRPr="0016777C" w:rsidRDefault="00712F63" w:rsidP="00F91B90">
      <w:pPr>
        <w:rPr>
          <w:lang w:val="de-DE"/>
        </w:rPr>
      </w:pPr>
    </w:p>
    <w:p w14:paraId="352A9173" w14:textId="77777777" w:rsidR="00712F63" w:rsidRPr="0016777C" w:rsidRDefault="00712F63" w:rsidP="00F91B90">
      <w:pPr>
        <w:rPr>
          <w:lang w:val="de-DE"/>
        </w:rPr>
      </w:pPr>
    </w:p>
    <w:p w14:paraId="3D1AC025"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8.</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464A1D57" w14:textId="77777777" w:rsidR="00712F63" w:rsidRPr="0016777C" w:rsidRDefault="00712F63" w:rsidP="00F91B90">
      <w:pPr>
        <w:rPr>
          <w:color w:val="000000"/>
          <w:lang w:val="de-DE"/>
        </w:rPr>
      </w:pPr>
    </w:p>
    <w:p w14:paraId="24545A8A" w14:textId="249C2B07" w:rsidR="00712F63" w:rsidRPr="0016777C" w:rsidRDefault="003D4DA9" w:rsidP="00F91B90">
      <w:pPr>
        <w:rPr>
          <w:lang w:val="de-DE"/>
        </w:rPr>
      </w:pPr>
      <w:r>
        <w:rPr>
          <w:lang w:val="de-DE"/>
        </w:rPr>
        <w:t>v</w:t>
      </w:r>
      <w:r w:rsidR="00712F63" w:rsidRPr="0016777C">
        <w:rPr>
          <w:lang w:val="de-DE"/>
        </w:rPr>
        <w:t>erwendbar bis</w:t>
      </w:r>
    </w:p>
    <w:p w14:paraId="532221FE" w14:textId="77777777" w:rsidR="00712F63" w:rsidRPr="0016777C" w:rsidRDefault="00712F63" w:rsidP="00F91B90">
      <w:pPr>
        <w:rPr>
          <w:lang w:val="de-DE"/>
        </w:rPr>
      </w:pPr>
    </w:p>
    <w:p w14:paraId="5F7F0083" w14:textId="77777777" w:rsidR="00712F63" w:rsidRPr="0016777C" w:rsidRDefault="00712F63" w:rsidP="00F91B90">
      <w:pPr>
        <w:rPr>
          <w:lang w:val="de-DE"/>
        </w:rPr>
      </w:pPr>
    </w:p>
    <w:p w14:paraId="2643895E"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9.</w:t>
      </w:r>
      <w:r w:rsidRPr="0016777C">
        <w:rPr>
          <w:b/>
          <w:bCs/>
          <w:lang w:val="de-DE"/>
        </w:rPr>
        <w:tab/>
        <w:t>BESONDERE VORSICHTSMASSNAHMEN FÜR DIE AUFBEWAHRUNG</w:t>
      </w:r>
    </w:p>
    <w:p w14:paraId="07F9A495" w14:textId="77777777" w:rsidR="00712F63" w:rsidRPr="0016777C" w:rsidRDefault="00712F63" w:rsidP="00F91B90">
      <w:pPr>
        <w:rPr>
          <w:lang w:val="de-DE"/>
        </w:rPr>
      </w:pPr>
    </w:p>
    <w:p w14:paraId="0F2B9BE8" w14:textId="77777777" w:rsidR="00712F63" w:rsidRPr="0016777C" w:rsidRDefault="00712F63" w:rsidP="00F91B90">
      <w:pPr>
        <w:ind w:left="567" w:hanging="567"/>
        <w:rPr>
          <w:lang w:val="de-DE"/>
        </w:rPr>
      </w:pPr>
    </w:p>
    <w:p w14:paraId="49914136" w14:textId="77777777" w:rsidR="00F91B90" w:rsidRPr="00F91B90"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10.</w:t>
      </w:r>
      <w:r w:rsidRPr="0016777C">
        <w:rPr>
          <w:b/>
          <w:bCs/>
          <w:lang w:val="de-DE"/>
        </w:rPr>
        <w:tab/>
        <w:t xml:space="preserve">GEGEBENENFALLS BESONDERE VORSICHTSMASSNAHMEN FÜR DIE BESEITIGUNG VON NICHT </w:t>
      </w:r>
      <w:smartTag w:uri="schemas-GSKSiteLocations-com/fourthcoffee" w:element="flavor">
        <w:r w:rsidRPr="0016777C">
          <w:rPr>
            <w:b/>
            <w:bCs/>
            <w:lang w:val="de-DE"/>
          </w:rPr>
          <w:t>VER</w:t>
        </w:r>
      </w:smartTag>
      <w:r w:rsidRPr="0016777C">
        <w:rPr>
          <w:b/>
          <w:bCs/>
          <w:lang w:val="de-DE"/>
        </w:rPr>
        <w:t>WENDETEM ARZNEIMITTEL ODER DAVON STAMMENDEN ABFALLMATERIALIEN</w:t>
      </w:r>
    </w:p>
    <w:p w14:paraId="49B1D023" w14:textId="1CB43CE8" w:rsidR="00712F63" w:rsidRPr="0016777C" w:rsidRDefault="00712F63" w:rsidP="00F91B90">
      <w:pPr>
        <w:rPr>
          <w:lang w:val="de-DE"/>
        </w:rPr>
      </w:pPr>
    </w:p>
    <w:p w14:paraId="458A9E70" w14:textId="77777777" w:rsidR="00712F63" w:rsidRPr="0016777C" w:rsidRDefault="00712F63" w:rsidP="00F91B90">
      <w:pPr>
        <w:rPr>
          <w:lang w:val="de-DE"/>
        </w:rPr>
      </w:pPr>
    </w:p>
    <w:p w14:paraId="0A4CE9EA" w14:textId="77777777" w:rsidR="00F91B90" w:rsidRPr="00F91B90" w:rsidRDefault="00712F63" w:rsidP="00F91B90">
      <w:pPr>
        <w:keepNext/>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11.</w:t>
      </w:r>
      <w:r w:rsidRPr="0016777C">
        <w:rPr>
          <w:b/>
          <w:bCs/>
          <w:lang w:val="de-DE"/>
        </w:rPr>
        <w:tab/>
        <w:t xml:space="preserve">NAME UND ANSCHRIFT </w:t>
      </w:r>
      <w:smartTag w:uri="urn:schemas-microsoft-com:office:smarttags" w:element="stockticker">
        <w:r w:rsidRPr="0016777C">
          <w:rPr>
            <w:b/>
            <w:bCs/>
            <w:lang w:val="de-DE"/>
          </w:rPr>
          <w:t>DES</w:t>
        </w:r>
      </w:smartTag>
      <w:r w:rsidRPr="0016777C">
        <w:rPr>
          <w:b/>
          <w:bCs/>
          <w:lang w:val="de-DE"/>
        </w:rPr>
        <w:t xml:space="preserve"> PHARMAZEUTISCHEN UNTERNEHMERS</w:t>
      </w:r>
    </w:p>
    <w:p w14:paraId="2EF3E321" w14:textId="647F7F8B" w:rsidR="00712F63" w:rsidRPr="0016777C" w:rsidRDefault="00712F63" w:rsidP="00F91B90">
      <w:pPr>
        <w:keepNext/>
        <w:rPr>
          <w:lang w:val="de-DE"/>
        </w:rPr>
      </w:pPr>
    </w:p>
    <w:p w14:paraId="5D5D2B26" w14:textId="77777777" w:rsidR="00712F63" w:rsidRPr="00891576" w:rsidRDefault="00712F63" w:rsidP="00F91B90">
      <w:pPr>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5A4D398E" w14:textId="77777777" w:rsidR="009B247F" w:rsidRPr="0016777C" w:rsidRDefault="009B247F" w:rsidP="00F91B90">
      <w:pPr>
        <w:keepNext/>
        <w:rPr>
          <w:color w:val="000000"/>
        </w:rPr>
      </w:pPr>
      <w:r w:rsidRPr="0016777C">
        <w:rPr>
          <w:color w:val="000000"/>
        </w:rPr>
        <w:t>Vista Building</w:t>
      </w:r>
    </w:p>
    <w:p w14:paraId="5FA5D3E0" w14:textId="77777777" w:rsidR="009B247F" w:rsidRPr="0016777C" w:rsidRDefault="009B247F" w:rsidP="00F91B90">
      <w:pPr>
        <w:keepNext/>
        <w:rPr>
          <w:color w:val="000000"/>
        </w:rPr>
      </w:pPr>
      <w:r w:rsidRPr="0016777C">
        <w:rPr>
          <w:color w:val="000000"/>
        </w:rPr>
        <w:t>Elm Park, Merrion Road</w:t>
      </w:r>
    </w:p>
    <w:p w14:paraId="77BE29AA" w14:textId="77777777" w:rsidR="009B247F" w:rsidRPr="00891576" w:rsidRDefault="009B247F" w:rsidP="00F91B90">
      <w:pPr>
        <w:keepNext/>
        <w:rPr>
          <w:color w:val="000000"/>
          <w:lang w:val="de-CH"/>
        </w:rPr>
      </w:pPr>
      <w:r w:rsidRPr="00891576">
        <w:rPr>
          <w:color w:val="000000"/>
          <w:lang w:val="de-CH"/>
        </w:rPr>
        <w:t>Dublin 4</w:t>
      </w:r>
    </w:p>
    <w:p w14:paraId="5551512C" w14:textId="77777777" w:rsidR="00712F63" w:rsidRPr="0016777C" w:rsidRDefault="009B247F" w:rsidP="00F91B90">
      <w:pPr>
        <w:rPr>
          <w:color w:val="000000"/>
          <w:lang w:val="de-DE"/>
        </w:rPr>
      </w:pPr>
      <w:r w:rsidRPr="00891576">
        <w:rPr>
          <w:color w:val="000000"/>
          <w:lang w:val="de-CH"/>
        </w:rPr>
        <w:t>Irland</w:t>
      </w:r>
    </w:p>
    <w:p w14:paraId="2BA3ECE9" w14:textId="77777777" w:rsidR="00712F63" w:rsidRPr="0016777C" w:rsidRDefault="00712F63" w:rsidP="00F91B90">
      <w:pPr>
        <w:rPr>
          <w:lang w:val="de-DE"/>
        </w:rPr>
      </w:pPr>
    </w:p>
    <w:p w14:paraId="4AC47E03" w14:textId="77777777" w:rsidR="00712F63" w:rsidRPr="0016777C" w:rsidRDefault="00712F63" w:rsidP="00F91B90">
      <w:pPr>
        <w:rPr>
          <w:lang w:val="de-DE"/>
        </w:rPr>
      </w:pPr>
    </w:p>
    <w:p w14:paraId="6F230AFC"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12.</w:t>
      </w:r>
      <w:r w:rsidRPr="0016777C">
        <w:rPr>
          <w:b/>
          <w:bCs/>
          <w:lang w:val="de-DE"/>
        </w:rPr>
        <w:tab/>
        <w:t>ZULASSUNGSNUMMER(N)</w:t>
      </w:r>
    </w:p>
    <w:p w14:paraId="2E6953D8" w14:textId="77777777" w:rsidR="00712F63" w:rsidRPr="0016777C" w:rsidRDefault="00712F63" w:rsidP="00F91B90">
      <w:pPr>
        <w:rPr>
          <w:lang w:val="de-DE"/>
        </w:rPr>
      </w:pPr>
    </w:p>
    <w:p w14:paraId="19C24755" w14:textId="77777777" w:rsidR="00712F63" w:rsidRPr="0016777C" w:rsidRDefault="00712F63" w:rsidP="00F91B90">
      <w:pPr>
        <w:rPr>
          <w:shd w:val="pct15" w:color="auto" w:fill="auto"/>
          <w:lang w:val="de-DE"/>
        </w:rPr>
      </w:pPr>
      <w:r w:rsidRPr="0016777C">
        <w:rPr>
          <w:shd w:val="clear" w:color="auto" w:fill="FFFFFF"/>
          <w:lang w:val="de-DE"/>
        </w:rPr>
        <w:t xml:space="preserve">EU/1/10/612/004 </w:t>
      </w:r>
      <w:r w:rsidRPr="0016777C">
        <w:rPr>
          <w:shd w:val="pct15" w:color="auto" w:fill="auto"/>
          <w:lang w:val="de-DE"/>
        </w:rPr>
        <w:t>(14 Filmtabletten)</w:t>
      </w:r>
    </w:p>
    <w:p w14:paraId="4D3754C1" w14:textId="77777777" w:rsidR="00712F63" w:rsidRPr="0016777C" w:rsidRDefault="00712F63" w:rsidP="00F91B90">
      <w:pPr>
        <w:rPr>
          <w:shd w:val="pct15" w:color="auto" w:fill="auto"/>
          <w:lang w:val="de-DE"/>
        </w:rPr>
      </w:pPr>
      <w:r w:rsidRPr="0016777C">
        <w:rPr>
          <w:shd w:val="pct15" w:color="auto" w:fill="auto"/>
          <w:lang w:val="de-DE"/>
        </w:rPr>
        <w:t>EU/1/10/612/005 (28 Filmtabletten)</w:t>
      </w:r>
    </w:p>
    <w:p w14:paraId="5EBB57E3" w14:textId="77777777" w:rsidR="00712F63" w:rsidRPr="0016777C" w:rsidRDefault="00712F63" w:rsidP="00F91B90">
      <w:pPr>
        <w:rPr>
          <w:shd w:val="pct15" w:color="auto" w:fill="auto"/>
          <w:lang w:val="de-DE"/>
        </w:rPr>
      </w:pPr>
      <w:r w:rsidRPr="0016777C">
        <w:rPr>
          <w:shd w:val="pct15" w:color="auto" w:fill="auto"/>
          <w:lang w:val="de-DE"/>
        </w:rPr>
        <w:t>EU/1/10/612/006 84 Filmtabletten (3 Packungen à 28)</w:t>
      </w:r>
    </w:p>
    <w:p w14:paraId="54278F42" w14:textId="77777777" w:rsidR="00712F63" w:rsidRPr="0016777C" w:rsidRDefault="00712F63" w:rsidP="00F91B90">
      <w:pPr>
        <w:rPr>
          <w:lang w:val="de-DE"/>
        </w:rPr>
      </w:pPr>
    </w:p>
    <w:p w14:paraId="0CAFB11E" w14:textId="77777777" w:rsidR="00712F63" w:rsidRPr="0016777C" w:rsidRDefault="00712F63" w:rsidP="00F91B90">
      <w:pPr>
        <w:rPr>
          <w:lang w:val="de-DE"/>
        </w:rPr>
      </w:pPr>
    </w:p>
    <w:p w14:paraId="4B2A9314"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13.</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3B595589" w14:textId="77777777" w:rsidR="00712F63" w:rsidRPr="0016777C" w:rsidRDefault="00712F63" w:rsidP="00F91B90">
      <w:pPr>
        <w:rPr>
          <w:lang w:val="de-DE"/>
        </w:rPr>
      </w:pPr>
    </w:p>
    <w:p w14:paraId="6D33387E" w14:textId="162B6DEF" w:rsidR="00712F63" w:rsidRPr="0016777C" w:rsidRDefault="00712F63" w:rsidP="00F91B90">
      <w:pPr>
        <w:rPr>
          <w:lang w:val="de-DE"/>
        </w:rPr>
      </w:pPr>
      <w:r w:rsidRPr="0016777C">
        <w:rPr>
          <w:lang w:val="de-DE"/>
        </w:rPr>
        <w:t>Ch.-B.</w:t>
      </w:r>
    </w:p>
    <w:p w14:paraId="610B1DCD" w14:textId="77777777" w:rsidR="00712F63" w:rsidRPr="0016777C" w:rsidRDefault="00712F63" w:rsidP="00F91B90">
      <w:pPr>
        <w:rPr>
          <w:lang w:val="de-DE"/>
        </w:rPr>
      </w:pPr>
    </w:p>
    <w:p w14:paraId="02832E33" w14:textId="77777777" w:rsidR="00712F63" w:rsidRPr="0016777C" w:rsidRDefault="00712F63" w:rsidP="00F91B90">
      <w:pPr>
        <w:rPr>
          <w:lang w:val="de-DE"/>
        </w:rPr>
      </w:pPr>
    </w:p>
    <w:p w14:paraId="7D8FFD24"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14.</w:t>
      </w:r>
      <w:r w:rsidRPr="0016777C">
        <w:rPr>
          <w:b/>
          <w:bCs/>
          <w:lang w:val="de-DE"/>
        </w:rPr>
        <w:tab/>
      </w:r>
      <w:smartTag w:uri="schemas-GSKSiteLocations-com/fourthcoffee" w:element="flavor">
        <w:r w:rsidRPr="0016777C">
          <w:rPr>
            <w:b/>
            <w:bCs/>
            <w:lang w:val="de-DE"/>
          </w:rPr>
          <w:t>VER</w:t>
        </w:r>
      </w:smartTag>
      <w:r w:rsidRPr="0016777C">
        <w:rPr>
          <w:b/>
          <w:bCs/>
          <w:lang w:val="de-DE"/>
        </w:rPr>
        <w:t>KAUFSAB</w:t>
      </w:r>
      <w:smartTag w:uri="schemas-GSKSiteLocations-com/fourthcoffee" w:element="flavor">
        <w:r w:rsidRPr="0016777C">
          <w:rPr>
            <w:b/>
            <w:bCs/>
            <w:lang w:val="de-DE"/>
          </w:rPr>
          <w:t>G</w:t>
        </w:r>
        <w:smartTag w:uri="schemas-GSKSiteLocations-com/fourthcoffee" w:element="flavor">
          <w:r w:rsidRPr="0016777C">
            <w:rPr>
              <w:b/>
              <w:bCs/>
              <w:lang w:val="de-DE"/>
            </w:rPr>
            <w:t>RE</w:t>
          </w:r>
        </w:smartTag>
      </w:smartTag>
      <w:r w:rsidRPr="0016777C">
        <w:rPr>
          <w:b/>
          <w:bCs/>
          <w:lang w:val="de-DE"/>
        </w:rPr>
        <w:t>NZUNG</w:t>
      </w:r>
    </w:p>
    <w:p w14:paraId="17EF4B23" w14:textId="77777777" w:rsidR="00712F63" w:rsidRPr="0016777C" w:rsidRDefault="00712F63" w:rsidP="00F91B90">
      <w:pPr>
        <w:rPr>
          <w:lang w:val="de-DE"/>
        </w:rPr>
      </w:pPr>
    </w:p>
    <w:p w14:paraId="52224E43" w14:textId="77777777" w:rsidR="00712F63" w:rsidRPr="0016777C" w:rsidRDefault="00712F63" w:rsidP="00F91B90">
      <w:pPr>
        <w:rPr>
          <w:lang w:val="de-DE"/>
        </w:rPr>
      </w:pPr>
    </w:p>
    <w:p w14:paraId="0921444C"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15.</w:t>
      </w:r>
      <w:r w:rsidRPr="0016777C">
        <w:rPr>
          <w:b/>
          <w:bCs/>
          <w:lang w:val="de-DE"/>
        </w:rPr>
        <w:tab/>
        <w:t>HINWEISE FÜR DEN GEBRAUCH</w:t>
      </w:r>
    </w:p>
    <w:p w14:paraId="5C45D6EC" w14:textId="77777777" w:rsidR="00712F63" w:rsidRPr="0016777C" w:rsidRDefault="00712F63" w:rsidP="00F91B90">
      <w:pPr>
        <w:rPr>
          <w:lang w:val="de-DE"/>
        </w:rPr>
      </w:pPr>
    </w:p>
    <w:p w14:paraId="7E53083A" w14:textId="77777777" w:rsidR="00712F63" w:rsidRPr="0016777C" w:rsidRDefault="00712F63" w:rsidP="00F91B90">
      <w:pPr>
        <w:rPr>
          <w:lang w:val="de-DE"/>
        </w:rPr>
      </w:pPr>
    </w:p>
    <w:p w14:paraId="526F99DF"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16.</w:t>
      </w:r>
      <w:r w:rsidRPr="0016777C">
        <w:rPr>
          <w:b/>
          <w:bCs/>
          <w:lang w:val="de-DE"/>
        </w:rPr>
        <w:tab/>
      </w:r>
      <w:r w:rsidRPr="0016777C">
        <w:rPr>
          <w:b/>
          <w:lang w:val="de-DE"/>
        </w:rPr>
        <w:t>ANGABEN IN BLINDENSCHRIFT</w:t>
      </w:r>
    </w:p>
    <w:p w14:paraId="1E6EE325" w14:textId="77777777" w:rsidR="00712F63" w:rsidRPr="0016777C" w:rsidRDefault="00712F63" w:rsidP="00F91B90">
      <w:pPr>
        <w:rPr>
          <w:lang w:val="de-DE"/>
        </w:rPr>
      </w:pPr>
    </w:p>
    <w:p w14:paraId="1F0CC1D5" w14:textId="77777777" w:rsidR="00712F63" w:rsidRPr="0016777C" w:rsidRDefault="00712F63" w:rsidP="00F91B90">
      <w:pPr>
        <w:rPr>
          <w:shd w:val="clear" w:color="auto" w:fill="FFFFFF"/>
          <w:lang w:val="de-DE"/>
        </w:rPr>
      </w:pPr>
      <w:r w:rsidRPr="0016777C">
        <w:rPr>
          <w:shd w:val="clear" w:color="auto" w:fill="FFFFFF"/>
          <w:lang w:val="de-DE"/>
        </w:rPr>
        <w:t>revolade 50 mg</w:t>
      </w:r>
    </w:p>
    <w:p w14:paraId="4774D57B" w14:textId="77777777" w:rsidR="00C646AE" w:rsidRPr="0016777C" w:rsidRDefault="00C646AE" w:rsidP="00F91B90">
      <w:pPr>
        <w:rPr>
          <w:noProof/>
          <w:lang w:val="de-DE"/>
        </w:rPr>
      </w:pPr>
    </w:p>
    <w:p w14:paraId="682EA600" w14:textId="77777777" w:rsidR="00C646AE" w:rsidRPr="0016777C" w:rsidRDefault="00C646AE" w:rsidP="00F91B90">
      <w:pPr>
        <w:rPr>
          <w:noProof/>
          <w:lang w:val="de-DE"/>
        </w:rPr>
      </w:pPr>
    </w:p>
    <w:p w14:paraId="60A3316E" w14:textId="77777777" w:rsidR="00C646AE" w:rsidRPr="0016777C" w:rsidRDefault="00C646AE" w:rsidP="00F91B90">
      <w:pPr>
        <w:pBdr>
          <w:top w:val="single" w:sz="4" w:space="1" w:color="auto"/>
          <w:left w:val="single" w:sz="4" w:space="4" w:color="auto"/>
          <w:bottom w:val="single" w:sz="4" w:space="1" w:color="auto"/>
          <w:right w:val="single" w:sz="4" w:space="4" w:color="auto"/>
        </w:pBdr>
        <w:rPr>
          <w:noProof/>
          <w:lang w:val="de-DE"/>
        </w:rPr>
      </w:pPr>
      <w:r w:rsidRPr="0016777C">
        <w:rPr>
          <w:b/>
          <w:noProof/>
          <w:lang w:val="de-DE"/>
        </w:rPr>
        <w:t>17.</w:t>
      </w:r>
      <w:r w:rsidRPr="0016777C">
        <w:rPr>
          <w:b/>
          <w:noProof/>
          <w:lang w:val="de-DE"/>
        </w:rPr>
        <w:tab/>
        <w:t>INDIVIDUELLES ERKENNUNGSMERKMAL – 2D-BARCODE</w:t>
      </w:r>
    </w:p>
    <w:p w14:paraId="6FAC2439" w14:textId="77777777" w:rsidR="00C646AE" w:rsidRPr="0016777C" w:rsidRDefault="00C646AE" w:rsidP="00F91B90">
      <w:pPr>
        <w:rPr>
          <w:noProof/>
          <w:lang w:val="de-DE"/>
        </w:rPr>
      </w:pPr>
    </w:p>
    <w:p w14:paraId="39F681B0" w14:textId="77777777" w:rsidR="00C646AE" w:rsidRPr="0016777C" w:rsidRDefault="00C646AE" w:rsidP="00F91B90">
      <w:pPr>
        <w:rPr>
          <w:noProof/>
          <w:shd w:val="pct15" w:color="auto" w:fill="auto"/>
          <w:lang w:val="de-DE"/>
        </w:rPr>
      </w:pPr>
      <w:r w:rsidRPr="0016777C">
        <w:rPr>
          <w:noProof/>
          <w:shd w:val="pct15" w:color="auto" w:fill="auto"/>
          <w:lang w:val="de-DE"/>
        </w:rPr>
        <w:t>2D-Barcode mit individuellem Erkennungsmerkmal.</w:t>
      </w:r>
    </w:p>
    <w:p w14:paraId="40DA14D4" w14:textId="77777777" w:rsidR="00C646AE" w:rsidRPr="0016777C" w:rsidRDefault="00C646AE" w:rsidP="00F91B90">
      <w:pPr>
        <w:rPr>
          <w:noProof/>
          <w:lang w:val="de-DE"/>
        </w:rPr>
      </w:pPr>
    </w:p>
    <w:p w14:paraId="095DE555" w14:textId="77777777" w:rsidR="00C646AE" w:rsidRPr="0016777C" w:rsidRDefault="00C646AE" w:rsidP="00F91B90">
      <w:pPr>
        <w:rPr>
          <w:noProof/>
          <w:lang w:val="de-DE"/>
        </w:rPr>
      </w:pPr>
    </w:p>
    <w:p w14:paraId="723398F6" w14:textId="77777777" w:rsidR="00C646AE" w:rsidRPr="0016777C" w:rsidRDefault="00C646AE" w:rsidP="00F91B90">
      <w:pPr>
        <w:keepNext/>
        <w:pBdr>
          <w:top w:val="single" w:sz="4" w:space="1" w:color="auto"/>
          <w:left w:val="single" w:sz="4" w:space="4" w:color="auto"/>
          <w:bottom w:val="single" w:sz="4" w:space="1" w:color="auto"/>
          <w:right w:val="single" w:sz="4" w:space="4" w:color="auto"/>
        </w:pBdr>
        <w:ind w:left="567" w:hanging="567"/>
        <w:rPr>
          <w:noProof/>
          <w:lang w:val="de-DE"/>
        </w:rPr>
      </w:pPr>
      <w:r w:rsidRPr="0016777C">
        <w:rPr>
          <w:b/>
          <w:noProof/>
          <w:lang w:val="de-DE"/>
        </w:rPr>
        <w:t>18.</w:t>
      </w:r>
      <w:r w:rsidRPr="0016777C">
        <w:rPr>
          <w:b/>
          <w:noProof/>
          <w:lang w:val="de-DE"/>
        </w:rPr>
        <w:tab/>
        <w:t>INDIVIDUELLES ERKENNUNGSMERKMAL – VOM MENSCHEN LESBARES FORMAT</w:t>
      </w:r>
    </w:p>
    <w:p w14:paraId="40800037" w14:textId="77777777" w:rsidR="00C646AE" w:rsidRPr="0016777C" w:rsidRDefault="00C646AE" w:rsidP="00F91B90">
      <w:pPr>
        <w:keepNext/>
        <w:rPr>
          <w:noProof/>
          <w:lang w:val="de-DE"/>
        </w:rPr>
      </w:pPr>
    </w:p>
    <w:p w14:paraId="099518B9" w14:textId="491B7404" w:rsidR="00C646AE" w:rsidRPr="0016777C" w:rsidRDefault="00C646AE" w:rsidP="00F91B90">
      <w:pPr>
        <w:rPr>
          <w:lang w:val="de-DE"/>
        </w:rPr>
      </w:pPr>
      <w:r w:rsidRPr="0016777C">
        <w:rPr>
          <w:lang w:val="de-DE"/>
        </w:rPr>
        <w:t>PC</w:t>
      </w:r>
    </w:p>
    <w:p w14:paraId="37E22369" w14:textId="3D3E9E1C" w:rsidR="00C646AE" w:rsidRPr="0016777C" w:rsidRDefault="00C646AE" w:rsidP="00F91B90">
      <w:pPr>
        <w:rPr>
          <w:lang w:val="de-DE"/>
        </w:rPr>
      </w:pPr>
      <w:r w:rsidRPr="0016777C">
        <w:rPr>
          <w:lang w:val="de-DE"/>
        </w:rPr>
        <w:t>SN</w:t>
      </w:r>
    </w:p>
    <w:p w14:paraId="79754171" w14:textId="26447E27" w:rsidR="00C646AE" w:rsidRPr="0016777C" w:rsidRDefault="00C646AE" w:rsidP="00F91B90">
      <w:pPr>
        <w:rPr>
          <w:noProof/>
          <w:lang w:val="de-DE"/>
        </w:rPr>
      </w:pPr>
      <w:r w:rsidRPr="0016777C">
        <w:rPr>
          <w:lang w:val="de-DE"/>
        </w:rPr>
        <w:t>NN</w:t>
      </w:r>
    </w:p>
    <w:p w14:paraId="225C8523" w14:textId="77777777" w:rsidR="00712F63" w:rsidRPr="0016777C" w:rsidRDefault="00712F63" w:rsidP="00F91B90">
      <w:pPr>
        <w:rPr>
          <w:lang w:val="de-DE"/>
        </w:rPr>
      </w:pPr>
    </w:p>
    <w:p w14:paraId="526C5792" w14:textId="77777777" w:rsidR="00712F63" w:rsidRPr="0016777C" w:rsidRDefault="00712F63" w:rsidP="00F91B90">
      <w:pPr>
        <w:shd w:val="clear" w:color="auto" w:fill="FFFFFF"/>
        <w:rPr>
          <w:lang w:val="de-DE"/>
        </w:rPr>
      </w:pPr>
      <w:r w:rsidRPr="0016777C">
        <w:rPr>
          <w:b/>
          <w:bCs/>
          <w:lang w:val="de-DE"/>
        </w:rPr>
        <w:br w:type="page"/>
      </w:r>
    </w:p>
    <w:p w14:paraId="21685D4C" w14:textId="77777777" w:rsidR="00B56FE8" w:rsidRPr="0016777C" w:rsidRDefault="00B56FE8" w:rsidP="00F91B90">
      <w:pPr>
        <w:rPr>
          <w:lang w:val="de-DE"/>
        </w:rPr>
      </w:pPr>
    </w:p>
    <w:p w14:paraId="4A131389" w14:textId="77777777" w:rsidR="00F91B90" w:rsidRPr="00F91B90" w:rsidRDefault="00712F63"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ANGABEN AUF DEM INNE</w:t>
      </w:r>
      <w:smartTag w:uri="schemas-GSKSiteLocations-com/fourthcoffee" w:element="flavor">
        <w:r w:rsidRPr="0016777C">
          <w:rPr>
            <w:b/>
            <w:bCs/>
            <w:lang w:val="de-DE"/>
          </w:rPr>
          <w:t>REN</w:t>
        </w:r>
      </w:smartTag>
      <w:r w:rsidRPr="0016777C">
        <w:rPr>
          <w:b/>
          <w:bCs/>
          <w:lang w:val="de-DE"/>
        </w:rPr>
        <w:t xml:space="preserve"> UMKAR</w:t>
      </w:r>
      <w:smartTag w:uri="schemas-GSKSiteLocations-com/fourthcoffee" w:element="flavor">
        <w:r w:rsidRPr="0016777C">
          <w:rPr>
            <w:b/>
            <w:bCs/>
            <w:lang w:val="de-DE"/>
          </w:rPr>
          <w:t>TON</w:t>
        </w:r>
      </w:smartTag>
    </w:p>
    <w:p w14:paraId="35410AB6" w14:textId="43B6777F"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p>
    <w:p w14:paraId="5518C0F0" w14:textId="77777777" w:rsidR="00F91B90" w:rsidRPr="00F91B90" w:rsidRDefault="00712F63"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 xml:space="preserve">Bündelpackungen mit 84 (3 Packungen à 28) Filmtabletten – ohne Bluebox </w:t>
      </w:r>
      <w:r w:rsidRPr="0016777C">
        <w:rPr>
          <w:b/>
          <w:bCs/>
          <w:shd w:val="clear" w:color="auto" w:fill="FFFFFF"/>
          <w:lang w:val="de-DE"/>
        </w:rPr>
        <w:t>– 50 mg</w:t>
      </w:r>
      <w:r w:rsidRPr="0016777C">
        <w:rPr>
          <w:bCs/>
          <w:shd w:val="clear" w:color="auto" w:fill="CCCCCC"/>
          <w:lang w:val="de-DE"/>
        </w:rPr>
        <w:t xml:space="preserve"> </w:t>
      </w:r>
      <w:r w:rsidRPr="0016777C">
        <w:rPr>
          <w:b/>
          <w:bCs/>
          <w:lang w:val="de-DE"/>
        </w:rPr>
        <w:t>Filmtabletten</w:t>
      </w:r>
    </w:p>
    <w:p w14:paraId="35E33BEC" w14:textId="58E144C9" w:rsidR="00712F63" w:rsidRPr="0016777C" w:rsidRDefault="00712F63" w:rsidP="00F91B90">
      <w:pPr>
        <w:rPr>
          <w:lang w:val="de-DE"/>
        </w:rPr>
      </w:pPr>
    </w:p>
    <w:p w14:paraId="697E920A" w14:textId="77777777" w:rsidR="00712F63" w:rsidRPr="0016777C" w:rsidRDefault="00712F63" w:rsidP="00F91B90">
      <w:pPr>
        <w:rPr>
          <w:lang w:val="de-DE"/>
        </w:rPr>
      </w:pPr>
    </w:p>
    <w:p w14:paraId="37B58A83"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4A8F8740" w14:textId="77777777" w:rsidR="00712F63" w:rsidRPr="0016777C" w:rsidRDefault="00712F63" w:rsidP="00F91B90">
      <w:pPr>
        <w:rPr>
          <w:lang w:val="de-DE"/>
        </w:rPr>
      </w:pPr>
    </w:p>
    <w:p w14:paraId="7F447CE9" w14:textId="77777777" w:rsidR="00712F63" w:rsidRPr="0016777C" w:rsidRDefault="00712F63" w:rsidP="00F91B90">
      <w:pPr>
        <w:rPr>
          <w:shd w:val="clear" w:color="auto" w:fill="FFFFFF"/>
          <w:lang w:val="de-DE"/>
        </w:rPr>
      </w:pPr>
      <w:r w:rsidRPr="0016777C">
        <w:rPr>
          <w:shd w:val="clear" w:color="auto" w:fill="FFFFFF"/>
          <w:lang w:val="de-DE"/>
        </w:rPr>
        <w:t>Revolade 50 mg Filmtabletten</w:t>
      </w:r>
    </w:p>
    <w:p w14:paraId="0178EE9C" w14:textId="77777777" w:rsidR="00C635C1" w:rsidRPr="0016777C" w:rsidRDefault="00C635C1" w:rsidP="00F91B90">
      <w:pPr>
        <w:rPr>
          <w:lang w:val="de-DE"/>
        </w:rPr>
      </w:pPr>
    </w:p>
    <w:p w14:paraId="176682CF" w14:textId="77777777" w:rsidR="00712F63" w:rsidRPr="0016777C" w:rsidRDefault="00712F63" w:rsidP="00F91B90">
      <w:pPr>
        <w:rPr>
          <w:lang w:val="de-DE"/>
        </w:rPr>
      </w:pPr>
      <w:r w:rsidRPr="0016777C">
        <w:rPr>
          <w:lang w:val="de-DE"/>
        </w:rPr>
        <w:t>Eltrombopag</w:t>
      </w:r>
    </w:p>
    <w:p w14:paraId="52B4F227" w14:textId="77777777" w:rsidR="00712F63" w:rsidRPr="0016777C" w:rsidRDefault="00712F63" w:rsidP="00F91B90">
      <w:pPr>
        <w:rPr>
          <w:lang w:val="de-DE"/>
        </w:rPr>
      </w:pPr>
    </w:p>
    <w:p w14:paraId="02BA94EE" w14:textId="77777777" w:rsidR="00712F63" w:rsidRPr="0016777C" w:rsidRDefault="00712F63" w:rsidP="00F91B90">
      <w:pPr>
        <w:rPr>
          <w:lang w:val="de-DE"/>
        </w:rPr>
      </w:pPr>
    </w:p>
    <w:p w14:paraId="13AD8C4F" w14:textId="77777777" w:rsidR="00F91B90" w:rsidRPr="00F91B90"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WIRKSTOFF(E)</w:t>
      </w:r>
    </w:p>
    <w:p w14:paraId="29CC172E" w14:textId="31AEA2F0" w:rsidR="00F91B90" w:rsidRPr="00F91B90" w:rsidRDefault="00F91B90" w:rsidP="00F91B90">
      <w:pPr>
        <w:rPr>
          <w:lang w:val="de-DE"/>
        </w:rPr>
      </w:pPr>
    </w:p>
    <w:p w14:paraId="1AD1886E" w14:textId="77777777" w:rsidR="00712F63" w:rsidRPr="0016777C" w:rsidRDefault="00712F63" w:rsidP="00F91B90">
      <w:pPr>
        <w:rPr>
          <w:shd w:val="clear" w:color="auto" w:fill="FFFFFF"/>
          <w:lang w:val="de-DE"/>
        </w:rPr>
      </w:pPr>
      <w:r w:rsidRPr="0016777C">
        <w:rPr>
          <w:shd w:val="clear" w:color="auto" w:fill="FFFFFF"/>
          <w:lang w:val="de-DE"/>
        </w:rPr>
        <w:t>Jede Filmtablette enthält Eltrombopagdi(olamin), entsprechend 50 mg Eltrombopag.</w:t>
      </w:r>
    </w:p>
    <w:p w14:paraId="736B9A6E" w14:textId="77777777" w:rsidR="00712F63" w:rsidRPr="0016777C" w:rsidRDefault="00712F63" w:rsidP="00F91B90">
      <w:pPr>
        <w:rPr>
          <w:lang w:val="de-DE"/>
        </w:rPr>
      </w:pPr>
    </w:p>
    <w:p w14:paraId="02107031" w14:textId="77777777" w:rsidR="00712F63" w:rsidRPr="0016777C" w:rsidRDefault="00712F63" w:rsidP="00F91B90">
      <w:pPr>
        <w:rPr>
          <w:lang w:val="de-DE"/>
        </w:rPr>
      </w:pPr>
    </w:p>
    <w:p w14:paraId="4BACAF96"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t>SONSTIGE BESTANDTEILE</w:t>
      </w:r>
    </w:p>
    <w:p w14:paraId="3AD8F8A5" w14:textId="77777777" w:rsidR="00712F63" w:rsidRPr="0016777C" w:rsidRDefault="00712F63" w:rsidP="00F91B90">
      <w:pPr>
        <w:rPr>
          <w:lang w:val="de-DE"/>
        </w:rPr>
      </w:pPr>
    </w:p>
    <w:p w14:paraId="30C792AE" w14:textId="77777777" w:rsidR="00712F63" w:rsidRPr="0016777C" w:rsidRDefault="00712F63" w:rsidP="00F91B90">
      <w:pPr>
        <w:rPr>
          <w:lang w:val="de-DE"/>
        </w:rPr>
      </w:pPr>
    </w:p>
    <w:p w14:paraId="7352F4A6"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DARREICHUNGSFORM UND INHALT</w:t>
      </w:r>
    </w:p>
    <w:p w14:paraId="50808388" w14:textId="77777777" w:rsidR="00712F63" w:rsidRPr="0016777C" w:rsidRDefault="00712F63" w:rsidP="00F91B90">
      <w:pPr>
        <w:rPr>
          <w:lang w:val="de-DE"/>
        </w:rPr>
      </w:pPr>
    </w:p>
    <w:p w14:paraId="6D42E2BA" w14:textId="77777777" w:rsidR="00712F63" w:rsidRPr="0016777C" w:rsidRDefault="00712F63" w:rsidP="00F91B90">
      <w:pPr>
        <w:rPr>
          <w:lang w:val="de-DE"/>
        </w:rPr>
      </w:pPr>
      <w:r w:rsidRPr="0016777C">
        <w:rPr>
          <w:lang w:val="de-DE"/>
        </w:rPr>
        <w:t>28 Filmtabletten. Teil einer Bündelpackung, Einzelverkauf unzulässig.</w:t>
      </w:r>
    </w:p>
    <w:p w14:paraId="3A00F01C" w14:textId="77777777" w:rsidR="00712F63" w:rsidRPr="0016777C" w:rsidRDefault="00712F63" w:rsidP="00F91B90">
      <w:pPr>
        <w:rPr>
          <w:lang w:val="de-DE"/>
        </w:rPr>
      </w:pPr>
    </w:p>
    <w:p w14:paraId="5108236F" w14:textId="77777777" w:rsidR="00712F63" w:rsidRPr="0016777C" w:rsidRDefault="00712F63" w:rsidP="00F91B90">
      <w:pPr>
        <w:rPr>
          <w:lang w:val="de-DE"/>
        </w:rPr>
      </w:pPr>
    </w:p>
    <w:p w14:paraId="40443B2E"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r>
      <w:r w:rsidRPr="0016777C">
        <w:rPr>
          <w:b/>
          <w:bCs/>
          <w:caps/>
          <w:lang w:val="de-DE"/>
        </w:rPr>
        <w:t>Hinweise zur</w:t>
      </w:r>
      <w:r w:rsidRPr="0016777C">
        <w:rPr>
          <w:b/>
          <w:bCs/>
          <w:lang w:val="de-DE"/>
        </w:rPr>
        <w:t xml:space="preserve"> UND </w:t>
      </w:r>
      <w:smartTag w:uri="urn:schemas-microsoft-com:office:smarttags" w:element="stockticker">
        <w:r w:rsidRPr="0016777C">
          <w:rPr>
            <w:b/>
            <w:bCs/>
            <w:lang w:val="de-DE"/>
          </w:rPr>
          <w:t>ART</w:t>
        </w:r>
      </w:smartTag>
      <w:r w:rsidRPr="0016777C">
        <w:rPr>
          <w:b/>
          <w:bCs/>
          <w:lang w:val="de-DE"/>
        </w:rPr>
        <w:t xml:space="preserve">(EN) </w:t>
      </w:r>
      <w:smartTag w:uri="urn:schemas-microsoft-com:office:smarttags" w:element="stockticker">
        <w:r w:rsidRPr="0016777C">
          <w:rPr>
            <w:b/>
            <w:bCs/>
            <w:lang w:val="de-DE"/>
          </w:rPr>
          <w:t>DER</w:t>
        </w:r>
      </w:smartTag>
      <w:r w:rsidRPr="0016777C">
        <w:rPr>
          <w:b/>
          <w:bCs/>
          <w:lang w:val="de-DE"/>
        </w:rPr>
        <w:t xml:space="preserve"> ANWENDUNG</w:t>
      </w:r>
    </w:p>
    <w:p w14:paraId="75D0713C" w14:textId="77777777" w:rsidR="00F91B90" w:rsidRPr="00F91B90" w:rsidRDefault="00F91B90" w:rsidP="00F91B90">
      <w:pPr>
        <w:rPr>
          <w:lang w:val="de-DE"/>
        </w:rPr>
      </w:pPr>
    </w:p>
    <w:p w14:paraId="3AEAFD27" w14:textId="77777777" w:rsidR="00712F63" w:rsidRPr="0016777C" w:rsidRDefault="00712F63" w:rsidP="00F91B90">
      <w:pPr>
        <w:rPr>
          <w:lang w:val="de-DE"/>
        </w:rPr>
      </w:pPr>
      <w:r w:rsidRPr="0016777C">
        <w:rPr>
          <w:lang w:val="de-DE"/>
        </w:rPr>
        <w:t>Packungsbeilage beachten. Zum Einnehmen.</w:t>
      </w:r>
    </w:p>
    <w:p w14:paraId="63FE911D" w14:textId="77777777" w:rsidR="00712F63" w:rsidRPr="0016777C" w:rsidRDefault="00712F63" w:rsidP="00F91B90">
      <w:pPr>
        <w:rPr>
          <w:lang w:val="de-DE"/>
        </w:rPr>
      </w:pPr>
    </w:p>
    <w:p w14:paraId="3811FE78" w14:textId="77777777" w:rsidR="00712F63" w:rsidRPr="0016777C" w:rsidRDefault="00712F63" w:rsidP="00F91B90">
      <w:pPr>
        <w:rPr>
          <w:lang w:val="de-DE"/>
        </w:rPr>
      </w:pPr>
    </w:p>
    <w:p w14:paraId="255C21E1"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6.</w:t>
      </w:r>
      <w:r w:rsidRPr="0016777C">
        <w:rPr>
          <w:b/>
          <w:bCs/>
          <w:lang w:val="de-DE"/>
        </w:rPr>
        <w:tab/>
        <w:t xml:space="preserve">WARNHINWEIS, DASS DAS ARZNEIMITTEL FÜR KINDER </w:t>
      </w:r>
      <w:r w:rsidR="002A1D9D" w:rsidRPr="0016777C">
        <w:rPr>
          <w:b/>
          <w:bCs/>
          <w:lang w:val="de-DE"/>
        </w:rPr>
        <w:t xml:space="preserve">UNZUGÄNGLICH </w:t>
      </w:r>
      <w:r w:rsidRPr="0016777C">
        <w:rPr>
          <w:b/>
          <w:bCs/>
          <w:lang w:val="de-DE"/>
        </w:rPr>
        <w:t>AUFZUBEWAH</w:t>
      </w:r>
      <w:smartTag w:uri="schemas-GSKSiteLocations-com/fourthcoffee" w:element="flavor">
        <w:r w:rsidRPr="0016777C">
          <w:rPr>
            <w:b/>
            <w:bCs/>
            <w:lang w:val="de-DE"/>
          </w:rPr>
          <w:t>REN</w:t>
        </w:r>
      </w:smartTag>
      <w:r w:rsidRPr="0016777C">
        <w:rPr>
          <w:b/>
          <w:bCs/>
          <w:lang w:val="de-DE"/>
        </w:rPr>
        <w:t xml:space="preserve"> </w:t>
      </w:r>
      <w:smartTag w:uri="urn:schemas-microsoft-com:office:smarttags" w:element="stockticker">
        <w:r w:rsidRPr="0016777C">
          <w:rPr>
            <w:b/>
            <w:bCs/>
            <w:lang w:val="de-DE"/>
          </w:rPr>
          <w:t>IST</w:t>
        </w:r>
      </w:smartTag>
    </w:p>
    <w:p w14:paraId="5A8C77DF" w14:textId="77777777" w:rsidR="00712F63" w:rsidRPr="0016777C" w:rsidRDefault="00712F63" w:rsidP="00F91B90">
      <w:pPr>
        <w:rPr>
          <w:lang w:val="de-DE"/>
        </w:rPr>
      </w:pPr>
    </w:p>
    <w:p w14:paraId="59DF9C9F" w14:textId="77777777" w:rsidR="00712F63" w:rsidRPr="0016777C" w:rsidRDefault="00712F63" w:rsidP="00F91B90">
      <w:pPr>
        <w:rPr>
          <w:lang w:val="de-DE"/>
        </w:rPr>
      </w:pPr>
      <w:r w:rsidRPr="0016777C">
        <w:rPr>
          <w:lang w:val="de-DE"/>
        </w:rPr>
        <w:t>Arzneimittel für Kinder unzugänglich aufbewahren.</w:t>
      </w:r>
    </w:p>
    <w:p w14:paraId="72886E34" w14:textId="77777777" w:rsidR="00712F63" w:rsidRPr="0016777C" w:rsidRDefault="00712F63" w:rsidP="00F91B90">
      <w:pPr>
        <w:rPr>
          <w:lang w:val="de-DE"/>
        </w:rPr>
      </w:pPr>
    </w:p>
    <w:p w14:paraId="76F8B70D" w14:textId="77777777" w:rsidR="00712F63" w:rsidRPr="0016777C" w:rsidRDefault="00712F63" w:rsidP="00F91B90">
      <w:pPr>
        <w:rPr>
          <w:lang w:val="de-DE"/>
        </w:rPr>
      </w:pPr>
    </w:p>
    <w:p w14:paraId="3E9358CC"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7.</w:t>
      </w:r>
      <w:r w:rsidRPr="0016777C">
        <w:rPr>
          <w:b/>
          <w:bCs/>
          <w:lang w:val="de-DE"/>
        </w:rPr>
        <w:tab/>
        <w:t>WEITERE WARNHINWEISE, FALLS ERFORDERLICH</w:t>
      </w:r>
    </w:p>
    <w:p w14:paraId="35C25351" w14:textId="77777777" w:rsidR="00712F63" w:rsidRPr="0016777C" w:rsidRDefault="00712F63" w:rsidP="00F91B90">
      <w:pPr>
        <w:rPr>
          <w:lang w:val="de-DE"/>
        </w:rPr>
      </w:pPr>
    </w:p>
    <w:p w14:paraId="7B030FA8" w14:textId="77777777" w:rsidR="00712F63" w:rsidRPr="0016777C" w:rsidRDefault="00712F63" w:rsidP="00F91B90">
      <w:pPr>
        <w:rPr>
          <w:lang w:val="de-DE"/>
        </w:rPr>
      </w:pPr>
    </w:p>
    <w:p w14:paraId="3F7C99F1"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8.</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2A2A7A69" w14:textId="77777777" w:rsidR="00712F63" w:rsidRPr="0016777C" w:rsidRDefault="00712F63" w:rsidP="00F91B90">
      <w:pPr>
        <w:rPr>
          <w:color w:val="000000"/>
          <w:lang w:val="de-DE"/>
        </w:rPr>
      </w:pPr>
    </w:p>
    <w:p w14:paraId="3AA6C90A" w14:textId="1B251AC1" w:rsidR="00712F63" w:rsidRPr="0016777C" w:rsidRDefault="003D4DA9" w:rsidP="00F91B90">
      <w:pPr>
        <w:rPr>
          <w:lang w:val="de-DE"/>
        </w:rPr>
      </w:pPr>
      <w:r>
        <w:rPr>
          <w:lang w:val="de-DE"/>
        </w:rPr>
        <w:t>v</w:t>
      </w:r>
      <w:r w:rsidR="00712F63" w:rsidRPr="0016777C">
        <w:rPr>
          <w:lang w:val="de-DE"/>
        </w:rPr>
        <w:t>erwendbar bis</w:t>
      </w:r>
    </w:p>
    <w:p w14:paraId="2B7B55A2" w14:textId="77777777" w:rsidR="00712F63" w:rsidRPr="0016777C" w:rsidRDefault="00712F63" w:rsidP="00F91B90">
      <w:pPr>
        <w:rPr>
          <w:lang w:val="de-DE"/>
        </w:rPr>
      </w:pPr>
    </w:p>
    <w:p w14:paraId="3590E8E4" w14:textId="77777777" w:rsidR="00712F63" w:rsidRPr="0016777C" w:rsidRDefault="00712F63" w:rsidP="00F91B90">
      <w:pPr>
        <w:rPr>
          <w:lang w:val="de-DE"/>
        </w:rPr>
      </w:pPr>
    </w:p>
    <w:p w14:paraId="13433FC8"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9.</w:t>
      </w:r>
      <w:r w:rsidRPr="0016777C">
        <w:rPr>
          <w:b/>
          <w:bCs/>
          <w:lang w:val="de-DE"/>
        </w:rPr>
        <w:tab/>
        <w:t>BESONDERE VORSICHTSMASSNAHMEN FÜR DIE AUFBEWAHRUNG</w:t>
      </w:r>
    </w:p>
    <w:p w14:paraId="15F2A40A" w14:textId="77777777" w:rsidR="00712F63" w:rsidRPr="0016777C" w:rsidRDefault="00712F63" w:rsidP="00F91B90">
      <w:pPr>
        <w:rPr>
          <w:lang w:val="de-DE"/>
        </w:rPr>
      </w:pPr>
    </w:p>
    <w:p w14:paraId="188BD8F2" w14:textId="77777777" w:rsidR="00712F63" w:rsidRPr="0016777C" w:rsidRDefault="00712F63" w:rsidP="00F91B90">
      <w:pPr>
        <w:rPr>
          <w:lang w:val="de-DE"/>
        </w:rPr>
      </w:pPr>
    </w:p>
    <w:p w14:paraId="20E76933" w14:textId="77777777" w:rsidR="00F91B90" w:rsidRPr="00F91B90"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10.</w:t>
      </w:r>
      <w:r w:rsidRPr="0016777C">
        <w:rPr>
          <w:b/>
          <w:bCs/>
          <w:lang w:val="de-DE"/>
        </w:rPr>
        <w:tab/>
        <w:t xml:space="preserve">GEGEBENENFALLS BESONDERE VORSICHTSMASSNAHMEN FÜR DIE BESEITIGUNG VON NICHT </w:t>
      </w:r>
      <w:smartTag w:uri="schemas-GSKSiteLocations-com/fourthcoffee" w:element="flavor">
        <w:r w:rsidRPr="0016777C">
          <w:rPr>
            <w:b/>
            <w:bCs/>
            <w:lang w:val="de-DE"/>
          </w:rPr>
          <w:t>VER</w:t>
        </w:r>
      </w:smartTag>
      <w:r w:rsidRPr="0016777C">
        <w:rPr>
          <w:b/>
          <w:bCs/>
          <w:lang w:val="de-DE"/>
        </w:rPr>
        <w:t>WENDETEM ARZNEIMITTEL ODER DAVON STAMMENDEN ABFALLMATERIALIEN</w:t>
      </w:r>
    </w:p>
    <w:p w14:paraId="6CEDFFD5" w14:textId="03EC723E" w:rsidR="00712F63" w:rsidRPr="0016777C" w:rsidRDefault="00712F63" w:rsidP="00F91B90">
      <w:pPr>
        <w:rPr>
          <w:lang w:val="de-DE"/>
        </w:rPr>
      </w:pPr>
    </w:p>
    <w:p w14:paraId="017C8F69" w14:textId="77777777" w:rsidR="00712F63" w:rsidRPr="0016777C" w:rsidRDefault="00712F63" w:rsidP="00F91B90">
      <w:pPr>
        <w:rPr>
          <w:lang w:val="de-DE"/>
        </w:rPr>
      </w:pPr>
    </w:p>
    <w:p w14:paraId="7FB3D31F" w14:textId="77777777" w:rsidR="00F91B90" w:rsidRPr="00F91B90" w:rsidRDefault="00712F63" w:rsidP="00F91B90">
      <w:pPr>
        <w:keepNext/>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lastRenderedPageBreak/>
        <w:t>11.</w:t>
      </w:r>
      <w:r w:rsidRPr="0016777C">
        <w:rPr>
          <w:b/>
          <w:bCs/>
          <w:lang w:val="de-DE"/>
        </w:rPr>
        <w:tab/>
        <w:t xml:space="preserve">NAME UND ANSCHRIFT </w:t>
      </w:r>
      <w:smartTag w:uri="urn:schemas-microsoft-com:office:smarttags" w:element="stockticker">
        <w:r w:rsidRPr="0016777C">
          <w:rPr>
            <w:b/>
            <w:bCs/>
            <w:lang w:val="de-DE"/>
          </w:rPr>
          <w:t>DES</w:t>
        </w:r>
      </w:smartTag>
      <w:r w:rsidRPr="0016777C">
        <w:rPr>
          <w:b/>
          <w:bCs/>
          <w:lang w:val="de-DE"/>
        </w:rPr>
        <w:t xml:space="preserve"> PHARMAZEUTISCHEN UNTERNEHMERS</w:t>
      </w:r>
    </w:p>
    <w:p w14:paraId="7D1BCD66" w14:textId="68BB979A" w:rsidR="00712F63" w:rsidRPr="0016777C" w:rsidRDefault="00712F63" w:rsidP="00F91B90">
      <w:pPr>
        <w:keepNext/>
        <w:rPr>
          <w:lang w:val="de-DE"/>
        </w:rPr>
      </w:pPr>
    </w:p>
    <w:p w14:paraId="2EA3BE06" w14:textId="77777777" w:rsidR="00712F63" w:rsidRPr="00891576" w:rsidRDefault="00712F63" w:rsidP="00F91B90">
      <w:pPr>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5ABDC711" w14:textId="77777777" w:rsidR="009B247F" w:rsidRPr="0016777C" w:rsidRDefault="009B247F" w:rsidP="00F91B90">
      <w:pPr>
        <w:keepNext/>
        <w:rPr>
          <w:color w:val="000000"/>
        </w:rPr>
      </w:pPr>
      <w:r w:rsidRPr="0016777C">
        <w:rPr>
          <w:color w:val="000000"/>
        </w:rPr>
        <w:t>Vista Building</w:t>
      </w:r>
    </w:p>
    <w:p w14:paraId="3D8ABDAE" w14:textId="77777777" w:rsidR="009B247F" w:rsidRPr="0016777C" w:rsidRDefault="009B247F" w:rsidP="00F91B90">
      <w:pPr>
        <w:keepNext/>
        <w:rPr>
          <w:color w:val="000000"/>
        </w:rPr>
      </w:pPr>
      <w:r w:rsidRPr="0016777C">
        <w:rPr>
          <w:color w:val="000000"/>
        </w:rPr>
        <w:t>Elm Park, Merrion Road</w:t>
      </w:r>
    </w:p>
    <w:p w14:paraId="0E9B8246" w14:textId="77777777" w:rsidR="009B247F" w:rsidRPr="00891576" w:rsidRDefault="009B247F" w:rsidP="00F91B90">
      <w:pPr>
        <w:keepNext/>
        <w:rPr>
          <w:color w:val="000000"/>
          <w:lang w:val="de-CH"/>
        </w:rPr>
      </w:pPr>
      <w:r w:rsidRPr="00891576">
        <w:rPr>
          <w:color w:val="000000"/>
          <w:lang w:val="de-CH"/>
        </w:rPr>
        <w:t>Dublin 4</w:t>
      </w:r>
    </w:p>
    <w:p w14:paraId="7EE16488" w14:textId="77777777" w:rsidR="00712F63" w:rsidRPr="0016777C" w:rsidRDefault="009B247F" w:rsidP="00F91B90">
      <w:pPr>
        <w:rPr>
          <w:lang w:val="de-DE"/>
        </w:rPr>
      </w:pPr>
      <w:r w:rsidRPr="00891576">
        <w:rPr>
          <w:color w:val="000000"/>
          <w:lang w:val="de-CH"/>
        </w:rPr>
        <w:t>Irland</w:t>
      </w:r>
    </w:p>
    <w:p w14:paraId="27DAC2F3" w14:textId="77777777" w:rsidR="00712F63" w:rsidRPr="0016777C" w:rsidRDefault="00712F63" w:rsidP="00F91B90">
      <w:pPr>
        <w:rPr>
          <w:color w:val="000000"/>
          <w:lang w:val="de-DE"/>
        </w:rPr>
      </w:pPr>
    </w:p>
    <w:p w14:paraId="0E759C67" w14:textId="77777777" w:rsidR="00712F63" w:rsidRPr="0016777C" w:rsidRDefault="00712F63" w:rsidP="00F91B90">
      <w:pPr>
        <w:rPr>
          <w:lang w:val="de-DE"/>
        </w:rPr>
      </w:pPr>
    </w:p>
    <w:p w14:paraId="50FDD0C4"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12.</w:t>
      </w:r>
      <w:r w:rsidRPr="0016777C">
        <w:rPr>
          <w:b/>
          <w:bCs/>
          <w:lang w:val="de-DE"/>
        </w:rPr>
        <w:tab/>
        <w:t>ZULASSUNGSNUMMER(N)</w:t>
      </w:r>
    </w:p>
    <w:p w14:paraId="343ED5A2" w14:textId="77777777" w:rsidR="00712F63" w:rsidRPr="0016777C" w:rsidRDefault="00712F63" w:rsidP="00F91B90">
      <w:pPr>
        <w:rPr>
          <w:lang w:val="de-DE"/>
        </w:rPr>
      </w:pPr>
    </w:p>
    <w:p w14:paraId="699666F0" w14:textId="77777777" w:rsidR="00712F63" w:rsidRPr="0016777C" w:rsidRDefault="00712F63" w:rsidP="00F91B90">
      <w:pPr>
        <w:rPr>
          <w:lang w:val="de-DE"/>
        </w:rPr>
      </w:pPr>
      <w:r w:rsidRPr="0016777C">
        <w:rPr>
          <w:lang w:val="de-DE"/>
        </w:rPr>
        <w:t>EU/1/10/612/006</w:t>
      </w:r>
    </w:p>
    <w:p w14:paraId="49F80324" w14:textId="77777777" w:rsidR="00712F63" w:rsidRPr="0016777C" w:rsidRDefault="00712F63" w:rsidP="00F91B90">
      <w:pPr>
        <w:rPr>
          <w:lang w:val="de-DE"/>
        </w:rPr>
      </w:pPr>
    </w:p>
    <w:p w14:paraId="4A9D62E1" w14:textId="77777777" w:rsidR="00712F63" w:rsidRPr="0016777C" w:rsidRDefault="00712F63" w:rsidP="00F91B90">
      <w:pPr>
        <w:rPr>
          <w:lang w:val="de-DE"/>
        </w:rPr>
      </w:pPr>
    </w:p>
    <w:p w14:paraId="12E733AC"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13.</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4AB61078" w14:textId="77777777" w:rsidR="00712F63" w:rsidRPr="0016777C" w:rsidRDefault="00712F63" w:rsidP="00F91B90">
      <w:pPr>
        <w:rPr>
          <w:lang w:val="de-DE"/>
        </w:rPr>
      </w:pPr>
    </w:p>
    <w:p w14:paraId="45A2B445" w14:textId="7980290A" w:rsidR="00712F63" w:rsidRPr="0016777C" w:rsidRDefault="00712F63" w:rsidP="00F91B90">
      <w:pPr>
        <w:rPr>
          <w:lang w:val="de-DE"/>
        </w:rPr>
      </w:pPr>
      <w:r w:rsidRPr="0016777C">
        <w:rPr>
          <w:lang w:val="de-DE"/>
        </w:rPr>
        <w:t>Ch.-B.</w:t>
      </w:r>
    </w:p>
    <w:p w14:paraId="0DEA8B65" w14:textId="77777777" w:rsidR="00712F63" w:rsidRPr="0016777C" w:rsidRDefault="00712F63" w:rsidP="00F91B90">
      <w:pPr>
        <w:rPr>
          <w:lang w:val="de-DE"/>
        </w:rPr>
      </w:pPr>
    </w:p>
    <w:p w14:paraId="79F24A60" w14:textId="77777777" w:rsidR="00712F63" w:rsidRPr="0016777C" w:rsidRDefault="00712F63" w:rsidP="00F91B90">
      <w:pPr>
        <w:rPr>
          <w:lang w:val="de-DE"/>
        </w:rPr>
      </w:pPr>
    </w:p>
    <w:p w14:paraId="5F1C36EA"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14.</w:t>
      </w:r>
      <w:r w:rsidRPr="0016777C">
        <w:rPr>
          <w:b/>
          <w:bCs/>
          <w:lang w:val="de-DE"/>
        </w:rPr>
        <w:tab/>
      </w:r>
      <w:smartTag w:uri="schemas-GSKSiteLocations-com/fourthcoffee" w:element="flavor">
        <w:r w:rsidRPr="0016777C">
          <w:rPr>
            <w:b/>
            <w:bCs/>
            <w:lang w:val="de-DE"/>
          </w:rPr>
          <w:t>VER</w:t>
        </w:r>
      </w:smartTag>
      <w:r w:rsidRPr="0016777C">
        <w:rPr>
          <w:b/>
          <w:bCs/>
          <w:lang w:val="de-DE"/>
        </w:rPr>
        <w:t>KAUFSAB</w:t>
      </w:r>
      <w:smartTag w:uri="schemas-GSKSiteLocations-com/fourthcoffee" w:element="flavor">
        <w:r w:rsidRPr="0016777C">
          <w:rPr>
            <w:b/>
            <w:bCs/>
            <w:lang w:val="de-DE"/>
          </w:rPr>
          <w:t>G</w:t>
        </w:r>
        <w:smartTag w:uri="schemas-GSKSiteLocations-com/fourthcoffee" w:element="flavor">
          <w:r w:rsidRPr="0016777C">
            <w:rPr>
              <w:b/>
              <w:bCs/>
              <w:lang w:val="de-DE"/>
            </w:rPr>
            <w:t>RE</w:t>
          </w:r>
        </w:smartTag>
      </w:smartTag>
      <w:r w:rsidRPr="0016777C">
        <w:rPr>
          <w:b/>
          <w:bCs/>
          <w:lang w:val="de-DE"/>
        </w:rPr>
        <w:t>NZUNG</w:t>
      </w:r>
    </w:p>
    <w:p w14:paraId="58739A87" w14:textId="77777777" w:rsidR="00712F63" w:rsidRPr="0016777C" w:rsidRDefault="00712F63" w:rsidP="00F91B90">
      <w:pPr>
        <w:rPr>
          <w:lang w:val="de-DE"/>
        </w:rPr>
      </w:pPr>
    </w:p>
    <w:p w14:paraId="65FC1FFB" w14:textId="77777777" w:rsidR="00712F63" w:rsidRPr="0016777C" w:rsidRDefault="00712F63" w:rsidP="00F91B90">
      <w:pPr>
        <w:rPr>
          <w:lang w:val="de-DE"/>
        </w:rPr>
      </w:pPr>
    </w:p>
    <w:p w14:paraId="1463D274"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15.</w:t>
      </w:r>
      <w:r w:rsidRPr="0016777C">
        <w:rPr>
          <w:b/>
          <w:bCs/>
          <w:lang w:val="de-DE"/>
        </w:rPr>
        <w:tab/>
        <w:t>HINWEISE FÜR DEN GEBRAUCH</w:t>
      </w:r>
    </w:p>
    <w:p w14:paraId="548D5FB1" w14:textId="77777777" w:rsidR="00712F63" w:rsidRPr="0016777C" w:rsidRDefault="00712F63" w:rsidP="00F91B90">
      <w:pPr>
        <w:rPr>
          <w:lang w:val="de-DE"/>
        </w:rPr>
      </w:pPr>
    </w:p>
    <w:p w14:paraId="4E9CE1F1" w14:textId="77777777" w:rsidR="00712F63" w:rsidRPr="0016777C" w:rsidRDefault="00712F63" w:rsidP="00F91B90">
      <w:pPr>
        <w:rPr>
          <w:lang w:val="de-DE"/>
        </w:rPr>
      </w:pPr>
    </w:p>
    <w:p w14:paraId="7394AFD1"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16.</w:t>
      </w:r>
      <w:r w:rsidRPr="0016777C">
        <w:rPr>
          <w:b/>
          <w:bCs/>
          <w:lang w:val="de-DE"/>
        </w:rPr>
        <w:tab/>
      </w:r>
      <w:r w:rsidRPr="0016777C">
        <w:rPr>
          <w:b/>
          <w:szCs w:val="24"/>
          <w:lang w:val="de-DE"/>
        </w:rPr>
        <w:t xml:space="preserve">ANGABEN </w:t>
      </w:r>
      <w:r w:rsidRPr="0016777C">
        <w:rPr>
          <w:b/>
          <w:bCs/>
          <w:lang w:val="de-DE"/>
        </w:rPr>
        <w:t xml:space="preserve">IN </w:t>
      </w:r>
      <w:r w:rsidRPr="0016777C">
        <w:rPr>
          <w:b/>
          <w:szCs w:val="24"/>
          <w:lang w:val="de-DE"/>
        </w:rPr>
        <w:t>BLIN</w:t>
      </w:r>
      <w:smartTag w:uri="urn:schemas-microsoft-com:office:smarttags" w:element="PersonName">
        <w:r w:rsidRPr="0016777C">
          <w:rPr>
            <w:b/>
            <w:szCs w:val="24"/>
            <w:lang w:val="de-DE"/>
          </w:rPr>
          <w:t>DE</w:t>
        </w:r>
      </w:smartTag>
      <w:r w:rsidRPr="0016777C">
        <w:rPr>
          <w:b/>
          <w:szCs w:val="24"/>
          <w:lang w:val="de-DE"/>
        </w:rPr>
        <w:t>NSCHRIFT</w:t>
      </w:r>
    </w:p>
    <w:p w14:paraId="2A29D9E4" w14:textId="77777777" w:rsidR="00712F63" w:rsidRPr="0016777C" w:rsidRDefault="00712F63" w:rsidP="00F91B90">
      <w:pPr>
        <w:rPr>
          <w:lang w:val="de-DE"/>
        </w:rPr>
      </w:pPr>
    </w:p>
    <w:p w14:paraId="2298C823" w14:textId="77777777" w:rsidR="00712F63" w:rsidRPr="0016777C" w:rsidRDefault="00712F63" w:rsidP="00F91B90">
      <w:pPr>
        <w:rPr>
          <w:lang w:val="de-DE"/>
        </w:rPr>
      </w:pPr>
      <w:r w:rsidRPr="0016777C">
        <w:rPr>
          <w:lang w:val="de-DE"/>
        </w:rPr>
        <w:t>revolade 50 mg</w:t>
      </w:r>
    </w:p>
    <w:p w14:paraId="5A42A50E" w14:textId="77777777" w:rsidR="00712F63" w:rsidRPr="0016777C" w:rsidRDefault="00712F63" w:rsidP="00F91B90">
      <w:pPr>
        <w:rPr>
          <w:lang w:val="de-DE"/>
        </w:rPr>
      </w:pPr>
    </w:p>
    <w:p w14:paraId="49C2E8B8" w14:textId="77777777" w:rsidR="00712F63" w:rsidRPr="0016777C" w:rsidRDefault="00712F63" w:rsidP="00F91B90">
      <w:pPr>
        <w:rPr>
          <w:lang w:val="de-DE"/>
        </w:rPr>
      </w:pPr>
    </w:p>
    <w:p w14:paraId="5566C47E" w14:textId="77777777" w:rsidR="00B56FE8" w:rsidRPr="0016777C" w:rsidRDefault="00712F63" w:rsidP="00F91B90">
      <w:pPr>
        <w:rPr>
          <w:lang w:val="de-DE"/>
        </w:rPr>
      </w:pPr>
      <w:r w:rsidRPr="0016777C">
        <w:rPr>
          <w:lang w:val="de-DE"/>
        </w:rPr>
        <w:br w:type="page"/>
      </w:r>
    </w:p>
    <w:p w14:paraId="628CF3F5" w14:textId="77777777" w:rsidR="00B56FE8" w:rsidRPr="0016777C" w:rsidRDefault="00B56FE8" w:rsidP="00F91B90">
      <w:pPr>
        <w:rPr>
          <w:lang w:val="de-DE"/>
        </w:rPr>
      </w:pPr>
    </w:p>
    <w:p w14:paraId="0225AC9B" w14:textId="77777777" w:rsidR="00F91B90" w:rsidRPr="00F91B90" w:rsidRDefault="00712F63"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MINDESTANGABEN AUF BLISTER</w:t>
      </w:r>
      <w:smartTag w:uri="schemas-GSKSiteLocations-com/fourthcoffee" w:element="flavor">
        <w:r w:rsidRPr="0016777C">
          <w:rPr>
            <w:b/>
            <w:bCs/>
            <w:lang w:val="de-DE"/>
          </w:rPr>
          <w:t>PAC</w:t>
        </w:r>
      </w:smartTag>
      <w:r w:rsidRPr="0016777C">
        <w:rPr>
          <w:b/>
          <w:bCs/>
          <w:lang w:val="de-DE"/>
        </w:rPr>
        <w:t>KUN</w:t>
      </w:r>
      <w:smartTag w:uri="schemas-GSKSiteLocations-com/fourthcoffee" w:element="flavor">
        <w:r w:rsidRPr="0016777C">
          <w:rPr>
            <w:b/>
            <w:bCs/>
            <w:lang w:val="de-DE"/>
          </w:rPr>
          <w:t>GEN</w:t>
        </w:r>
      </w:smartTag>
      <w:r w:rsidRPr="0016777C">
        <w:rPr>
          <w:b/>
          <w:bCs/>
          <w:lang w:val="de-DE"/>
        </w:rPr>
        <w:t xml:space="preserve"> ODER FOLIENSTREIFEN</w:t>
      </w:r>
    </w:p>
    <w:p w14:paraId="167A95CE" w14:textId="30B746D8" w:rsidR="00712F63" w:rsidRPr="0016777C" w:rsidRDefault="00712F63" w:rsidP="00F91B90">
      <w:pPr>
        <w:pBdr>
          <w:top w:val="single" w:sz="4" w:space="1" w:color="auto"/>
          <w:left w:val="single" w:sz="4" w:space="4" w:color="auto"/>
          <w:bottom w:val="single" w:sz="4" w:space="1" w:color="auto"/>
          <w:right w:val="single" w:sz="4" w:space="4" w:color="auto"/>
        </w:pBdr>
        <w:rPr>
          <w:bCs/>
          <w:lang w:val="de-DE"/>
        </w:rPr>
      </w:pPr>
    </w:p>
    <w:p w14:paraId="203832B9" w14:textId="77777777" w:rsidR="00F91B90" w:rsidRPr="00F91B90" w:rsidRDefault="00712F63"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Blisterpackung</w:t>
      </w:r>
    </w:p>
    <w:p w14:paraId="445CE447" w14:textId="7A5B6B81" w:rsidR="00712F63" w:rsidRPr="0016777C" w:rsidRDefault="00712F63" w:rsidP="00F91B90">
      <w:pPr>
        <w:rPr>
          <w:lang w:val="de-DE"/>
        </w:rPr>
      </w:pPr>
    </w:p>
    <w:p w14:paraId="3AAE3E00" w14:textId="77777777" w:rsidR="00712F63" w:rsidRPr="0016777C" w:rsidRDefault="00712F63" w:rsidP="00F91B90">
      <w:pPr>
        <w:rPr>
          <w:lang w:val="de-DE"/>
        </w:rPr>
      </w:pPr>
    </w:p>
    <w:p w14:paraId="498D6768"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50C4DFB7" w14:textId="77777777" w:rsidR="00712F63" w:rsidRPr="0016777C" w:rsidRDefault="00712F63" w:rsidP="00F91B90">
      <w:pPr>
        <w:rPr>
          <w:lang w:val="de-DE"/>
        </w:rPr>
      </w:pPr>
    </w:p>
    <w:p w14:paraId="2BC74EA4" w14:textId="77777777" w:rsidR="00712F63" w:rsidRPr="0016777C" w:rsidRDefault="00712F63" w:rsidP="00F91B90">
      <w:pPr>
        <w:rPr>
          <w:shd w:val="clear" w:color="auto" w:fill="FFFFFF"/>
          <w:lang w:val="de-DE"/>
        </w:rPr>
      </w:pPr>
      <w:r w:rsidRPr="0016777C">
        <w:rPr>
          <w:shd w:val="clear" w:color="auto" w:fill="FFFFFF"/>
          <w:lang w:val="de-DE"/>
        </w:rPr>
        <w:t>Revolade 50 mg Filmtabletten</w:t>
      </w:r>
    </w:p>
    <w:p w14:paraId="1820B748" w14:textId="77777777" w:rsidR="00C635C1" w:rsidRPr="0016777C" w:rsidRDefault="00C635C1" w:rsidP="00F91B90">
      <w:pPr>
        <w:rPr>
          <w:lang w:val="de-DE"/>
        </w:rPr>
      </w:pPr>
    </w:p>
    <w:p w14:paraId="3A24067F" w14:textId="77777777" w:rsidR="00712F63" w:rsidRPr="0016777C" w:rsidRDefault="00712F63" w:rsidP="00F91B90">
      <w:pPr>
        <w:rPr>
          <w:lang w:val="de-DE"/>
        </w:rPr>
      </w:pPr>
      <w:r w:rsidRPr="0016777C">
        <w:rPr>
          <w:lang w:val="de-DE"/>
        </w:rPr>
        <w:t>Eltrombopag</w:t>
      </w:r>
    </w:p>
    <w:p w14:paraId="1319F89A" w14:textId="77777777" w:rsidR="00712F63" w:rsidRPr="0016777C" w:rsidRDefault="00712F63" w:rsidP="00F91B90">
      <w:pPr>
        <w:rPr>
          <w:lang w:val="de-DE"/>
        </w:rPr>
      </w:pPr>
    </w:p>
    <w:p w14:paraId="6662E3D7" w14:textId="77777777" w:rsidR="00712F63" w:rsidRPr="0016777C" w:rsidRDefault="00712F63" w:rsidP="00F91B90">
      <w:pPr>
        <w:rPr>
          <w:lang w:val="de-DE"/>
        </w:rPr>
      </w:pPr>
    </w:p>
    <w:p w14:paraId="1094017D" w14:textId="77777777" w:rsidR="00F91B90" w:rsidRPr="00F91B90"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 xml:space="preserve">NAME </w:t>
      </w:r>
      <w:smartTag w:uri="urn:schemas-microsoft-com:office:smarttags" w:element="stockticker">
        <w:r w:rsidRPr="0016777C">
          <w:rPr>
            <w:b/>
            <w:bCs/>
            <w:lang w:val="de-DE"/>
          </w:rPr>
          <w:t>DES</w:t>
        </w:r>
      </w:smartTag>
      <w:r w:rsidRPr="0016777C">
        <w:rPr>
          <w:b/>
          <w:bCs/>
          <w:lang w:val="de-DE"/>
        </w:rPr>
        <w:t xml:space="preserve"> PHARMAZEUTISCHEN UNTERNEHMERS</w:t>
      </w:r>
    </w:p>
    <w:p w14:paraId="70371C38" w14:textId="26FE9B2E" w:rsidR="00712F63" w:rsidRPr="0016777C" w:rsidRDefault="00712F63" w:rsidP="00F91B90">
      <w:pPr>
        <w:rPr>
          <w:lang w:val="de-DE"/>
        </w:rPr>
      </w:pPr>
    </w:p>
    <w:p w14:paraId="0D4274AD" w14:textId="77777777" w:rsidR="00712F63" w:rsidRPr="0016777C" w:rsidRDefault="00712F63" w:rsidP="00F91B90">
      <w:pPr>
        <w:rPr>
          <w:lang w:val="de-DE"/>
        </w:rPr>
      </w:pPr>
      <w:r w:rsidRPr="0016777C">
        <w:rPr>
          <w:lang w:val="de-DE"/>
        </w:rPr>
        <w:t>Novartis Europharm Limited</w:t>
      </w:r>
    </w:p>
    <w:p w14:paraId="4982CCB7" w14:textId="77777777" w:rsidR="00712F63" w:rsidRPr="0016777C" w:rsidRDefault="00712F63" w:rsidP="00F91B90">
      <w:pPr>
        <w:rPr>
          <w:lang w:val="de-DE"/>
        </w:rPr>
      </w:pPr>
    </w:p>
    <w:p w14:paraId="39F46757" w14:textId="77777777" w:rsidR="00712F63" w:rsidRPr="0016777C" w:rsidRDefault="00712F63" w:rsidP="00F91B90">
      <w:pPr>
        <w:rPr>
          <w:lang w:val="de-DE"/>
        </w:rPr>
      </w:pPr>
    </w:p>
    <w:p w14:paraId="702D4CCB"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14E7FFEF" w14:textId="77777777" w:rsidR="00712F63" w:rsidRPr="0016777C" w:rsidRDefault="00712F63" w:rsidP="00F91B90">
      <w:pPr>
        <w:rPr>
          <w:lang w:val="de-DE"/>
        </w:rPr>
      </w:pPr>
    </w:p>
    <w:p w14:paraId="235234CA" w14:textId="77777777" w:rsidR="00712F63" w:rsidRPr="0016777C" w:rsidRDefault="00712F63" w:rsidP="00F91B90">
      <w:pPr>
        <w:rPr>
          <w:lang w:val="de-DE"/>
        </w:rPr>
      </w:pPr>
      <w:r w:rsidRPr="0016777C">
        <w:rPr>
          <w:lang w:val="de-DE"/>
        </w:rPr>
        <w:t>EXP</w:t>
      </w:r>
    </w:p>
    <w:p w14:paraId="23BFEF5E" w14:textId="77777777" w:rsidR="00712F63" w:rsidRPr="0016777C" w:rsidRDefault="00712F63" w:rsidP="00F91B90">
      <w:pPr>
        <w:rPr>
          <w:lang w:val="de-DE"/>
        </w:rPr>
      </w:pPr>
    </w:p>
    <w:p w14:paraId="154EB5A7" w14:textId="77777777" w:rsidR="00712F63" w:rsidRPr="0016777C" w:rsidRDefault="00712F63" w:rsidP="00F91B90">
      <w:pPr>
        <w:rPr>
          <w:lang w:val="de-DE"/>
        </w:rPr>
      </w:pPr>
    </w:p>
    <w:p w14:paraId="079B8C9B"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756DCDFA" w14:textId="77777777" w:rsidR="00712F63" w:rsidRPr="0016777C" w:rsidRDefault="00712F63" w:rsidP="00F91B90">
      <w:pPr>
        <w:rPr>
          <w:lang w:val="de-DE"/>
        </w:rPr>
      </w:pPr>
    </w:p>
    <w:p w14:paraId="1083EE74" w14:textId="77777777" w:rsidR="00712F63" w:rsidRPr="0016777C" w:rsidRDefault="00712F63" w:rsidP="00F91B90">
      <w:pPr>
        <w:rPr>
          <w:lang w:val="de-DE"/>
        </w:rPr>
      </w:pPr>
      <w:r w:rsidRPr="0016777C">
        <w:rPr>
          <w:lang w:val="de-DE"/>
        </w:rPr>
        <w:t>Lot</w:t>
      </w:r>
    </w:p>
    <w:p w14:paraId="305F8AB8" w14:textId="77777777" w:rsidR="00712F63" w:rsidRPr="0016777C" w:rsidRDefault="00712F63" w:rsidP="00F91B90">
      <w:pPr>
        <w:rPr>
          <w:lang w:val="de-DE"/>
        </w:rPr>
      </w:pPr>
    </w:p>
    <w:p w14:paraId="5C597F9F" w14:textId="77777777" w:rsidR="00712F63" w:rsidRPr="0016777C" w:rsidRDefault="00712F63" w:rsidP="00F91B90">
      <w:pPr>
        <w:rPr>
          <w:lang w:val="de-DE"/>
        </w:rPr>
      </w:pPr>
    </w:p>
    <w:p w14:paraId="7081DB3D"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t>WEITERE ANGABEN</w:t>
      </w:r>
    </w:p>
    <w:p w14:paraId="5894EFE0" w14:textId="77777777" w:rsidR="00F91B90" w:rsidRPr="00F91B90" w:rsidRDefault="00F91B90" w:rsidP="00F91B90">
      <w:pPr>
        <w:rPr>
          <w:lang w:val="de-DE"/>
        </w:rPr>
      </w:pPr>
    </w:p>
    <w:p w14:paraId="52B7C443" w14:textId="77777777" w:rsidR="00712F63" w:rsidRPr="0016777C" w:rsidRDefault="00712F63" w:rsidP="00F91B90">
      <w:pPr>
        <w:shd w:val="clear" w:color="auto" w:fill="FFFFFF"/>
        <w:rPr>
          <w:lang w:val="de-DE"/>
        </w:rPr>
      </w:pPr>
      <w:r w:rsidRPr="0016777C">
        <w:rPr>
          <w:lang w:val="de-DE"/>
        </w:rPr>
        <w:br w:type="page"/>
      </w:r>
    </w:p>
    <w:p w14:paraId="6EF11B66" w14:textId="77777777" w:rsidR="00B56FE8" w:rsidRPr="0016777C" w:rsidRDefault="00B56FE8" w:rsidP="00F91B90">
      <w:pPr>
        <w:rPr>
          <w:lang w:val="de-DE"/>
        </w:rPr>
      </w:pPr>
    </w:p>
    <w:p w14:paraId="2AFEB130" w14:textId="77777777" w:rsidR="00F91B90" w:rsidRPr="00F91B90" w:rsidRDefault="00712F63"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 xml:space="preserve">ANGABEN AUF </w:t>
      </w:r>
      <w:smartTag w:uri="urn:schemas-microsoft-com:office:smarttags" w:element="stockticker">
        <w:r w:rsidRPr="0016777C">
          <w:rPr>
            <w:b/>
            <w:bCs/>
            <w:lang w:val="de-DE"/>
          </w:rPr>
          <w:t>DER</w:t>
        </w:r>
      </w:smartTag>
      <w:r w:rsidRPr="0016777C">
        <w:rPr>
          <w:b/>
          <w:bCs/>
          <w:lang w:val="de-DE"/>
        </w:rPr>
        <w:t xml:space="preserve"> ÄUSSE</w:t>
      </w:r>
      <w:smartTag w:uri="schemas-GSKSiteLocations-com/fourthcoffee" w:element="flavor">
        <w:r w:rsidRPr="0016777C">
          <w:rPr>
            <w:b/>
            <w:bCs/>
            <w:lang w:val="de-DE"/>
          </w:rPr>
          <w:t>REN</w:t>
        </w:r>
      </w:smartTag>
      <w:r w:rsidRPr="0016777C">
        <w:rPr>
          <w:b/>
          <w:bCs/>
          <w:lang w:val="de-DE"/>
        </w:rPr>
        <w:t xml:space="preserve"> UMHÜLLUNG</w:t>
      </w:r>
    </w:p>
    <w:p w14:paraId="6620485D" w14:textId="1909E0B8"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p>
    <w:p w14:paraId="7F84FD16"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shd w:val="clear" w:color="auto" w:fill="FFFFFF"/>
          <w:lang w:val="de-DE"/>
        </w:rPr>
      </w:pPr>
      <w:r w:rsidRPr="0016777C">
        <w:rPr>
          <w:b/>
          <w:bCs/>
          <w:shd w:val="clear" w:color="auto" w:fill="FFFFFF"/>
          <w:lang w:val="de-DE"/>
        </w:rPr>
        <w:t>UMKAR</w:t>
      </w:r>
      <w:smartTag w:uri="schemas-GSKSiteLocations-com/fourthcoffee" w:element="flavor">
        <w:r w:rsidRPr="0016777C">
          <w:rPr>
            <w:b/>
            <w:bCs/>
            <w:shd w:val="clear" w:color="auto" w:fill="FFFFFF"/>
            <w:lang w:val="de-DE"/>
          </w:rPr>
          <w:t>TON</w:t>
        </w:r>
      </w:smartTag>
      <w:r w:rsidRPr="0016777C">
        <w:rPr>
          <w:b/>
          <w:bCs/>
          <w:shd w:val="clear" w:color="auto" w:fill="FFFFFF"/>
          <w:lang w:val="de-DE"/>
        </w:rPr>
        <w:t xml:space="preserve"> </w:t>
      </w:r>
      <w:r w:rsidRPr="0016777C">
        <w:rPr>
          <w:b/>
          <w:shd w:val="clear" w:color="auto" w:fill="FFFFFF"/>
          <w:lang w:val="de-DE"/>
        </w:rPr>
        <w:t>75 mg</w:t>
      </w:r>
      <w:r w:rsidRPr="0016777C">
        <w:rPr>
          <w:b/>
          <w:bCs/>
          <w:shd w:val="clear" w:color="auto" w:fill="FFFFFF"/>
          <w:lang w:val="de-DE"/>
        </w:rPr>
        <w:t xml:space="preserve"> – 14, 28, 84 (3 </w:t>
      </w:r>
      <w:smartTag w:uri="schemas-GSKSiteLocations-com/fourthcoffee" w:element="flavor">
        <w:r w:rsidRPr="0016777C">
          <w:rPr>
            <w:b/>
            <w:bCs/>
            <w:shd w:val="clear" w:color="auto" w:fill="FFFFFF"/>
            <w:lang w:val="de-DE"/>
          </w:rPr>
          <w:t>PAC</w:t>
        </w:r>
      </w:smartTag>
      <w:r w:rsidRPr="0016777C">
        <w:rPr>
          <w:b/>
          <w:bCs/>
          <w:shd w:val="clear" w:color="auto" w:fill="FFFFFF"/>
          <w:lang w:val="de-DE"/>
        </w:rPr>
        <w:t>KUN</w:t>
      </w:r>
      <w:smartTag w:uri="schemas-GSKSiteLocations-com/fourthcoffee" w:element="flavor">
        <w:r w:rsidRPr="0016777C">
          <w:rPr>
            <w:b/>
            <w:bCs/>
            <w:shd w:val="clear" w:color="auto" w:fill="FFFFFF"/>
            <w:lang w:val="de-DE"/>
          </w:rPr>
          <w:t>GEN</w:t>
        </w:r>
      </w:smartTag>
      <w:r w:rsidRPr="0016777C">
        <w:rPr>
          <w:b/>
          <w:bCs/>
          <w:shd w:val="clear" w:color="auto" w:fill="FFFFFF"/>
          <w:lang w:val="de-DE"/>
        </w:rPr>
        <w:t xml:space="preserve"> à 28) TABLETTEN</w:t>
      </w:r>
    </w:p>
    <w:p w14:paraId="2BEE2503" w14:textId="77777777" w:rsidR="00712F63" w:rsidRPr="0016777C" w:rsidRDefault="00712F63" w:rsidP="00F91B90">
      <w:pPr>
        <w:rPr>
          <w:lang w:val="de-DE"/>
        </w:rPr>
      </w:pPr>
    </w:p>
    <w:p w14:paraId="6A0EACD8" w14:textId="77777777" w:rsidR="00712F63" w:rsidRPr="0016777C" w:rsidRDefault="00712F63" w:rsidP="00F91B90">
      <w:pPr>
        <w:rPr>
          <w:lang w:val="de-DE"/>
        </w:rPr>
      </w:pPr>
    </w:p>
    <w:p w14:paraId="5009C29E"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217C13AC" w14:textId="77777777" w:rsidR="00712F63" w:rsidRPr="0016777C" w:rsidRDefault="00712F63" w:rsidP="00F91B90">
      <w:pPr>
        <w:rPr>
          <w:lang w:val="de-DE"/>
        </w:rPr>
      </w:pPr>
    </w:p>
    <w:p w14:paraId="300B7305" w14:textId="77777777" w:rsidR="00712F63" w:rsidRPr="0016777C" w:rsidRDefault="00712F63" w:rsidP="00F91B90">
      <w:pPr>
        <w:rPr>
          <w:shd w:val="clear" w:color="auto" w:fill="FFFFFF"/>
          <w:lang w:val="de-DE"/>
        </w:rPr>
      </w:pPr>
      <w:r w:rsidRPr="0016777C">
        <w:rPr>
          <w:shd w:val="clear" w:color="auto" w:fill="FFFFFF"/>
          <w:lang w:val="de-DE"/>
        </w:rPr>
        <w:t>Revolade 75 mg Filmtabletten</w:t>
      </w:r>
    </w:p>
    <w:p w14:paraId="42484FDF" w14:textId="77777777" w:rsidR="00C635C1" w:rsidRPr="0016777C" w:rsidRDefault="00C635C1" w:rsidP="00F91B90">
      <w:pPr>
        <w:rPr>
          <w:lang w:val="de-DE"/>
        </w:rPr>
      </w:pPr>
    </w:p>
    <w:p w14:paraId="6B2CFBAB" w14:textId="77777777" w:rsidR="00712F63" w:rsidRPr="0016777C" w:rsidRDefault="00712F63" w:rsidP="00F91B90">
      <w:pPr>
        <w:rPr>
          <w:lang w:val="de-DE"/>
        </w:rPr>
      </w:pPr>
      <w:r w:rsidRPr="0016777C">
        <w:rPr>
          <w:lang w:val="de-DE"/>
        </w:rPr>
        <w:t>Eltrombopag</w:t>
      </w:r>
    </w:p>
    <w:p w14:paraId="37BFD146" w14:textId="77777777" w:rsidR="00712F63" w:rsidRPr="0016777C" w:rsidRDefault="00712F63" w:rsidP="00F91B90">
      <w:pPr>
        <w:rPr>
          <w:lang w:val="de-DE"/>
        </w:rPr>
      </w:pPr>
    </w:p>
    <w:p w14:paraId="54CC3189" w14:textId="77777777" w:rsidR="00712F63" w:rsidRPr="0016777C" w:rsidRDefault="00712F63" w:rsidP="00F91B90">
      <w:pPr>
        <w:rPr>
          <w:lang w:val="de-DE"/>
        </w:rPr>
      </w:pPr>
    </w:p>
    <w:p w14:paraId="3F9FA767" w14:textId="77777777" w:rsidR="00F91B90" w:rsidRPr="00F91B90"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WIRKSTOFF(E)</w:t>
      </w:r>
    </w:p>
    <w:p w14:paraId="15A1F630" w14:textId="07E036B6" w:rsidR="00F91B90" w:rsidRPr="00F91B90" w:rsidRDefault="00F91B90" w:rsidP="00F91B90">
      <w:pPr>
        <w:rPr>
          <w:lang w:val="de-DE"/>
        </w:rPr>
      </w:pPr>
    </w:p>
    <w:p w14:paraId="5BD92641" w14:textId="77777777" w:rsidR="00712F63" w:rsidRPr="0016777C" w:rsidRDefault="00712F63" w:rsidP="00F91B90">
      <w:pPr>
        <w:rPr>
          <w:shd w:val="clear" w:color="auto" w:fill="FFFFFF"/>
          <w:lang w:val="de-DE"/>
        </w:rPr>
      </w:pPr>
      <w:r w:rsidRPr="0016777C">
        <w:rPr>
          <w:shd w:val="clear" w:color="auto" w:fill="FFFFFF"/>
          <w:lang w:val="de-DE"/>
        </w:rPr>
        <w:t>Jede Filmtablette enthält Eltrombopagdi(olamin), entsprechend 75 mg Eltrombopag.</w:t>
      </w:r>
    </w:p>
    <w:p w14:paraId="349D7BC8" w14:textId="77777777" w:rsidR="00712F63" w:rsidRPr="0016777C" w:rsidRDefault="00712F63" w:rsidP="00F91B90">
      <w:pPr>
        <w:rPr>
          <w:lang w:val="de-DE"/>
        </w:rPr>
      </w:pPr>
    </w:p>
    <w:p w14:paraId="18A27E47" w14:textId="77777777" w:rsidR="00712F63" w:rsidRPr="0016777C" w:rsidRDefault="00712F63" w:rsidP="00F91B90">
      <w:pPr>
        <w:rPr>
          <w:lang w:val="de-DE"/>
        </w:rPr>
      </w:pPr>
    </w:p>
    <w:p w14:paraId="2CD31C5F"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t>SONSTIGE BESTANDTEILE</w:t>
      </w:r>
    </w:p>
    <w:p w14:paraId="39F4334A" w14:textId="77777777" w:rsidR="00712F63" w:rsidRPr="0016777C" w:rsidRDefault="00712F63" w:rsidP="00F91B90">
      <w:pPr>
        <w:rPr>
          <w:lang w:val="de-DE"/>
        </w:rPr>
      </w:pPr>
    </w:p>
    <w:p w14:paraId="6860825C" w14:textId="77777777" w:rsidR="00712F63" w:rsidRPr="0016777C" w:rsidRDefault="00712F63" w:rsidP="00F91B90">
      <w:pPr>
        <w:rPr>
          <w:lang w:val="de-DE"/>
        </w:rPr>
      </w:pPr>
    </w:p>
    <w:p w14:paraId="5975F383"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DARREICHUNGSFORM UND INHALT</w:t>
      </w:r>
    </w:p>
    <w:p w14:paraId="1D0BDE9B" w14:textId="77777777" w:rsidR="00712F63" w:rsidRPr="0016777C" w:rsidRDefault="00712F63" w:rsidP="00F91B90">
      <w:pPr>
        <w:rPr>
          <w:lang w:val="de-DE"/>
        </w:rPr>
      </w:pPr>
    </w:p>
    <w:p w14:paraId="6B679701" w14:textId="77777777" w:rsidR="00712F63" w:rsidRPr="0016777C" w:rsidRDefault="00712F63" w:rsidP="00F91B90">
      <w:pPr>
        <w:rPr>
          <w:lang w:val="de-DE"/>
        </w:rPr>
      </w:pPr>
      <w:r w:rsidRPr="0016777C">
        <w:rPr>
          <w:lang w:val="de-DE"/>
        </w:rPr>
        <w:t>14 Filmtabletten</w:t>
      </w:r>
    </w:p>
    <w:p w14:paraId="0018F222" w14:textId="77777777" w:rsidR="00712F63" w:rsidRPr="0016777C" w:rsidRDefault="00712F63" w:rsidP="00F91B90">
      <w:pPr>
        <w:rPr>
          <w:shd w:val="pct15" w:color="auto" w:fill="auto"/>
          <w:lang w:val="de-DE"/>
        </w:rPr>
      </w:pPr>
      <w:r w:rsidRPr="0016777C">
        <w:rPr>
          <w:shd w:val="pct15" w:color="auto" w:fill="auto"/>
          <w:lang w:val="de-DE"/>
        </w:rPr>
        <w:t>28 Filmtabletten</w:t>
      </w:r>
    </w:p>
    <w:p w14:paraId="580DC410" w14:textId="77777777" w:rsidR="00712F63" w:rsidRPr="0016777C" w:rsidRDefault="00712F63" w:rsidP="00F91B90">
      <w:pPr>
        <w:rPr>
          <w:shd w:val="pct15" w:color="auto" w:fill="auto"/>
          <w:lang w:val="de-DE"/>
        </w:rPr>
      </w:pPr>
      <w:r w:rsidRPr="0016777C">
        <w:rPr>
          <w:shd w:val="pct15" w:color="auto" w:fill="auto"/>
          <w:lang w:val="de-DE"/>
        </w:rPr>
        <w:t>Bündelpackung mit 84 (3 Packungen à 28) Filmtabletten</w:t>
      </w:r>
    </w:p>
    <w:p w14:paraId="23277F1E" w14:textId="77777777" w:rsidR="00712F63" w:rsidRPr="0016777C" w:rsidRDefault="00712F63" w:rsidP="00F91B90">
      <w:pPr>
        <w:rPr>
          <w:lang w:val="de-DE"/>
        </w:rPr>
      </w:pPr>
    </w:p>
    <w:p w14:paraId="3D447931" w14:textId="77777777" w:rsidR="00712F63" w:rsidRPr="0016777C" w:rsidRDefault="00712F63" w:rsidP="00F91B90">
      <w:pPr>
        <w:rPr>
          <w:lang w:val="de-DE"/>
        </w:rPr>
      </w:pPr>
    </w:p>
    <w:p w14:paraId="06EA17BC"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r>
      <w:r w:rsidRPr="0016777C">
        <w:rPr>
          <w:b/>
          <w:bCs/>
          <w:caps/>
          <w:lang w:val="de-DE"/>
        </w:rPr>
        <w:t>Hinweise zur</w:t>
      </w:r>
      <w:r w:rsidRPr="0016777C">
        <w:rPr>
          <w:b/>
          <w:bCs/>
          <w:lang w:val="de-DE"/>
        </w:rPr>
        <w:t xml:space="preserve"> UND </w:t>
      </w:r>
      <w:smartTag w:uri="urn:schemas-microsoft-com:office:smarttags" w:element="stockticker">
        <w:r w:rsidRPr="0016777C">
          <w:rPr>
            <w:b/>
            <w:bCs/>
            <w:lang w:val="de-DE"/>
          </w:rPr>
          <w:t>ART</w:t>
        </w:r>
      </w:smartTag>
      <w:r w:rsidRPr="0016777C">
        <w:rPr>
          <w:b/>
          <w:bCs/>
          <w:lang w:val="de-DE"/>
        </w:rPr>
        <w:t xml:space="preserve">(EN) </w:t>
      </w:r>
      <w:smartTag w:uri="urn:schemas-microsoft-com:office:smarttags" w:element="stockticker">
        <w:r w:rsidRPr="0016777C">
          <w:rPr>
            <w:b/>
            <w:bCs/>
            <w:lang w:val="de-DE"/>
          </w:rPr>
          <w:t>DER</w:t>
        </w:r>
      </w:smartTag>
      <w:r w:rsidRPr="0016777C">
        <w:rPr>
          <w:b/>
          <w:bCs/>
          <w:lang w:val="de-DE"/>
        </w:rPr>
        <w:t xml:space="preserve"> ANWENDUNG</w:t>
      </w:r>
    </w:p>
    <w:p w14:paraId="5D9D2CFC" w14:textId="77777777" w:rsidR="00712F63" w:rsidRPr="0016777C" w:rsidRDefault="00712F63" w:rsidP="00F91B90">
      <w:pPr>
        <w:rPr>
          <w:iCs/>
          <w:lang w:val="de-DE"/>
        </w:rPr>
      </w:pPr>
    </w:p>
    <w:p w14:paraId="71D3A765" w14:textId="77777777" w:rsidR="00712F63" w:rsidRPr="0016777C" w:rsidRDefault="00712F63" w:rsidP="00F91B90">
      <w:pPr>
        <w:rPr>
          <w:lang w:val="de-DE"/>
        </w:rPr>
      </w:pPr>
      <w:r w:rsidRPr="0016777C">
        <w:rPr>
          <w:lang w:val="de-DE"/>
        </w:rPr>
        <w:t>Packungsbeilage beachten. Zum Einnehmen.</w:t>
      </w:r>
    </w:p>
    <w:p w14:paraId="5FC9C473" w14:textId="77777777" w:rsidR="00712F63" w:rsidRPr="0016777C" w:rsidRDefault="00712F63" w:rsidP="00F91B90">
      <w:pPr>
        <w:rPr>
          <w:lang w:val="de-DE"/>
        </w:rPr>
      </w:pPr>
    </w:p>
    <w:p w14:paraId="5A826C3B" w14:textId="77777777" w:rsidR="00712F63" w:rsidRPr="0016777C" w:rsidRDefault="00712F63" w:rsidP="00F91B90">
      <w:pPr>
        <w:rPr>
          <w:lang w:val="de-DE"/>
        </w:rPr>
      </w:pPr>
    </w:p>
    <w:p w14:paraId="587F0852"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6.</w:t>
      </w:r>
      <w:r w:rsidRPr="0016777C">
        <w:rPr>
          <w:b/>
          <w:bCs/>
          <w:lang w:val="de-DE"/>
        </w:rPr>
        <w:tab/>
        <w:t xml:space="preserve">WARNHINWEIS, DASS DAS ARZNEIMITTEL FÜR KINDER </w:t>
      </w:r>
      <w:r w:rsidR="002A1D9D" w:rsidRPr="0016777C">
        <w:rPr>
          <w:b/>
          <w:bCs/>
          <w:lang w:val="de-DE"/>
        </w:rPr>
        <w:t xml:space="preserve">UNZUGÄNGLICH </w:t>
      </w:r>
      <w:r w:rsidRPr="0016777C">
        <w:rPr>
          <w:b/>
          <w:bCs/>
          <w:lang w:val="de-DE"/>
        </w:rPr>
        <w:t>AUFZUBEWAH</w:t>
      </w:r>
      <w:smartTag w:uri="schemas-GSKSiteLocations-com/fourthcoffee" w:element="flavor">
        <w:r w:rsidRPr="0016777C">
          <w:rPr>
            <w:b/>
            <w:bCs/>
            <w:lang w:val="de-DE"/>
          </w:rPr>
          <w:t>REN</w:t>
        </w:r>
      </w:smartTag>
      <w:r w:rsidRPr="0016777C">
        <w:rPr>
          <w:b/>
          <w:bCs/>
          <w:lang w:val="de-DE"/>
        </w:rPr>
        <w:t xml:space="preserve"> </w:t>
      </w:r>
      <w:smartTag w:uri="urn:schemas-microsoft-com:office:smarttags" w:element="stockticker">
        <w:r w:rsidRPr="0016777C">
          <w:rPr>
            <w:b/>
            <w:bCs/>
            <w:lang w:val="de-DE"/>
          </w:rPr>
          <w:t>IST</w:t>
        </w:r>
      </w:smartTag>
    </w:p>
    <w:p w14:paraId="1C6F196B" w14:textId="77777777" w:rsidR="00712F63" w:rsidRPr="0016777C" w:rsidRDefault="00712F63" w:rsidP="00F91B90">
      <w:pPr>
        <w:rPr>
          <w:lang w:val="de-DE"/>
        </w:rPr>
      </w:pPr>
    </w:p>
    <w:p w14:paraId="6D2ED95D" w14:textId="77777777" w:rsidR="00712F63" w:rsidRPr="0016777C" w:rsidRDefault="00712F63" w:rsidP="00F91B90">
      <w:pPr>
        <w:rPr>
          <w:lang w:val="de-DE"/>
        </w:rPr>
      </w:pPr>
      <w:r w:rsidRPr="0016777C">
        <w:rPr>
          <w:lang w:val="de-DE"/>
        </w:rPr>
        <w:t>Arzneimittel für Kinder unzugänglich aufbewahren.</w:t>
      </w:r>
    </w:p>
    <w:p w14:paraId="3955A72B" w14:textId="77777777" w:rsidR="00712F63" w:rsidRPr="0016777C" w:rsidRDefault="00712F63" w:rsidP="00F91B90">
      <w:pPr>
        <w:rPr>
          <w:lang w:val="de-DE"/>
        </w:rPr>
      </w:pPr>
    </w:p>
    <w:p w14:paraId="25FAE321" w14:textId="77777777" w:rsidR="00712F63" w:rsidRPr="0016777C" w:rsidRDefault="00712F63" w:rsidP="00F91B90">
      <w:pPr>
        <w:rPr>
          <w:lang w:val="de-DE"/>
        </w:rPr>
      </w:pPr>
    </w:p>
    <w:p w14:paraId="24E83FE8"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7.</w:t>
      </w:r>
      <w:r w:rsidRPr="0016777C">
        <w:rPr>
          <w:b/>
          <w:bCs/>
          <w:lang w:val="de-DE"/>
        </w:rPr>
        <w:tab/>
        <w:t>WEITERE WARNHINWEISE, FALLS ERFORDERLICH</w:t>
      </w:r>
    </w:p>
    <w:p w14:paraId="7CE875BA" w14:textId="77777777" w:rsidR="00712F63" w:rsidRPr="0016777C" w:rsidRDefault="00712F63" w:rsidP="00F91B90">
      <w:pPr>
        <w:rPr>
          <w:lang w:val="de-DE"/>
        </w:rPr>
      </w:pPr>
    </w:p>
    <w:p w14:paraId="7CF96796" w14:textId="77777777" w:rsidR="00712F63" w:rsidRPr="0016777C" w:rsidRDefault="00712F63" w:rsidP="00F91B90">
      <w:pPr>
        <w:rPr>
          <w:lang w:val="de-DE"/>
        </w:rPr>
      </w:pPr>
    </w:p>
    <w:p w14:paraId="0707F1FD"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8.</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56DB1A33" w14:textId="77777777" w:rsidR="00712F63" w:rsidRPr="0016777C" w:rsidRDefault="00712F63" w:rsidP="00F91B90">
      <w:pPr>
        <w:rPr>
          <w:color w:val="000000"/>
          <w:lang w:val="de-DE"/>
        </w:rPr>
      </w:pPr>
    </w:p>
    <w:p w14:paraId="2E890593" w14:textId="44B3570C" w:rsidR="00712F63" w:rsidRPr="0016777C" w:rsidRDefault="003D4DA9" w:rsidP="00F91B90">
      <w:pPr>
        <w:rPr>
          <w:lang w:val="de-DE"/>
        </w:rPr>
      </w:pPr>
      <w:r>
        <w:rPr>
          <w:lang w:val="de-DE"/>
        </w:rPr>
        <w:t>v</w:t>
      </w:r>
      <w:r w:rsidR="00712F63" w:rsidRPr="0016777C">
        <w:rPr>
          <w:lang w:val="de-DE"/>
        </w:rPr>
        <w:t>erwendbar bis</w:t>
      </w:r>
    </w:p>
    <w:p w14:paraId="59A79338" w14:textId="77777777" w:rsidR="00712F63" w:rsidRPr="0016777C" w:rsidRDefault="00712F63" w:rsidP="00F91B90">
      <w:pPr>
        <w:rPr>
          <w:lang w:val="de-DE"/>
        </w:rPr>
      </w:pPr>
    </w:p>
    <w:p w14:paraId="0CC7BBBD" w14:textId="77777777" w:rsidR="00712F63" w:rsidRPr="0016777C" w:rsidRDefault="00712F63" w:rsidP="00F91B90">
      <w:pPr>
        <w:rPr>
          <w:lang w:val="de-DE"/>
        </w:rPr>
      </w:pPr>
    </w:p>
    <w:p w14:paraId="657A06D1"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9.</w:t>
      </w:r>
      <w:r w:rsidRPr="0016777C">
        <w:rPr>
          <w:b/>
          <w:bCs/>
          <w:lang w:val="de-DE"/>
        </w:rPr>
        <w:tab/>
        <w:t>BESONDERE VORSICHTSMASSNAHMEN FÜR DIE AUFBEWAHRUNG</w:t>
      </w:r>
    </w:p>
    <w:p w14:paraId="156472DE" w14:textId="77777777" w:rsidR="00712F63" w:rsidRPr="0016777C" w:rsidRDefault="00712F63" w:rsidP="00F91B90">
      <w:pPr>
        <w:rPr>
          <w:lang w:val="de-DE"/>
        </w:rPr>
      </w:pPr>
    </w:p>
    <w:p w14:paraId="49977A8D" w14:textId="77777777" w:rsidR="00712F63" w:rsidRPr="0016777C" w:rsidRDefault="00712F63" w:rsidP="00F91B90">
      <w:pPr>
        <w:ind w:left="567" w:hanging="567"/>
        <w:rPr>
          <w:lang w:val="de-DE"/>
        </w:rPr>
      </w:pPr>
    </w:p>
    <w:p w14:paraId="137F1227" w14:textId="77777777" w:rsidR="00F91B90" w:rsidRPr="00F91B90"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10.</w:t>
      </w:r>
      <w:r w:rsidRPr="0016777C">
        <w:rPr>
          <w:b/>
          <w:bCs/>
          <w:lang w:val="de-DE"/>
        </w:rPr>
        <w:tab/>
        <w:t xml:space="preserve">GEGEBENENFALLS BESONDERE VORSICHTSMASSNAHMEN FÜR DIE BESEITIGUNG VON NICHT </w:t>
      </w:r>
      <w:smartTag w:uri="schemas-GSKSiteLocations-com/fourthcoffee" w:element="flavor">
        <w:r w:rsidRPr="0016777C">
          <w:rPr>
            <w:b/>
            <w:bCs/>
            <w:lang w:val="de-DE"/>
          </w:rPr>
          <w:t>VER</w:t>
        </w:r>
      </w:smartTag>
      <w:r w:rsidRPr="0016777C">
        <w:rPr>
          <w:b/>
          <w:bCs/>
          <w:lang w:val="de-DE"/>
        </w:rPr>
        <w:t>WENDETEM ARZNEIMITTEL ODER DAVON STAMMENDEN ABFALLMATERIALIEN</w:t>
      </w:r>
    </w:p>
    <w:p w14:paraId="24AD105B" w14:textId="6AE5F89A" w:rsidR="00712F63" w:rsidRPr="0016777C" w:rsidRDefault="00712F63" w:rsidP="00F91B90">
      <w:pPr>
        <w:rPr>
          <w:lang w:val="de-DE"/>
        </w:rPr>
      </w:pPr>
    </w:p>
    <w:p w14:paraId="1E594854" w14:textId="77777777" w:rsidR="00712F63" w:rsidRPr="0016777C" w:rsidRDefault="00712F63" w:rsidP="00F91B90">
      <w:pPr>
        <w:rPr>
          <w:lang w:val="de-DE"/>
        </w:rPr>
      </w:pPr>
    </w:p>
    <w:p w14:paraId="3D2EBCA6" w14:textId="77777777" w:rsidR="00F91B90" w:rsidRPr="00F91B90" w:rsidRDefault="00712F63" w:rsidP="00F91B90">
      <w:pPr>
        <w:keepNext/>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11.</w:t>
      </w:r>
      <w:r w:rsidRPr="0016777C">
        <w:rPr>
          <w:b/>
          <w:bCs/>
          <w:lang w:val="de-DE"/>
        </w:rPr>
        <w:tab/>
        <w:t xml:space="preserve">NAME UND ANSCHRIFT </w:t>
      </w:r>
      <w:smartTag w:uri="urn:schemas-microsoft-com:office:smarttags" w:element="stockticker">
        <w:r w:rsidRPr="0016777C">
          <w:rPr>
            <w:b/>
            <w:bCs/>
            <w:lang w:val="de-DE"/>
          </w:rPr>
          <w:t>DES</w:t>
        </w:r>
      </w:smartTag>
      <w:r w:rsidRPr="0016777C">
        <w:rPr>
          <w:b/>
          <w:bCs/>
          <w:lang w:val="de-DE"/>
        </w:rPr>
        <w:t xml:space="preserve"> PHARMAZEUTISCHEN UNTERNEHMERS</w:t>
      </w:r>
    </w:p>
    <w:p w14:paraId="2E8A8021" w14:textId="0CE80C5B" w:rsidR="00712F63" w:rsidRPr="0016777C" w:rsidRDefault="00712F63" w:rsidP="00F91B90">
      <w:pPr>
        <w:keepNext/>
        <w:rPr>
          <w:lang w:val="de-DE"/>
        </w:rPr>
      </w:pPr>
    </w:p>
    <w:p w14:paraId="12624FBA" w14:textId="77777777" w:rsidR="00712F63" w:rsidRPr="00891576" w:rsidRDefault="00712F63" w:rsidP="00F91B90">
      <w:pPr>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60994EF6" w14:textId="77777777" w:rsidR="009B247F" w:rsidRPr="0016777C" w:rsidRDefault="009B247F" w:rsidP="00F91B90">
      <w:pPr>
        <w:keepNext/>
        <w:rPr>
          <w:color w:val="000000"/>
        </w:rPr>
      </w:pPr>
      <w:r w:rsidRPr="0016777C">
        <w:rPr>
          <w:color w:val="000000"/>
        </w:rPr>
        <w:t>Vista Building</w:t>
      </w:r>
    </w:p>
    <w:p w14:paraId="74771CA3" w14:textId="77777777" w:rsidR="009B247F" w:rsidRPr="0016777C" w:rsidRDefault="009B247F" w:rsidP="00F91B90">
      <w:pPr>
        <w:keepNext/>
        <w:rPr>
          <w:color w:val="000000"/>
        </w:rPr>
      </w:pPr>
      <w:r w:rsidRPr="0016777C">
        <w:rPr>
          <w:color w:val="000000"/>
        </w:rPr>
        <w:t>Elm Park, Merrion Road</w:t>
      </w:r>
    </w:p>
    <w:p w14:paraId="1892A14A" w14:textId="77777777" w:rsidR="009B247F" w:rsidRPr="00891576" w:rsidRDefault="009B247F" w:rsidP="00F91B90">
      <w:pPr>
        <w:keepNext/>
        <w:rPr>
          <w:color w:val="000000"/>
          <w:lang w:val="de-CH"/>
        </w:rPr>
      </w:pPr>
      <w:r w:rsidRPr="00891576">
        <w:rPr>
          <w:color w:val="000000"/>
          <w:lang w:val="de-CH"/>
        </w:rPr>
        <w:t>Dublin 4</w:t>
      </w:r>
    </w:p>
    <w:p w14:paraId="4C4241F7" w14:textId="77777777" w:rsidR="00712F63" w:rsidRPr="0016777C" w:rsidRDefault="009B247F" w:rsidP="00F91B90">
      <w:pPr>
        <w:rPr>
          <w:color w:val="000000"/>
          <w:lang w:val="de-DE"/>
        </w:rPr>
      </w:pPr>
      <w:r w:rsidRPr="00891576">
        <w:rPr>
          <w:color w:val="000000"/>
          <w:lang w:val="de-CH"/>
        </w:rPr>
        <w:t>Irland</w:t>
      </w:r>
    </w:p>
    <w:p w14:paraId="24E96F68" w14:textId="77777777" w:rsidR="00712F63" w:rsidRPr="0016777C" w:rsidRDefault="00712F63" w:rsidP="00F91B90">
      <w:pPr>
        <w:rPr>
          <w:lang w:val="de-DE"/>
        </w:rPr>
      </w:pPr>
    </w:p>
    <w:p w14:paraId="2A63B7FB" w14:textId="77777777" w:rsidR="00712F63" w:rsidRPr="0016777C" w:rsidRDefault="00712F63" w:rsidP="00F91B90">
      <w:pPr>
        <w:rPr>
          <w:lang w:val="de-DE"/>
        </w:rPr>
      </w:pPr>
    </w:p>
    <w:p w14:paraId="4E95F1CC"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12.</w:t>
      </w:r>
      <w:r w:rsidRPr="0016777C">
        <w:rPr>
          <w:b/>
          <w:bCs/>
          <w:lang w:val="de-DE"/>
        </w:rPr>
        <w:tab/>
        <w:t>ZULASSUNGSNUMMER(N)</w:t>
      </w:r>
    </w:p>
    <w:p w14:paraId="696A023D" w14:textId="77777777" w:rsidR="00712F63" w:rsidRPr="0016777C" w:rsidRDefault="00712F63" w:rsidP="00F91B90">
      <w:pPr>
        <w:rPr>
          <w:lang w:val="de-DE"/>
        </w:rPr>
      </w:pPr>
    </w:p>
    <w:p w14:paraId="22E4C3EA" w14:textId="77777777" w:rsidR="00712F63" w:rsidRPr="0016777C" w:rsidRDefault="00712F63" w:rsidP="00F91B90">
      <w:pPr>
        <w:rPr>
          <w:shd w:val="pct15" w:color="auto" w:fill="auto"/>
          <w:lang w:val="de-DE"/>
        </w:rPr>
      </w:pPr>
      <w:r w:rsidRPr="0016777C">
        <w:rPr>
          <w:shd w:val="clear" w:color="auto" w:fill="FFFFFF"/>
          <w:lang w:val="de-DE"/>
        </w:rPr>
        <w:t xml:space="preserve">EU/1/10/612/007 </w:t>
      </w:r>
      <w:r w:rsidRPr="0016777C">
        <w:rPr>
          <w:shd w:val="pct15" w:color="auto" w:fill="auto"/>
          <w:lang w:val="de-DE"/>
        </w:rPr>
        <w:t>(14 Filmtabletten)</w:t>
      </w:r>
    </w:p>
    <w:p w14:paraId="3D3CB51C" w14:textId="77777777" w:rsidR="00712F63" w:rsidRPr="0016777C" w:rsidRDefault="00712F63" w:rsidP="00F91B90">
      <w:pPr>
        <w:rPr>
          <w:shd w:val="pct15" w:color="auto" w:fill="auto"/>
          <w:lang w:val="de-DE"/>
        </w:rPr>
      </w:pPr>
      <w:r w:rsidRPr="0016777C">
        <w:rPr>
          <w:shd w:val="pct15" w:color="auto" w:fill="auto"/>
          <w:lang w:val="de-DE"/>
        </w:rPr>
        <w:t>EU/1/10/612/008 (28 Filmtabletten)</w:t>
      </w:r>
    </w:p>
    <w:p w14:paraId="5CFCC97D" w14:textId="77777777" w:rsidR="00712F63" w:rsidRPr="0016777C" w:rsidRDefault="00712F63" w:rsidP="00F91B90">
      <w:pPr>
        <w:rPr>
          <w:shd w:val="clear" w:color="auto" w:fill="FFFFFF"/>
          <w:lang w:val="de-DE"/>
        </w:rPr>
      </w:pPr>
      <w:r w:rsidRPr="0016777C">
        <w:rPr>
          <w:shd w:val="pct15" w:color="auto" w:fill="auto"/>
          <w:lang w:val="de-DE"/>
        </w:rPr>
        <w:t>EU/1/10/612/009 84 Filmtabletten (3 Packungen à 28)</w:t>
      </w:r>
    </w:p>
    <w:p w14:paraId="68CAA3D6" w14:textId="77777777" w:rsidR="00712F63" w:rsidRPr="0016777C" w:rsidRDefault="00712F63" w:rsidP="00F91B90">
      <w:pPr>
        <w:rPr>
          <w:lang w:val="de-DE"/>
        </w:rPr>
      </w:pPr>
    </w:p>
    <w:p w14:paraId="40FC4A5E" w14:textId="77777777" w:rsidR="00712F63" w:rsidRPr="0016777C" w:rsidRDefault="00712F63" w:rsidP="00F91B90">
      <w:pPr>
        <w:rPr>
          <w:lang w:val="de-DE"/>
        </w:rPr>
      </w:pPr>
    </w:p>
    <w:p w14:paraId="29BDDB21"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13.</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738C58CD" w14:textId="77777777" w:rsidR="00712F63" w:rsidRPr="0016777C" w:rsidRDefault="00712F63" w:rsidP="00F91B90">
      <w:pPr>
        <w:rPr>
          <w:lang w:val="de-DE"/>
        </w:rPr>
      </w:pPr>
    </w:p>
    <w:p w14:paraId="6A37AC2D" w14:textId="2F1F4F49" w:rsidR="00712F63" w:rsidRPr="0016777C" w:rsidRDefault="00712F63" w:rsidP="00F91B90">
      <w:pPr>
        <w:rPr>
          <w:lang w:val="de-DE"/>
        </w:rPr>
      </w:pPr>
      <w:r w:rsidRPr="0016777C">
        <w:rPr>
          <w:lang w:val="de-DE"/>
        </w:rPr>
        <w:t>Ch.-B.</w:t>
      </w:r>
    </w:p>
    <w:p w14:paraId="74D5365A" w14:textId="77777777" w:rsidR="00712F63" w:rsidRPr="0016777C" w:rsidRDefault="00712F63" w:rsidP="00F91B90">
      <w:pPr>
        <w:rPr>
          <w:lang w:val="de-DE"/>
        </w:rPr>
      </w:pPr>
    </w:p>
    <w:p w14:paraId="32930C23" w14:textId="77777777" w:rsidR="00712F63" w:rsidRPr="0016777C" w:rsidRDefault="00712F63" w:rsidP="00F91B90">
      <w:pPr>
        <w:rPr>
          <w:lang w:val="de-DE"/>
        </w:rPr>
      </w:pPr>
    </w:p>
    <w:p w14:paraId="4E4574DA"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14.</w:t>
      </w:r>
      <w:r w:rsidRPr="0016777C">
        <w:rPr>
          <w:b/>
          <w:bCs/>
          <w:lang w:val="de-DE"/>
        </w:rPr>
        <w:tab/>
      </w:r>
      <w:smartTag w:uri="schemas-GSKSiteLocations-com/fourthcoffee" w:element="flavor">
        <w:r w:rsidRPr="0016777C">
          <w:rPr>
            <w:b/>
            <w:bCs/>
            <w:lang w:val="de-DE"/>
          </w:rPr>
          <w:t>VER</w:t>
        </w:r>
      </w:smartTag>
      <w:r w:rsidRPr="0016777C">
        <w:rPr>
          <w:b/>
          <w:bCs/>
          <w:lang w:val="de-DE"/>
        </w:rPr>
        <w:t>KAUFSAB</w:t>
      </w:r>
      <w:smartTag w:uri="schemas-GSKSiteLocations-com/fourthcoffee" w:element="flavor">
        <w:r w:rsidRPr="0016777C">
          <w:rPr>
            <w:b/>
            <w:bCs/>
            <w:lang w:val="de-DE"/>
          </w:rPr>
          <w:t>G</w:t>
        </w:r>
        <w:smartTag w:uri="schemas-GSKSiteLocations-com/fourthcoffee" w:element="flavor">
          <w:r w:rsidRPr="0016777C">
            <w:rPr>
              <w:b/>
              <w:bCs/>
              <w:lang w:val="de-DE"/>
            </w:rPr>
            <w:t>RE</w:t>
          </w:r>
        </w:smartTag>
      </w:smartTag>
      <w:r w:rsidRPr="0016777C">
        <w:rPr>
          <w:b/>
          <w:bCs/>
          <w:lang w:val="de-DE"/>
        </w:rPr>
        <w:t>NZUNG</w:t>
      </w:r>
    </w:p>
    <w:p w14:paraId="59A0BCBD" w14:textId="77777777" w:rsidR="00712F63" w:rsidRPr="0016777C" w:rsidRDefault="00712F63" w:rsidP="00F91B90">
      <w:pPr>
        <w:rPr>
          <w:lang w:val="de-DE"/>
        </w:rPr>
      </w:pPr>
    </w:p>
    <w:p w14:paraId="06758DEF" w14:textId="77777777" w:rsidR="00712F63" w:rsidRPr="0016777C" w:rsidRDefault="00712F63" w:rsidP="00F91B90">
      <w:pPr>
        <w:rPr>
          <w:lang w:val="de-DE"/>
        </w:rPr>
      </w:pPr>
    </w:p>
    <w:p w14:paraId="66D2B32F"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15.</w:t>
      </w:r>
      <w:r w:rsidRPr="0016777C">
        <w:rPr>
          <w:b/>
          <w:bCs/>
          <w:lang w:val="de-DE"/>
        </w:rPr>
        <w:tab/>
        <w:t>HINWEISE FÜR DEN GEBRAUCH</w:t>
      </w:r>
    </w:p>
    <w:p w14:paraId="3C30F61B" w14:textId="77777777" w:rsidR="00712F63" w:rsidRPr="0016777C" w:rsidRDefault="00712F63" w:rsidP="00F91B90">
      <w:pPr>
        <w:rPr>
          <w:lang w:val="de-DE"/>
        </w:rPr>
      </w:pPr>
    </w:p>
    <w:p w14:paraId="3D5E3018" w14:textId="77777777" w:rsidR="00712F63" w:rsidRPr="0016777C" w:rsidRDefault="00712F63" w:rsidP="00F91B90">
      <w:pPr>
        <w:rPr>
          <w:lang w:val="de-DE"/>
        </w:rPr>
      </w:pPr>
    </w:p>
    <w:p w14:paraId="6167CABB"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16.</w:t>
      </w:r>
      <w:r w:rsidRPr="0016777C">
        <w:rPr>
          <w:b/>
          <w:bCs/>
          <w:lang w:val="de-DE"/>
        </w:rPr>
        <w:tab/>
      </w:r>
      <w:r w:rsidRPr="0016777C">
        <w:rPr>
          <w:b/>
          <w:lang w:val="de-DE"/>
        </w:rPr>
        <w:t>ANGABEN IN BLINDENSCHRIFT</w:t>
      </w:r>
    </w:p>
    <w:p w14:paraId="65D942BF" w14:textId="77777777" w:rsidR="00712F63" w:rsidRPr="0016777C" w:rsidRDefault="00712F63" w:rsidP="00F91B90">
      <w:pPr>
        <w:rPr>
          <w:lang w:val="de-DE"/>
        </w:rPr>
      </w:pPr>
    </w:p>
    <w:p w14:paraId="5AE278EB" w14:textId="77777777" w:rsidR="00712F63" w:rsidRPr="0016777C" w:rsidRDefault="00712F63" w:rsidP="00F91B90">
      <w:pPr>
        <w:rPr>
          <w:shd w:val="clear" w:color="auto" w:fill="FFFFFF"/>
          <w:lang w:val="de-DE"/>
        </w:rPr>
      </w:pPr>
      <w:r w:rsidRPr="0016777C">
        <w:rPr>
          <w:shd w:val="clear" w:color="auto" w:fill="FFFFFF"/>
          <w:lang w:val="de-DE"/>
        </w:rPr>
        <w:t>revolade 75 mg</w:t>
      </w:r>
    </w:p>
    <w:p w14:paraId="3D45BFEA" w14:textId="77777777" w:rsidR="00C646AE" w:rsidRPr="0016777C" w:rsidRDefault="00C646AE" w:rsidP="00F91B90">
      <w:pPr>
        <w:rPr>
          <w:noProof/>
          <w:lang w:val="de-DE"/>
        </w:rPr>
      </w:pPr>
    </w:p>
    <w:p w14:paraId="37E0471B" w14:textId="77777777" w:rsidR="00C646AE" w:rsidRPr="0016777C" w:rsidRDefault="00C646AE" w:rsidP="00F91B90">
      <w:pPr>
        <w:rPr>
          <w:noProof/>
          <w:lang w:val="de-DE"/>
        </w:rPr>
      </w:pPr>
    </w:p>
    <w:p w14:paraId="32149B25" w14:textId="77777777" w:rsidR="00C646AE" w:rsidRPr="0016777C" w:rsidRDefault="00C646AE" w:rsidP="00F91B90">
      <w:pPr>
        <w:pBdr>
          <w:top w:val="single" w:sz="4" w:space="1" w:color="auto"/>
          <w:left w:val="single" w:sz="4" w:space="4" w:color="auto"/>
          <w:bottom w:val="single" w:sz="4" w:space="1" w:color="auto"/>
          <w:right w:val="single" w:sz="4" w:space="4" w:color="auto"/>
        </w:pBdr>
        <w:rPr>
          <w:noProof/>
          <w:lang w:val="de-DE"/>
        </w:rPr>
      </w:pPr>
      <w:r w:rsidRPr="0016777C">
        <w:rPr>
          <w:b/>
          <w:noProof/>
          <w:lang w:val="de-DE"/>
        </w:rPr>
        <w:t>17.</w:t>
      </w:r>
      <w:r w:rsidRPr="0016777C">
        <w:rPr>
          <w:b/>
          <w:noProof/>
          <w:lang w:val="de-DE"/>
        </w:rPr>
        <w:tab/>
        <w:t>INDIVIDUELLES ERKENNUNGSMERKMAL – 2D-BARCODE</w:t>
      </w:r>
    </w:p>
    <w:p w14:paraId="5B90A717" w14:textId="77777777" w:rsidR="00C646AE" w:rsidRPr="0016777C" w:rsidRDefault="00C646AE" w:rsidP="00F91B90">
      <w:pPr>
        <w:rPr>
          <w:noProof/>
          <w:lang w:val="de-DE"/>
        </w:rPr>
      </w:pPr>
    </w:p>
    <w:p w14:paraId="57671697" w14:textId="77777777" w:rsidR="00C646AE" w:rsidRPr="0016777C" w:rsidRDefault="00C646AE" w:rsidP="00F91B90">
      <w:pPr>
        <w:rPr>
          <w:noProof/>
          <w:shd w:val="pct15" w:color="auto" w:fill="auto"/>
          <w:lang w:val="de-DE"/>
        </w:rPr>
      </w:pPr>
      <w:r w:rsidRPr="0016777C">
        <w:rPr>
          <w:noProof/>
          <w:shd w:val="pct15" w:color="auto" w:fill="auto"/>
          <w:lang w:val="de-DE"/>
        </w:rPr>
        <w:t>2D-Barcode mit individuellem Erkennungsmerkmal.</w:t>
      </w:r>
    </w:p>
    <w:p w14:paraId="28DA74A6" w14:textId="77777777" w:rsidR="00C646AE" w:rsidRPr="0016777C" w:rsidRDefault="00C646AE" w:rsidP="00F91B90">
      <w:pPr>
        <w:rPr>
          <w:noProof/>
          <w:lang w:val="de-DE"/>
        </w:rPr>
      </w:pPr>
    </w:p>
    <w:p w14:paraId="5FB9DD51" w14:textId="77777777" w:rsidR="00C646AE" w:rsidRPr="0016777C" w:rsidRDefault="00C646AE" w:rsidP="00F91B90">
      <w:pPr>
        <w:rPr>
          <w:noProof/>
          <w:lang w:val="de-DE"/>
        </w:rPr>
      </w:pPr>
    </w:p>
    <w:p w14:paraId="786C6488" w14:textId="77777777" w:rsidR="00C646AE" w:rsidRPr="0016777C" w:rsidRDefault="00C646AE" w:rsidP="00F91B90">
      <w:pPr>
        <w:keepNext/>
        <w:pBdr>
          <w:top w:val="single" w:sz="4" w:space="1" w:color="auto"/>
          <w:left w:val="single" w:sz="4" w:space="4" w:color="auto"/>
          <w:bottom w:val="single" w:sz="4" w:space="1" w:color="auto"/>
          <w:right w:val="single" w:sz="4" w:space="4" w:color="auto"/>
        </w:pBdr>
        <w:ind w:left="567" w:hanging="567"/>
        <w:rPr>
          <w:noProof/>
          <w:lang w:val="de-DE"/>
        </w:rPr>
      </w:pPr>
      <w:r w:rsidRPr="0016777C">
        <w:rPr>
          <w:b/>
          <w:noProof/>
          <w:lang w:val="de-DE"/>
        </w:rPr>
        <w:t>18.</w:t>
      </w:r>
      <w:r w:rsidRPr="0016777C">
        <w:rPr>
          <w:b/>
          <w:noProof/>
          <w:lang w:val="de-DE"/>
        </w:rPr>
        <w:tab/>
        <w:t>INDIVIDUELLES ERKENNUNGSMERKMAL – VOM MENSCHEN LESBARES FORMAT</w:t>
      </w:r>
    </w:p>
    <w:p w14:paraId="7159BC20" w14:textId="77777777" w:rsidR="00C646AE" w:rsidRPr="0016777C" w:rsidRDefault="00C646AE" w:rsidP="00F91B90">
      <w:pPr>
        <w:keepNext/>
        <w:rPr>
          <w:noProof/>
          <w:lang w:val="de-DE"/>
        </w:rPr>
      </w:pPr>
    </w:p>
    <w:p w14:paraId="1A93083F" w14:textId="2CA859D0" w:rsidR="00C646AE" w:rsidRPr="0016777C" w:rsidRDefault="00C646AE" w:rsidP="00F91B90">
      <w:pPr>
        <w:rPr>
          <w:lang w:val="de-DE"/>
        </w:rPr>
      </w:pPr>
      <w:r w:rsidRPr="0016777C">
        <w:rPr>
          <w:lang w:val="de-DE"/>
        </w:rPr>
        <w:t>PC</w:t>
      </w:r>
    </w:p>
    <w:p w14:paraId="15B00CAA" w14:textId="518A4A84" w:rsidR="00C646AE" w:rsidRPr="0016777C" w:rsidRDefault="00C646AE" w:rsidP="00F91B90">
      <w:pPr>
        <w:rPr>
          <w:lang w:val="de-DE"/>
        </w:rPr>
      </w:pPr>
      <w:r w:rsidRPr="0016777C">
        <w:rPr>
          <w:lang w:val="de-DE"/>
        </w:rPr>
        <w:t>SN</w:t>
      </w:r>
    </w:p>
    <w:p w14:paraId="1DE29CF1" w14:textId="41598E82" w:rsidR="00C646AE" w:rsidRPr="0016777C" w:rsidRDefault="00C646AE" w:rsidP="00F91B90">
      <w:pPr>
        <w:rPr>
          <w:noProof/>
          <w:lang w:val="de-DE"/>
        </w:rPr>
      </w:pPr>
      <w:r w:rsidRPr="0016777C">
        <w:rPr>
          <w:lang w:val="de-DE"/>
        </w:rPr>
        <w:t>NN</w:t>
      </w:r>
    </w:p>
    <w:p w14:paraId="19AB9275" w14:textId="77777777" w:rsidR="00712F63" w:rsidRPr="0016777C" w:rsidRDefault="00712F63" w:rsidP="00F91B90">
      <w:pPr>
        <w:rPr>
          <w:lang w:val="de-DE"/>
        </w:rPr>
      </w:pPr>
    </w:p>
    <w:p w14:paraId="661E623A" w14:textId="77777777" w:rsidR="00712F63" w:rsidRPr="0016777C" w:rsidRDefault="00712F63" w:rsidP="00F91B90">
      <w:pPr>
        <w:shd w:val="clear" w:color="auto" w:fill="FFFFFF"/>
        <w:rPr>
          <w:lang w:val="de-DE"/>
        </w:rPr>
      </w:pPr>
      <w:r w:rsidRPr="0016777C">
        <w:rPr>
          <w:b/>
          <w:bCs/>
          <w:lang w:val="de-DE"/>
        </w:rPr>
        <w:br w:type="page"/>
      </w:r>
    </w:p>
    <w:p w14:paraId="36AB2F1A" w14:textId="77777777" w:rsidR="00B56FE8" w:rsidRPr="0016777C" w:rsidRDefault="00B56FE8" w:rsidP="00F91B90">
      <w:pPr>
        <w:rPr>
          <w:lang w:val="de-DE"/>
        </w:rPr>
      </w:pPr>
    </w:p>
    <w:p w14:paraId="61A6B6AE" w14:textId="77777777" w:rsidR="00F91B90" w:rsidRPr="00F91B90" w:rsidRDefault="00712F63"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ANGABEN AUF DEM INNE</w:t>
      </w:r>
      <w:smartTag w:uri="schemas-GSKSiteLocations-com/fourthcoffee" w:element="flavor">
        <w:r w:rsidRPr="0016777C">
          <w:rPr>
            <w:b/>
            <w:bCs/>
            <w:lang w:val="de-DE"/>
          </w:rPr>
          <w:t>REN</w:t>
        </w:r>
      </w:smartTag>
      <w:r w:rsidRPr="0016777C">
        <w:rPr>
          <w:b/>
          <w:bCs/>
          <w:lang w:val="de-DE"/>
        </w:rPr>
        <w:t xml:space="preserve"> UMKAR</w:t>
      </w:r>
      <w:smartTag w:uri="schemas-GSKSiteLocations-com/fourthcoffee" w:element="flavor">
        <w:r w:rsidRPr="0016777C">
          <w:rPr>
            <w:b/>
            <w:bCs/>
            <w:lang w:val="de-DE"/>
          </w:rPr>
          <w:t>TON</w:t>
        </w:r>
      </w:smartTag>
    </w:p>
    <w:p w14:paraId="48B3CDF2" w14:textId="450811FB"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p>
    <w:p w14:paraId="49BAC25C" w14:textId="77777777" w:rsidR="00F91B90" w:rsidRPr="00F91B90" w:rsidRDefault="00712F63" w:rsidP="00F91B90">
      <w:pPr>
        <w:pBdr>
          <w:top w:val="single" w:sz="4" w:space="1" w:color="auto"/>
          <w:left w:val="single" w:sz="4" w:space="4" w:color="auto"/>
          <w:bottom w:val="single" w:sz="4" w:space="1" w:color="auto"/>
          <w:right w:val="single" w:sz="4" w:space="4" w:color="auto"/>
        </w:pBdr>
        <w:rPr>
          <w:shd w:val="clear" w:color="auto" w:fill="FFFFFF"/>
          <w:lang w:val="de-DE"/>
        </w:rPr>
      </w:pPr>
      <w:r w:rsidRPr="0016777C">
        <w:rPr>
          <w:b/>
          <w:bCs/>
          <w:shd w:val="clear" w:color="auto" w:fill="FFFFFF"/>
          <w:lang w:val="de-DE"/>
        </w:rPr>
        <w:t>Bündelpackungen mit 84 (3 Packungen à 28) Filmtabletten – ohne Bluebox – 75 mg</w:t>
      </w:r>
      <w:r w:rsidRPr="0016777C">
        <w:rPr>
          <w:b/>
          <w:bCs/>
          <w:lang w:val="de-DE"/>
        </w:rPr>
        <w:t xml:space="preserve"> </w:t>
      </w:r>
      <w:r w:rsidRPr="0016777C">
        <w:rPr>
          <w:b/>
          <w:bCs/>
          <w:shd w:val="clear" w:color="auto" w:fill="FFFFFF"/>
          <w:lang w:val="de-DE"/>
        </w:rPr>
        <w:t>Filmtabletten</w:t>
      </w:r>
    </w:p>
    <w:p w14:paraId="0CF99A1B" w14:textId="53BB0BA6" w:rsidR="00712F63" w:rsidRPr="0016777C" w:rsidRDefault="00712F63" w:rsidP="00F91B90">
      <w:pPr>
        <w:rPr>
          <w:lang w:val="de-DE"/>
        </w:rPr>
      </w:pPr>
    </w:p>
    <w:p w14:paraId="5E99C7FC" w14:textId="77777777" w:rsidR="00712F63" w:rsidRPr="0016777C" w:rsidRDefault="00712F63" w:rsidP="00F91B90">
      <w:pPr>
        <w:rPr>
          <w:lang w:val="de-DE"/>
        </w:rPr>
      </w:pPr>
    </w:p>
    <w:p w14:paraId="4C9A0801"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4C31F910" w14:textId="77777777" w:rsidR="00712F63" w:rsidRPr="0016777C" w:rsidRDefault="00712F63" w:rsidP="00F91B90">
      <w:pPr>
        <w:rPr>
          <w:lang w:val="de-DE"/>
        </w:rPr>
      </w:pPr>
    </w:p>
    <w:p w14:paraId="342CA777" w14:textId="77777777" w:rsidR="00712F63" w:rsidRPr="0016777C" w:rsidRDefault="00712F63" w:rsidP="00F91B90">
      <w:pPr>
        <w:rPr>
          <w:shd w:val="clear" w:color="auto" w:fill="FFFFFF"/>
          <w:lang w:val="de-DE"/>
        </w:rPr>
      </w:pPr>
      <w:r w:rsidRPr="0016777C">
        <w:rPr>
          <w:shd w:val="clear" w:color="auto" w:fill="FFFFFF"/>
          <w:lang w:val="de-DE"/>
        </w:rPr>
        <w:t>Revolade 75 mg Filmtabletten</w:t>
      </w:r>
    </w:p>
    <w:p w14:paraId="3021531A" w14:textId="77777777" w:rsidR="00C635C1" w:rsidRPr="0016777C" w:rsidRDefault="00C635C1" w:rsidP="00F91B90">
      <w:pPr>
        <w:rPr>
          <w:lang w:val="de-DE"/>
        </w:rPr>
      </w:pPr>
    </w:p>
    <w:p w14:paraId="097DE23E" w14:textId="77777777" w:rsidR="00712F63" w:rsidRPr="0016777C" w:rsidRDefault="00712F63" w:rsidP="00F91B90">
      <w:pPr>
        <w:rPr>
          <w:lang w:val="de-DE"/>
        </w:rPr>
      </w:pPr>
      <w:r w:rsidRPr="0016777C">
        <w:rPr>
          <w:lang w:val="de-DE"/>
        </w:rPr>
        <w:t>Eltrombopag</w:t>
      </w:r>
    </w:p>
    <w:p w14:paraId="3D5D172D" w14:textId="77777777" w:rsidR="00712F63" w:rsidRPr="0016777C" w:rsidRDefault="00712F63" w:rsidP="00F91B90">
      <w:pPr>
        <w:rPr>
          <w:lang w:val="de-DE"/>
        </w:rPr>
      </w:pPr>
    </w:p>
    <w:p w14:paraId="374EEB18" w14:textId="77777777" w:rsidR="00712F63" w:rsidRPr="0016777C" w:rsidRDefault="00712F63" w:rsidP="00F91B90">
      <w:pPr>
        <w:rPr>
          <w:lang w:val="de-DE"/>
        </w:rPr>
      </w:pPr>
    </w:p>
    <w:p w14:paraId="6B901C79" w14:textId="77777777" w:rsidR="00F91B90" w:rsidRPr="00F91B90"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WIRKSTOFF(E)</w:t>
      </w:r>
    </w:p>
    <w:p w14:paraId="016E44F1" w14:textId="1CBF2235" w:rsidR="00F91B90" w:rsidRPr="00F91B90" w:rsidRDefault="00F91B90" w:rsidP="00F91B90">
      <w:pPr>
        <w:rPr>
          <w:shd w:val="clear" w:color="auto" w:fill="FFFFFF"/>
          <w:lang w:val="de-DE"/>
        </w:rPr>
      </w:pPr>
    </w:p>
    <w:p w14:paraId="6513A5A3" w14:textId="77777777" w:rsidR="00712F63" w:rsidRPr="0016777C" w:rsidRDefault="00712F63" w:rsidP="00F91B90">
      <w:pPr>
        <w:rPr>
          <w:shd w:val="clear" w:color="auto" w:fill="FFFFFF"/>
          <w:lang w:val="de-DE"/>
        </w:rPr>
      </w:pPr>
      <w:r w:rsidRPr="0016777C">
        <w:rPr>
          <w:shd w:val="clear" w:color="auto" w:fill="FFFFFF"/>
          <w:lang w:val="de-DE"/>
        </w:rPr>
        <w:t>Jede Filmtablette enthält Eltrombopagdi(olamin), entsprechend 75 mg Eltrombopag.</w:t>
      </w:r>
    </w:p>
    <w:p w14:paraId="3DC64D09" w14:textId="77777777" w:rsidR="00712F63" w:rsidRPr="0016777C" w:rsidRDefault="00712F63" w:rsidP="00F91B90">
      <w:pPr>
        <w:rPr>
          <w:lang w:val="de-DE"/>
        </w:rPr>
      </w:pPr>
    </w:p>
    <w:p w14:paraId="7B861E8B" w14:textId="77777777" w:rsidR="00712F63" w:rsidRPr="0016777C" w:rsidRDefault="00712F63" w:rsidP="00F91B90">
      <w:pPr>
        <w:rPr>
          <w:lang w:val="de-DE"/>
        </w:rPr>
      </w:pPr>
    </w:p>
    <w:p w14:paraId="634EB740"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t>SONSTIGE BESTANDTEILE</w:t>
      </w:r>
    </w:p>
    <w:p w14:paraId="5DD8FCB9" w14:textId="77777777" w:rsidR="00712F63" w:rsidRPr="0016777C" w:rsidRDefault="00712F63" w:rsidP="00F91B90">
      <w:pPr>
        <w:rPr>
          <w:lang w:val="de-DE"/>
        </w:rPr>
      </w:pPr>
    </w:p>
    <w:p w14:paraId="68642351" w14:textId="77777777" w:rsidR="00712F63" w:rsidRPr="0016777C" w:rsidRDefault="00712F63" w:rsidP="00F91B90">
      <w:pPr>
        <w:rPr>
          <w:lang w:val="de-DE"/>
        </w:rPr>
      </w:pPr>
    </w:p>
    <w:p w14:paraId="64ABB9A8"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DARREICHUNGSFORM UND INHALT</w:t>
      </w:r>
    </w:p>
    <w:p w14:paraId="2AFE5D11" w14:textId="77777777" w:rsidR="00712F63" w:rsidRPr="0016777C" w:rsidRDefault="00712F63" w:rsidP="00F91B90">
      <w:pPr>
        <w:rPr>
          <w:lang w:val="de-DE"/>
        </w:rPr>
      </w:pPr>
    </w:p>
    <w:p w14:paraId="7B451264" w14:textId="77777777" w:rsidR="00712F63" w:rsidRPr="0016777C" w:rsidRDefault="00712F63" w:rsidP="00F91B90">
      <w:pPr>
        <w:rPr>
          <w:lang w:val="de-DE"/>
        </w:rPr>
      </w:pPr>
      <w:r w:rsidRPr="0016777C">
        <w:rPr>
          <w:lang w:val="de-DE"/>
        </w:rPr>
        <w:t>28 Filmtabletten. Teil einer Bündelpackung, Einzelverkauf unzulässig.</w:t>
      </w:r>
    </w:p>
    <w:p w14:paraId="23DF6F88" w14:textId="77777777" w:rsidR="00712F63" w:rsidRPr="0016777C" w:rsidRDefault="00712F63" w:rsidP="00F91B90">
      <w:pPr>
        <w:rPr>
          <w:lang w:val="de-DE"/>
        </w:rPr>
      </w:pPr>
    </w:p>
    <w:p w14:paraId="4DC668C8" w14:textId="77777777" w:rsidR="00712F63" w:rsidRPr="0016777C" w:rsidRDefault="00712F63" w:rsidP="00F91B90">
      <w:pPr>
        <w:rPr>
          <w:lang w:val="de-DE"/>
        </w:rPr>
      </w:pPr>
    </w:p>
    <w:p w14:paraId="4FAE9939"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r>
      <w:r w:rsidRPr="0016777C">
        <w:rPr>
          <w:b/>
          <w:bCs/>
          <w:caps/>
          <w:lang w:val="de-DE"/>
        </w:rPr>
        <w:t>Hinweise zur</w:t>
      </w:r>
      <w:r w:rsidRPr="0016777C">
        <w:rPr>
          <w:b/>
          <w:bCs/>
          <w:lang w:val="de-DE"/>
        </w:rPr>
        <w:t xml:space="preserve"> UND </w:t>
      </w:r>
      <w:smartTag w:uri="urn:schemas-microsoft-com:office:smarttags" w:element="stockticker">
        <w:r w:rsidRPr="0016777C">
          <w:rPr>
            <w:b/>
            <w:bCs/>
            <w:lang w:val="de-DE"/>
          </w:rPr>
          <w:t>ART</w:t>
        </w:r>
      </w:smartTag>
      <w:r w:rsidRPr="0016777C">
        <w:rPr>
          <w:b/>
          <w:bCs/>
          <w:lang w:val="de-DE"/>
        </w:rPr>
        <w:t xml:space="preserve">(EN) </w:t>
      </w:r>
      <w:smartTag w:uri="urn:schemas-microsoft-com:office:smarttags" w:element="stockticker">
        <w:r w:rsidRPr="0016777C">
          <w:rPr>
            <w:b/>
            <w:bCs/>
            <w:lang w:val="de-DE"/>
          </w:rPr>
          <w:t>DER</w:t>
        </w:r>
      </w:smartTag>
      <w:r w:rsidRPr="0016777C">
        <w:rPr>
          <w:b/>
          <w:bCs/>
          <w:lang w:val="de-DE"/>
        </w:rPr>
        <w:t xml:space="preserve"> ANWENDUNG</w:t>
      </w:r>
    </w:p>
    <w:p w14:paraId="64C33F90" w14:textId="77777777" w:rsidR="00F91B90" w:rsidRPr="00F91B90" w:rsidRDefault="00F91B90" w:rsidP="00F91B90">
      <w:pPr>
        <w:rPr>
          <w:lang w:val="de-DE"/>
        </w:rPr>
      </w:pPr>
    </w:p>
    <w:p w14:paraId="3B0F9573" w14:textId="77777777" w:rsidR="00712F63" w:rsidRPr="0016777C" w:rsidRDefault="00712F63" w:rsidP="00F91B90">
      <w:pPr>
        <w:rPr>
          <w:lang w:val="de-DE"/>
        </w:rPr>
      </w:pPr>
      <w:r w:rsidRPr="0016777C">
        <w:rPr>
          <w:lang w:val="de-DE"/>
        </w:rPr>
        <w:t>Packungsbeilage beachten. Zum Einnehmen.</w:t>
      </w:r>
    </w:p>
    <w:p w14:paraId="5FE524A2" w14:textId="77777777" w:rsidR="00712F63" w:rsidRPr="0016777C" w:rsidRDefault="00712F63" w:rsidP="00F91B90">
      <w:pPr>
        <w:rPr>
          <w:lang w:val="de-DE"/>
        </w:rPr>
      </w:pPr>
    </w:p>
    <w:p w14:paraId="74BB3C1B" w14:textId="77777777" w:rsidR="00712F63" w:rsidRPr="0016777C" w:rsidRDefault="00712F63" w:rsidP="00F91B90">
      <w:pPr>
        <w:rPr>
          <w:lang w:val="de-DE"/>
        </w:rPr>
      </w:pPr>
    </w:p>
    <w:p w14:paraId="4DFDCF2B"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6.</w:t>
      </w:r>
      <w:r w:rsidRPr="0016777C">
        <w:rPr>
          <w:b/>
          <w:bCs/>
          <w:lang w:val="de-DE"/>
        </w:rPr>
        <w:tab/>
        <w:t xml:space="preserve">WARNHINWEIS, DASS DAS ARZNEIMITTEL FÜR KINDER </w:t>
      </w:r>
      <w:r w:rsidR="002A1D9D" w:rsidRPr="0016777C">
        <w:rPr>
          <w:b/>
          <w:bCs/>
          <w:lang w:val="de-DE"/>
        </w:rPr>
        <w:t xml:space="preserve">UNZUGÄNGLICH </w:t>
      </w:r>
      <w:r w:rsidRPr="0016777C">
        <w:rPr>
          <w:b/>
          <w:bCs/>
          <w:lang w:val="de-DE"/>
        </w:rPr>
        <w:t>AUFZUBEWAH</w:t>
      </w:r>
      <w:smartTag w:uri="schemas-GSKSiteLocations-com/fourthcoffee" w:element="flavor">
        <w:r w:rsidRPr="0016777C">
          <w:rPr>
            <w:b/>
            <w:bCs/>
            <w:lang w:val="de-DE"/>
          </w:rPr>
          <w:t>REN</w:t>
        </w:r>
      </w:smartTag>
      <w:r w:rsidRPr="0016777C">
        <w:rPr>
          <w:b/>
          <w:bCs/>
          <w:lang w:val="de-DE"/>
        </w:rPr>
        <w:t xml:space="preserve"> </w:t>
      </w:r>
      <w:smartTag w:uri="urn:schemas-microsoft-com:office:smarttags" w:element="stockticker">
        <w:r w:rsidRPr="0016777C">
          <w:rPr>
            <w:b/>
            <w:bCs/>
            <w:lang w:val="de-DE"/>
          </w:rPr>
          <w:t>IST</w:t>
        </w:r>
      </w:smartTag>
    </w:p>
    <w:p w14:paraId="1D018C19" w14:textId="77777777" w:rsidR="00712F63" w:rsidRPr="0016777C" w:rsidRDefault="00712F63" w:rsidP="00F91B90">
      <w:pPr>
        <w:rPr>
          <w:lang w:val="de-DE"/>
        </w:rPr>
      </w:pPr>
    </w:p>
    <w:p w14:paraId="5F686F00" w14:textId="77777777" w:rsidR="00712F63" w:rsidRPr="0016777C" w:rsidRDefault="00712F63" w:rsidP="00F91B90">
      <w:pPr>
        <w:rPr>
          <w:lang w:val="de-DE"/>
        </w:rPr>
      </w:pPr>
      <w:r w:rsidRPr="0016777C">
        <w:rPr>
          <w:lang w:val="de-DE"/>
        </w:rPr>
        <w:t>Arzneimittel für Kinder unzugänglich aufbewahren.</w:t>
      </w:r>
    </w:p>
    <w:p w14:paraId="44773D9F" w14:textId="77777777" w:rsidR="00712F63" w:rsidRPr="0016777C" w:rsidRDefault="00712F63" w:rsidP="00F91B90">
      <w:pPr>
        <w:rPr>
          <w:lang w:val="de-DE"/>
        </w:rPr>
      </w:pPr>
    </w:p>
    <w:p w14:paraId="2D83E8CF" w14:textId="77777777" w:rsidR="00712F63" w:rsidRPr="0016777C" w:rsidRDefault="00712F63" w:rsidP="00F91B90">
      <w:pPr>
        <w:rPr>
          <w:lang w:val="de-DE"/>
        </w:rPr>
      </w:pPr>
    </w:p>
    <w:p w14:paraId="38872431"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7.</w:t>
      </w:r>
      <w:r w:rsidRPr="0016777C">
        <w:rPr>
          <w:b/>
          <w:bCs/>
          <w:lang w:val="de-DE"/>
        </w:rPr>
        <w:tab/>
        <w:t>WEITERE WARNHINWEISE, FALLS ERFORDERLICH</w:t>
      </w:r>
    </w:p>
    <w:p w14:paraId="33844138" w14:textId="77777777" w:rsidR="00712F63" w:rsidRPr="0016777C" w:rsidRDefault="00712F63" w:rsidP="00F91B90">
      <w:pPr>
        <w:rPr>
          <w:lang w:val="de-DE"/>
        </w:rPr>
      </w:pPr>
    </w:p>
    <w:p w14:paraId="73C6DDE1" w14:textId="77777777" w:rsidR="00712F63" w:rsidRPr="0016777C" w:rsidRDefault="00712F63" w:rsidP="00F91B90">
      <w:pPr>
        <w:rPr>
          <w:lang w:val="de-DE"/>
        </w:rPr>
      </w:pPr>
    </w:p>
    <w:p w14:paraId="2F3AE717"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8.</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01C03BFE" w14:textId="77777777" w:rsidR="00712F63" w:rsidRPr="0016777C" w:rsidRDefault="00712F63" w:rsidP="00F91B90">
      <w:pPr>
        <w:rPr>
          <w:color w:val="000000"/>
          <w:lang w:val="de-DE"/>
        </w:rPr>
      </w:pPr>
    </w:p>
    <w:p w14:paraId="46CA428F" w14:textId="5F317AE2" w:rsidR="00712F63" w:rsidRPr="0016777C" w:rsidRDefault="003D4DA9" w:rsidP="00F91B90">
      <w:pPr>
        <w:rPr>
          <w:lang w:val="de-DE"/>
        </w:rPr>
      </w:pPr>
      <w:r>
        <w:rPr>
          <w:lang w:val="de-DE"/>
        </w:rPr>
        <w:t>v</w:t>
      </w:r>
      <w:r w:rsidR="00712F63" w:rsidRPr="0016777C">
        <w:rPr>
          <w:lang w:val="de-DE"/>
        </w:rPr>
        <w:t>erwendbar bis</w:t>
      </w:r>
    </w:p>
    <w:p w14:paraId="58684623" w14:textId="77777777" w:rsidR="00712F63" w:rsidRPr="0016777C" w:rsidRDefault="00712F63" w:rsidP="00F91B90">
      <w:pPr>
        <w:rPr>
          <w:lang w:val="de-DE"/>
        </w:rPr>
      </w:pPr>
    </w:p>
    <w:p w14:paraId="3357838F" w14:textId="77777777" w:rsidR="00712F63" w:rsidRPr="0016777C" w:rsidRDefault="00712F63" w:rsidP="00F91B90">
      <w:pPr>
        <w:rPr>
          <w:lang w:val="de-DE"/>
        </w:rPr>
      </w:pPr>
    </w:p>
    <w:p w14:paraId="3F5ECC6E"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9.</w:t>
      </w:r>
      <w:r w:rsidRPr="0016777C">
        <w:rPr>
          <w:b/>
          <w:bCs/>
          <w:lang w:val="de-DE"/>
        </w:rPr>
        <w:tab/>
        <w:t>BESONDERE VORSICHTSMASSNAHMEN FÜR DIE AUFBEWAHRUNG</w:t>
      </w:r>
    </w:p>
    <w:p w14:paraId="32D57CBE" w14:textId="77777777" w:rsidR="00712F63" w:rsidRPr="0016777C" w:rsidRDefault="00712F63" w:rsidP="00F91B90">
      <w:pPr>
        <w:rPr>
          <w:lang w:val="de-DE"/>
        </w:rPr>
      </w:pPr>
    </w:p>
    <w:p w14:paraId="431F4443" w14:textId="77777777" w:rsidR="00712F63" w:rsidRPr="0016777C" w:rsidRDefault="00712F63" w:rsidP="00F91B90">
      <w:pPr>
        <w:rPr>
          <w:lang w:val="de-DE"/>
        </w:rPr>
      </w:pPr>
    </w:p>
    <w:p w14:paraId="50AAD35E" w14:textId="77777777" w:rsidR="00F91B90" w:rsidRPr="00F91B90"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10.</w:t>
      </w:r>
      <w:r w:rsidRPr="0016777C">
        <w:rPr>
          <w:b/>
          <w:bCs/>
          <w:lang w:val="de-DE"/>
        </w:rPr>
        <w:tab/>
        <w:t xml:space="preserve">GEGEBENENFALLS BESONDERE VORSICHTSMASSNAHMEN FÜR DIE BESEITIGUNG VON NICHT </w:t>
      </w:r>
      <w:smartTag w:uri="schemas-GSKSiteLocations-com/fourthcoffee" w:element="flavor">
        <w:r w:rsidRPr="0016777C">
          <w:rPr>
            <w:b/>
            <w:bCs/>
            <w:lang w:val="de-DE"/>
          </w:rPr>
          <w:t>VER</w:t>
        </w:r>
      </w:smartTag>
      <w:r w:rsidRPr="0016777C">
        <w:rPr>
          <w:b/>
          <w:bCs/>
          <w:lang w:val="de-DE"/>
        </w:rPr>
        <w:t>WENDETEM ARZNEIMITTEL ODER DAVON STAMMENDEN ABFALLMATERIALIEN</w:t>
      </w:r>
    </w:p>
    <w:p w14:paraId="5EBD5A35" w14:textId="12A14A44" w:rsidR="00712F63" w:rsidRPr="0016777C" w:rsidRDefault="00712F63" w:rsidP="00F91B90">
      <w:pPr>
        <w:rPr>
          <w:lang w:val="de-DE"/>
        </w:rPr>
      </w:pPr>
    </w:p>
    <w:p w14:paraId="213A85F0" w14:textId="77777777" w:rsidR="00712F63" w:rsidRPr="0016777C" w:rsidRDefault="00712F63" w:rsidP="00F91B90">
      <w:pPr>
        <w:rPr>
          <w:lang w:val="de-DE"/>
        </w:rPr>
      </w:pPr>
    </w:p>
    <w:p w14:paraId="52F4E9BF" w14:textId="77777777" w:rsidR="00F91B90" w:rsidRPr="00F91B90" w:rsidRDefault="00712F63" w:rsidP="00F91B90">
      <w:pPr>
        <w:keepNext/>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lastRenderedPageBreak/>
        <w:t>11.</w:t>
      </w:r>
      <w:r w:rsidRPr="0016777C">
        <w:rPr>
          <w:b/>
          <w:bCs/>
          <w:lang w:val="de-DE"/>
        </w:rPr>
        <w:tab/>
        <w:t xml:space="preserve">NAME UND ANSCHRIFT </w:t>
      </w:r>
      <w:smartTag w:uri="urn:schemas-microsoft-com:office:smarttags" w:element="stockticker">
        <w:r w:rsidRPr="0016777C">
          <w:rPr>
            <w:b/>
            <w:bCs/>
            <w:lang w:val="de-DE"/>
          </w:rPr>
          <w:t>DES</w:t>
        </w:r>
      </w:smartTag>
      <w:r w:rsidRPr="0016777C">
        <w:rPr>
          <w:b/>
          <w:bCs/>
          <w:lang w:val="de-DE"/>
        </w:rPr>
        <w:t xml:space="preserve"> PHARMAZEUTISCHEN UNTERNEHMERS</w:t>
      </w:r>
    </w:p>
    <w:p w14:paraId="3C784BD1" w14:textId="447B8D9F" w:rsidR="00712F63" w:rsidRPr="0016777C" w:rsidRDefault="00712F63" w:rsidP="00F91B90">
      <w:pPr>
        <w:keepNext/>
        <w:rPr>
          <w:lang w:val="de-DE"/>
        </w:rPr>
      </w:pPr>
    </w:p>
    <w:p w14:paraId="6E0164FE" w14:textId="77777777" w:rsidR="00712F63" w:rsidRPr="00891576" w:rsidRDefault="00712F63" w:rsidP="00F91B90">
      <w:pPr>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468C5CD5" w14:textId="77777777" w:rsidR="009B247F" w:rsidRPr="0016777C" w:rsidRDefault="009B247F" w:rsidP="00F91B90">
      <w:pPr>
        <w:keepNext/>
        <w:rPr>
          <w:color w:val="000000"/>
        </w:rPr>
      </w:pPr>
      <w:r w:rsidRPr="0016777C">
        <w:rPr>
          <w:color w:val="000000"/>
        </w:rPr>
        <w:t>Vista Building</w:t>
      </w:r>
    </w:p>
    <w:p w14:paraId="11D23B43" w14:textId="77777777" w:rsidR="009B247F" w:rsidRPr="0016777C" w:rsidRDefault="009B247F" w:rsidP="00F91B90">
      <w:pPr>
        <w:keepNext/>
        <w:rPr>
          <w:color w:val="000000"/>
        </w:rPr>
      </w:pPr>
      <w:r w:rsidRPr="0016777C">
        <w:rPr>
          <w:color w:val="000000"/>
        </w:rPr>
        <w:t>Elm Park, Merrion Road</w:t>
      </w:r>
    </w:p>
    <w:p w14:paraId="493831B0" w14:textId="77777777" w:rsidR="009B247F" w:rsidRPr="00891576" w:rsidRDefault="009B247F" w:rsidP="00F91B90">
      <w:pPr>
        <w:keepNext/>
        <w:rPr>
          <w:color w:val="000000"/>
          <w:lang w:val="de-CH"/>
        </w:rPr>
      </w:pPr>
      <w:r w:rsidRPr="00891576">
        <w:rPr>
          <w:color w:val="000000"/>
          <w:lang w:val="de-CH"/>
        </w:rPr>
        <w:t>Dublin 4</w:t>
      </w:r>
    </w:p>
    <w:p w14:paraId="0BD6F732" w14:textId="77777777" w:rsidR="00712F63" w:rsidRPr="0016777C" w:rsidRDefault="009B247F" w:rsidP="00F91B90">
      <w:pPr>
        <w:rPr>
          <w:lang w:val="de-DE"/>
        </w:rPr>
      </w:pPr>
      <w:r w:rsidRPr="00891576">
        <w:rPr>
          <w:color w:val="000000"/>
          <w:lang w:val="de-CH"/>
        </w:rPr>
        <w:t>Irland</w:t>
      </w:r>
    </w:p>
    <w:p w14:paraId="50D5ECDD" w14:textId="77777777" w:rsidR="00712F63" w:rsidRPr="0016777C" w:rsidRDefault="00712F63" w:rsidP="00F91B90">
      <w:pPr>
        <w:rPr>
          <w:color w:val="000000"/>
          <w:lang w:val="de-DE"/>
        </w:rPr>
      </w:pPr>
    </w:p>
    <w:p w14:paraId="39ECC0DD" w14:textId="77777777" w:rsidR="00712F63" w:rsidRPr="0016777C" w:rsidRDefault="00712F63" w:rsidP="00F91B90">
      <w:pPr>
        <w:rPr>
          <w:lang w:val="de-DE"/>
        </w:rPr>
      </w:pPr>
    </w:p>
    <w:p w14:paraId="4AAFAB50"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12.</w:t>
      </w:r>
      <w:r w:rsidRPr="0016777C">
        <w:rPr>
          <w:b/>
          <w:bCs/>
          <w:lang w:val="de-DE"/>
        </w:rPr>
        <w:tab/>
        <w:t>ZULASSUNGSNUMMER(N)</w:t>
      </w:r>
    </w:p>
    <w:p w14:paraId="504BEB69" w14:textId="77777777" w:rsidR="00712F63" w:rsidRPr="0016777C" w:rsidRDefault="00712F63" w:rsidP="00F91B90">
      <w:pPr>
        <w:rPr>
          <w:lang w:val="de-DE"/>
        </w:rPr>
      </w:pPr>
    </w:p>
    <w:p w14:paraId="0B9302B3" w14:textId="77777777" w:rsidR="00712F63" w:rsidRPr="0016777C" w:rsidRDefault="00712F63" w:rsidP="00F91B90">
      <w:pPr>
        <w:rPr>
          <w:shd w:val="clear" w:color="auto" w:fill="FFFFFF"/>
          <w:lang w:val="de-DE"/>
        </w:rPr>
      </w:pPr>
      <w:r w:rsidRPr="0016777C">
        <w:rPr>
          <w:shd w:val="clear" w:color="auto" w:fill="FFFFFF"/>
          <w:lang w:val="de-DE"/>
        </w:rPr>
        <w:t>EU/1/10/612/009</w:t>
      </w:r>
    </w:p>
    <w:p w14:paraId="21DB418E" w14:textId="77777777" w:rsidR="00712F63" w:rsidRPr="0016777C" w:rsidRDefault="00712F63" w:rsidP="00F91B90">
      <w:pPr>
        <w:rPr>
          <w:lang w:val="de-DE"/>
        </w:rPr>
      </w:pPr>
    </w:p>
    <w:p w14:paraId="736EA4B9" w14:textId="77777777" w:rsidR="00712F63" w:rsidRPr="0016777C" w:rsidRDefault="00712F63" w:rsidP="00F91B90">
      <w:pPr>
        <w:rPr>
          <w:lang w:val="de-DE"/>
        </w:rPr>
      </w:pPr>
    </w:p>
    <w:p w14:paraId="76B239A0"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13.</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2E59A909" w14:textId="77777777" w:rsidR="00712F63" w:rsidRPr="0016777C" w:rsidRDefault="00712F63" w:rsidP="00F91B90">
      <w:pPr>
        <w:rPr>
          <w:lang w:val="de-DE"/>
        </w:rPr>
      </w:pPr>
    </w:p>
    <w:p w14:paraId="40B68620" w14:textId="0844285D" w:rsidR="00712F63" w:rsidRPr="0016777C" w:rsidRDefault="00712F63" w:rsidP="00F91B90">
      <w:pPr>
        <w:rPr>
          <w:lang w:val="de-DE"/>
        </w:rPr>
      </w:pPr>
      <w:r w:rsidRPr="0016777C">
        <w:rPr>
          <w:lang w:val="de-DE"/>
        </w:rPr>
        <w:t>Ch.-B.</w:t>
      </w:r>
    </w:p>
    <w:p w14:paraId="35445AE2" w14:textId="77777777" w:rsidR="00712F63" w:rsidRPr="0016777C" w:rsidRDefault="00712F63" w:rsidP="00F91B90">
      <w:pPr>
        <w:rPr>
          <w:lang w:val="de-DE"/>
        </w:rPr>
      </w:pPr>
    </w:p>
    <w:p w14:paraId="1A5F611A" w14:textId="77777777" w:rsidR="00712F63" w:rsidRPr="0016777C" w:rsidRDefault="00712F63" w:rsidP="00F91B90">
      <w:pPr>
        <w:rPr>
          <w:lang w:val="de-DE"/>
        </w:rPr>
      </w:pPr>
    </w:p>
    <w:p w14:paraId="581CE37B"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14.</w:t>
      </w:r>
      <w:r w:rsidRPr="0016777C">
        <w:rPr>
          <w:b/>
          <w:bCs/>
          <w:lang w:val="de-DE"/>
        </w:rPr>
        <w:tab/>
      </w:r>
      <w:smartTag w:uri="schemas-GSKSiteLocations-com/fourthcoffee" w:element="flavor">
        <w:r w:rsidRPr="0016777C">
          <w:rPr>
            <w:b/>
            <w:bCs/>
            <w:lang w:val="de-DE"/>
          </w:rPr>
          <w:t>VER</w:t>
        </w:r>
      </w:smartTag>
      <w:r w:rsidRPr="0016777C">
        <w:rPr>
          <w:b/>
          <w:bCs/>
          <w:lang w:val="de-DE"/>
        </w:rPr>
        <w:t>KAUFSAB</w:t>
      </w:r>
      <w:smartTag w:uri="schemas-GSKSiteLocations-com/fourthcoffee" w:element="flavor">
        <w:r w:rsidRPr="0016777C">
          <w:rPr>
            <w:b/>
            <w:bCs/>
            <w:lang w:val="de-DE"/>
          </w:rPr>
          <w:t>G</w:t>
        </w:r>
        <w:smartTag w:uri="schemas-GSKSiteLocations-com/fourthcoffee" w:element="flavor">
          <w:r w:rsidRPr="0016777C">
            <w:rPr>
              <w:b/>
              <w:bCs/>
              <w:lang w:val="de-DE"/>
            </w:rPr>
            <w:t>RE</w:t>
          </w:r>
        </w:smartTag>
      </w:smartTag>
      <w:r w:rsidRPr="0016777C">
        <w:rPr>
          <w:b/>
          <w:bCs/>
          <w:lang w:val="de-DE"/>
        </w:rPr>
        <w:t>NZUNG</w:t>
      </w:r>
    </w:p>
    <w:p w14:paraId="674FD8FF" w14:textId="77777777" w:rsidR="00712F63" w:rsidRPr="0016777C" w:rsidRDefault="00712F63" w:rsidP="00F91B90">
      <w:pPr>
        <w:rPr>
          <w:lang w:val="de-DE"/>
        </w:rPr>
      </w:pPr>
    </w:p>
    <w:p w14:paraId="7D449D61" w14:textId="77777777" w:rsidR="00712F63" w:rsidRPr="0016777C" w:rsidRDefault="00712F63" w:rsidP="00F91B90">
      <w:pPr>
        <w:rPr>
          <w:lang w:val="de-DE"/>
        </w:rPr>
      </w:pPr>
    </w:p>
    <w:p w14:paraId="4C567DE9"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15.</w:t>
      </w:r>
      <w:r w:rsidRPr="0016777C">
        <w:rPr>
          <w:b/>
          <w:bCs/>
          <w:lang w:val="de-DE"/>
        </w:rPr>
        <w:tab/>
        <w:t>HINWEISE FÜR DEN GEBRAUCH</w:t>
      </w:r>
    </w:p>
    <w:p w14:paraId="2D292E3C" w14:textId="77777777" w:rsidR="00712F63" w:rsidRPr="0016777C" w:rsidRDefault="00712F63" w:rsidP="00F91B90">
      <w:pPr>
        <w:rPr>
          <w:lang w:val="de-DE"/>
        </w:rPr>
      </w:pPr>
    </w:p>
    <w:p w14:paraId="1FDF7E6E" w14:textId="77777777" w:rsidR="00712F63" w:rsidRPr="0016777C" w:rsidRDefault="00712F63" w:rsidP="00F91B90">
      <w:pPr>
        <w:rPr>
          <w:lang w:val="de-DE"/>
        </w:rPr>
      </w:pPr>
    </w:p>
    <w:p w14:paraId="5C01F223"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16.</w:t>
      </w:r>
      <w:r w:rsidRPr="0016777C">
        <w:rPr>
          <w:b/>
          <w:bCs/>
          <w:lang w:val="de-DE"/>
        </w:rPr>
        <w:tab/>
      </w:r>
      <w:r w:rsidRPr="0016777C">
        <w:rPr>
          <w:b/>
          <w:szCs w:val="24"/>
          <w:lang w:val="de-DE"/>
        </w:rPr>
        <w:t xml:space="preserve">ANGABEN </w:t>
      </w:r>
      <w:r w:rsidRPr="0016777C">
        <w:rPr>
          <w:b/>
          <w:bCs/>
          <w:lang w:val="de-DE"/>
        </w:rPr>
        <w:t xml:space="preserve">IN </w:t>
      </w:r>
      <w:r w:rsidRPr="0016777C">
        <w:rPr>
          <w:b/>
          <w:szCs w:val="24"/>
          <w:lang w:val="de-DE"/>
        </w:rPr>
        <w:t>BLIN</w:t>
      </w:r>
      <w:smartTag w:uri="urn:schemas-microsoft-com:office:smarttags" w:element="PersonName">
        <w:r w:rsidRPr="0016777C">
          <w:rPr>
            <w:b/>
            <w:szCs w:val="24"/>
            <w:lang w:val="de-DE"/>
          </w:rPr>
          <w:t>DE</w:t>
        </w:r>
      </w:smartTag>
      <w:r w:rsidRPr="0016777C">
        <w:rPr>
          <w:b/>
          <w:szCs w:val="24"/>
          <w:lang w:val="de-DE"/>
        </w:rPr>
        <w:t>NSCHRIFT</w:t>
      </w:r>
    </w:p>
    <w:p w14:paraId="51B3210D" w14:textId="77777777" w:rsidR="00712F63" w:rsidRPr="0016777C" w:rsidRDefault="00712F63" w:rsidP="00F91B90">
      <w:pPr>
        <w:rPr>
          <w:lang w:val="de-DE"/>
        </w:rPr>
      </w:pPr>
    </w:p>
    <w:p w14:paraId="6007BE9F" w14:textId="77777777" w:rsidR="00712F63" w:rsidRPr="0016777C" w:rsidRDefault="00712F63" w:rsidP="00F91B90">
      <w:pPr>
        <w:rPr>
          <w:shd w:val="clear" w:color="auto" w:fill="FFFFFF"/>
          <w:lang w:val="de-DE"/>
        </w:rPr>
      </w:pPr>
      <w:r w:rsidRPr="0016777C">
        <w:rPr>
          <w:shd w:val="clear" w:color="auto" w:fill="FFFFFF"/>
          <w:lang w:val="de-DE"/>
        </w:rPr>
        <w:t>revolade 75 mg</w:t>
      </w:r>
    </w:p>
    <w:p w14:paraId="2428BDDE" w14:textId="77777777" w:rsidR="00712F63" w:rsidRPr="0016777C" w:rsidRDefault="00712F63" w:rsidP="00F91B90">
      <w:pPr>
        <w:rPr>
          <w:lang w:val="de-DE"/>
        </w:rPr>
      </w:pPr>
    </w:p>
    <w:p w14:paraId="4A08BAE6" w14:textId="77777777" w:rsidR="00712F63" w:rsidRPr="0016777C" w:rsidRDefault="00712F63" w:rsidP="00F91B90">
      <w:pPr>
        <w:rPr>
          <w:lang w:val="de-DE"/>
        </w:rPr>
      </w:pPr>
    </w:p>
    <w:p w14:paraId="4BF6EDCF" w14:textId="77777777" w:rsidR="00B56FE8" w:rsidRPr="0016777C" w:rsidRDefault="00712F63" w:rsidP="00F91B90">
      <w:pPr>
        <w:rPr>
          <w:lang w:val="de-DE"/>
        </w:rPr>
      </w:pPr>
      <w:r w:rsidRPr="0016777C">
        <w:rPr>
          <w:lang w:val="de-DE"/>
        </w:rPr>
        <w:br w:type="page"/>
      </w:r>
    </w:p>
    <w:p w14:paraId="5B0DF963" w14:textId="77777777" w:rsidR="00B56FE8" w:rsidRPr="0016777C" w:rsidRDefault="00B56FE8" w:rsidP="00F91B90">
      <w:pPr>
        <w:rPr>
          <w:lang w:val="de-DE"/>
        </w:rPr>
      </w:pPr>
    </w:p>
    <w:p w14:paraId="6CD0AD31" w14:textId="77777777" w:rsidR="00F91B90" w:rsidRPr="00F91B90" w:rsidRDefault="00712F63"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MINDESTANGABEN AUF BLISTER</w:t>
      </w:r>
      <w:smartTag w:uri="schemas-GSKSiteLocations-com/fourthcoffee" w:element="flavor">
        <w:r w:rsidRPr="0016777C">
          <w:rPr>
            <w:b/>
            <w:bCs/>
            <w:lang w:val="de-DE"/>
          </w:rPr>
          <w:t>PAC</w:t>
        </w:r>
      </w:smartTag>
      <w:r w:rsidRPr="0016777C">
        <w:rPr>
          <w:b/>
          <w:bCs/>
          <w:lang w:val="de-DE"/>
        </w:rPr>
        <w:t>KUN</w:t>
      </w:r>
      <w:smartTag w:uri="schemas-GSKSiteLocations-com/fourthcoffee" w:element="flavor">
        <w:r w:rsidRPr="0016777C">
          <w:rPr>
            <w:b/>
            <w:bCs/>
            <w:lang w:val="de-DE"/>
          </w:rPr>
          <w:t>GEN</w:t>
        </w:r>
      </w:smartTag>
      <w:r w:rsidRPr="0016777C">
        <w:rPr>
          <w:b/>
          <w:bCs/>
          <w:lang w:val="de-DE"/>
        </w:rPr>
        <w:t xml:space="preserve"> ODER FOLIENSTREIFEN</w:t>
      </w:r>
    </w:p>
    <w:p w14:paraId="265520C2" w14:textId="18B82E30" w:rsidR="00712F63" w:rsidRPr="0016777C" w:rsidRDefault="00712F63" w:rsidP="00F91B90">
      <w:pPr>
        <w:pBdr>
          <w:top w:val="single" w:sz="4" w:space="1" w:color="auto"/>
          <w:left w:val="single" w:sz="4" w:space="4" w:color="auto"/>
          <w:bottom w:val="single" w:sz="4" w:space="1" w:color="auto"/>
          <w:right w:val="single" w:sz="4" w:space="4" w:color="auto"/>
        </w:pBdr>
        <w:rPr>
          <w:bCs/>
          <w:lang w:val="de-DE"/>
        </w:rPr>
      </w:pPr>
    </w:p>
    <w:p w14:paraId="09AFDE13" w14:textId="77777777" w:rsidR="00F91B90" w:rsidRPr="00F91B90" w:rsidRDefault="00712F63"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Blisterpackung</w:t>
      </w:r>
    </w:p>
    <w:p w14:paraId="0316F982" w14:textId="1C913520" w:rsidR="00712F63" w:rsidRPr="0016777C" w:rsidRDefault="00712F63" w:rsidP="00F91B90">
      <w:pPr>
        <w:rPr>
          <w:lang w:val="de-DE"/>
        </w:rPr>
      </w:pPr>
    </w:p>
    <w:p w14:paraId="236EA295" w14:textId="77777777" w:rsidR="00712F63" w:rsidRPr="0016777C" w:rsidRDefault="00712F63" w:rsidP="00F91B90">
      <w:pPr>
        <w:rPr>
          <w:lang w:val="de-DE"/>
        </w:rPr>
      </w:pPr>
    </w:p>
    <w:p w14:paraId="665FE401"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07BADBD9" w14:textId="77777777" w:rsidR="00712F63" w:rsidRPr="0016777C" w:rsidRDefault="00712F63" w:rsidP="00F91B90">
      <w:pPr>
        <w:rPr>
          <w:lang w:val="de-DE"/>
        </w:rPr>
      </w:pPr>
    </w:p>
    <w:p w14:paraId="2690D360" w14:textId="77777777" w:rsidR="00712F63" w:rsidRPr="0016777C" w:rsidRDefault="00712F63" w:rsidP="00F91B90">
      <w:pPr>
        <w:rPr>
          <w:shd w:val="clear" w:color="auto" w:fill="FFFFFF"/>
          <w:lang w:val="de-DE"/>
        </w:rPr>
      </w:pPr>
      <w:r w:rsidRPr="0016777C">
        <w:rPr>
          <w:shd w:val="clear" w:color="auto" w:fill="FFFFFF"/>
          <w:lang w:val="de-DE"/>
        </w:rPr>
        <w:t>Revolade 75 mg Filmtabletten</w:t>
      </w:r>
    </w:p>
    <w:p w14:paraId="1D09BE8D" w14:textId="77777777" w:rsidR="00C635C1" w:rsidRPr="0016777C" w:rsidRDefault="00C635C1" w:rsidP="00F91B90">
      <w:pPr>
        <w:rPr>
          <w:lang w:val="de-DE"/>
        </w:rPr>
      </w:pPr>
    </w:p>
    <w:p w14:paraId="19DFF54D" w14:textId="77777777" w:rsidR="00712F63" w:rsidRPr="0016777C" w:rsidRDefault="00712F63" w:rsidP="00F91B90">
      <w:pPr>
        <w:rPr>
          <w:lang w:val="de-DE"/>
        </w:rPr>
      </w:pPr>
      <w:r w:rsidRPr="0016777C">
        <w:rPr>
          <w:lang w:val="de-DE"/>
        </w:rPr>
        <w:t>Eltrombopag</w:t>
      </w:r>
    </w:p>
    <w:p w14:paraId="3FD248CA" w14:textId="77777777" w:rsidR="00712F63" w:rsidRPr="0016777C" w:rsidRDefault="00712F63" w:rsidP="00F91B90">
      <w:pPr>
        <w:rPr>
          <w:lang w:val="de-DE"/>
        </w:rPr>
      </w:pPr>
    </w:p>
    <w:p w14:paraId="013F419B" w14:textId="77777777" w:rsidR="00712F63" w:rsidRPr="0016777C" w:rsidRDefault="00712F63" w:rsidP="00F91B90">
      <w:pPr>
        <w:rPr>
          <w:lang w:val="de-DE"/>
        </w:rPr>
      </w:pPr>
    </w:p>
    <w:p w14:paraId="5511078D" w14:textId="77777777" w:rsidR="00F91B90" w:rsidRPr="00F91B90"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 xml:space="preserve">NAME </w:t>
      </w:r>
      <w:smartTag w:uri="urn:schemas-microsoft-com:office:smarttags" w:element="stockticker">
        <w:r w:rsidRPr="0016777C">
          <w:rPr>
            <w:b/>
            <w:bCs/>
            <w:lang w:val="de-DE"/>
          </w:rPr>
          <w:t>DES</w:t>
        </w:r>
      </w:smartTag>
      <w:r w:rsidRPr="0016777C">
        <w:rPr>
          <w:b/>
          <w:bCs/>
          <w:lang w:val="de-DE"/>
        </w:rPr>
        <w:t xml:space="preserve"> PHARMAZEUTISCHEN UNTERNEHMERS</w:t>
      </w:r>
    </w:p>
    <w:p w14:paraId="79FE87D3" w14:textId="3AE74363" w:rsidR="00712F63" w:rsidRPr="0016777C" w:rsidRDefault="00712F63" w:rsidP="00F91B90">
      <w:pPr>
        <w:rPr>
          <w:lang w:val="de-DE"/>
        </w:rPr>
      </w:pPr>
    </w:p>
    <w:p w14:paraId="34ADB40C" w14:textId="77777777" w:rsidR="00712F63" w:rsidRPr="0016777C" w:rsidRDefault="00712F63" w:rsidP="00F91B90">
      <w:pPr>
        <w:rPr>
          <w:lang w:val="de-DE"/>
        </w:rPr>
      </w:pPr>
      <w:r w:rsidRPr="0016777C">
        <w:rPr>
          <w:lang w:val="de-DE"/>
        </w:rPr>
        <w:t>Novartis Europharm Limited</w:t>
      </w:r>
    </w:p>
    <w:p w14:paraId="06E0F6B9" w14:textId="77777777" w:rsidR="00712F63" w:rsidRPr="0016777C" w:rsidRDefault="00712F63" w:rsidP="00F91B90">
      <w:pPr>
        <w:rPr>
          <w:lang w:val="de-DE"/>
        </w:rPr>
      </w:pPr>
    </w:p>
    <w:p w14:paraId="7F65B9D2" w14:textId="77777777" w:rsidR="00712F63" w:rsidRPr="0016777C" w:rsidRDefault="00712F63" w:rsidP="00F91B90">
      <w:pPr>
        <w:rPr>
          <w:lang w:val="de-DE"/>
        </w:rPr>
      </w:pPr>
    </w:p>
    <w:p w14:paraId="7C96AA57"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3B11D1F4" w14:textId="77777777" w:rsidR="00712F63" w:rsidRPr="0016777C" w:rsidRDefault="00712F63" w:rsidP="00F91B90">
      <w:pPr>
        <w:rPr>
          <w:lang w:val="de-DE"/>
        </w:rPr>
      </w:pPr>
    </w:p>
    <w:p w14:paraId="35B04B58" w14:textId="77777777" w:rsidR="00712F63" w:rsidRPr="0016777C" w:rsidRDefault="00712F63" w:rsidP="00F91B90">
      <w:pPr>
        <w:rPr>
          <w:lang w:val="de-DE"/>
        </w:rPr>
      </w:pPr>
      <w:r w:rsidRPr="0016777C">
        <w:rPr>
          <w:lang w:val="de-DE"/>
        </w:rPr>
        <w:t>EXP</w:t>
      </w:r>
    </w:p>
    <w:p w14:paraId="4747304E" w14:textId="77777777" w:rsidR="00712F63" w:rsidRPr="0016777C" w:rsidRDefault="00712F63" w:rsidP="00F91B90">
      <w:pPr>
        <w:rPr>
          <w:lang w:val="de-DE"/>
        </w:rPr>
      </w:pPr>
    </w:p>
    <w:p w14:paraId="1115092A" w14:textId="77777777" w:rsidR="00712F63" w:rsidRPr="0016777C" w:rsidRDefault="00712F63" w:rsidP="00F91B90">
      <w:pPr>
        <w:rPr>
          <w:lang w:val="de-DE"/>
        </w:rPr>
      </w:pPr>
    </w:p>
    <w:p w14:paraId="6F0D4827"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6B95ED56" w14:textId="77777777" w:rsidR="00712F63" w:rsidRPr="0016777C" w:rsidRDefault="00712F63" w:rsidP="00F91B90">
      <w:pPr>
        <w:rPr>
          <w:lang w:val="de-DE"/>
        </w:rPr>
      </w:pPr>
    </w:p>
    <w:p w14:paraId="71BEEF1B" w14:textId="77777777" w:rsidR="00712F63" w:rsidRPr="0016777C" w:rsidRDefault="00712F63" w:rsidP="00F91B90">
      <w:pPr>
        <w:rPr>
          <w:lang w:val="de-DE"/>
        </w:rPr>
      </w:pPr>
      <w:r w:rsidRPr="0016777C">
        <w:rPr>
          <w:lang w:val="de-DE"/>
        </w:rPr>
        <w:t>Lot</w:t>
      </w:r>
    </w:p>
    <w:p w14:paraId="44E7CA2E" w14:textId="77777777" w:rsidR="00712F63" w:rsidRPr="0016777C" w:rsidRDefault="00712F63" w:rsidP="00F91B90">
      <w:pPr>
        <w:rPr>
          <w:lang w:val="de-DE"/>
        </w:rPr>
      </w:pPr>
    </w:p>
    <w:p w14:paraId="0B442BCB" w14:textId="77777777" w:rsidR="00712F63" w:rsidRPr="0016777C" w:rsidRDefault="00712F63" w:rsidP="00F91B90">
      <w:pPr>
        <w:rPr>
          <w:lang w:val="de-DE"/>
        </w:rPr>
      </w:pPr>
    </w:p>
    <w:p w14:paraId="5150BF7F" w14:textId="77777777" w:rsidR="00712F63" w:rsidRPr="0016777C" w:rsidRDefault="00712F63"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t>WEITERE ANGABEN</w:t>
      </w:r>
    </w:p>
    <w:p w14:paraId="316A5353" w14:textId="77777777" w:rsidR="00F91B90" w:rsidRPr="00F91B90" w:rsidRDefault="00F91B90" w:rsidP="00F91B90">
      <w:pPr>
        <w:rPr>
          <w:lang w:val="de-DE"/>
        </w:rPr>
      </w:pPr>
    </w:p>
    <w:p w14:paraId="26DE04C5" w14:textId="77777777" w:rsidR="002021EF" w:rsidRPr="0016777C" w:rsidRDefault="00712F63" w:rsidP="00F91B90">
      <w:pPr>
        <w:shd w:val="clear" w:color="auto" w:fill="FFFFFF"/>
        <w:rPr>
          <w:lang w:val="de-DE"/>
        </w:rPr>
      </w:pPr>
      <w:r w:rsidRPr="0016777C">
        <w:rPr>
          <w:lang w:val="de-DE"/>
        </w:rPr>
        <w:br w:type="page"/>
      </w:r>
    </w:p>
    <w:p w14:paraId="2E69CE29" w14:textId="77777777" w:rsidR="00B56FE8" w:rsidRPr="0016777C" w:rsidRDefault="00B56FE8" w:rsidP="00F91B90">
      <w:pPr>
        <w:rPr>
          <w:lang w:val="de-DE"/>
        </w:rPr>
      </w:pPr>
    </w:p>
    <w:p w14:paraId="1AAB1D86" w14:textId="77777777" w:rsidR="00F91B90" w:rsidRPr="00F91B90" w:rsidRDefault="002021EF"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 xml:space="preserve">ANGABEN AUF </w:t>
      </w:r>
      <w:smartTag w:uri="urn:schemas-microsoft-com:office:smarttags" w:element="stockticker">
        <w:r w:rsidRPr="0016777C">
          <w:rPr>
            <w:b/>
            <w:bCs/>
            <w:lang w:val="de-DE"/>
          </w:rPr>
          <w:t>DER</w:t>
        </w:r>
      </w:smartTag>
      <w:r w:rsidRPr="0016777C">
        <w:rPr>
          <w:b/>
          <w:bCs/>
          <w:lang w:val="de-DE"/>
        </w:rPr>
        <w:t xml:space="preserve"> ÄUSSE</w:t>
      </w:r>
      <w:smartTag w:uri="schemas-GSKSiteLocations-com/fourthcoffee" w:element="flavor">
        <w:r w:rsidRPr="0016777C">
          <w:rPr>
            <w:b/>
            <w:bCs/>
            <w:lang w:val="de-DE"/>
          </w:rPr>
          <w:t>REN</w:t>
        </w:r>
      </w:smartTag>
      <w:r w:rsidRPr="0016777C">
        <w:rPr>
          <w:b/>
          <w:bCs/>
          <w:lang w:val="de-DE"/>
        </w:rPr>
        <w:t xml:space="preserve"> UMHÜLLUNG</w:t>
      </w:r>
    </w:p>
    <w:p w14:paraId="03565D30" w14:textId="095B9D38"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p>
    <w:p w14:paraId="2341AE71" w14:textId="77777777" w:rsidR="002021EF" w:rsidRPr="0016777C" w:rsidRDefault="002021EF"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UMKAR</w:t>
      </w:r>
      <w:smartTag w:uri="schemas-GSKSiteLocations-com/fourthcoffee" w:element="flavor">
        <w:r w:rsidRPr="0016777C">
          <w:rPr>
            <w:b/>
            <w:bCs/>
            <w:lang w:val="de-DE"/>
          </w:rPr>
          <w:t>TON</w:t>
        </w:r>
      </w:smartTag>
      <w:r w:rsidRPr="0016777C">
        <w:rPr>
          <w:b/>
          <w:bCs/>
          <w:lang w:val="de-DE"/>
        </w:rPr>
        <w:t xml:space="preserve"> 25</w:t>
      </w:r>
      <w:r w:rsidR="002E4718" w:rsidRPr="0016777C">
        <w:rPr>
          <w:b/>
          <w:bCs/>
          <w:lang w:val="de-DE"/>
        </w:rPr>
        <w:t> </w:t>
      </w:r>
      <w:r w:rsidRPr="0016777C">
        <w:rPr>
          <w:b/>
          <w:bCs/>
          <w:lang w:val="de-DE"/>
        </w:rPr>
        <w:t xml:space="preserve">mg </w:t>
      </w:r>
      <w:r w:rsidR="00982898" w:rsidRPr="0016777C">
        <w:rPr>
          <w:b/>
          <w:bCs/>
          <w:lang w:val="de-DE"/>
        </w:rPr>
        <w:t>Pulver zur Herstellung einer Suspension zum Einnehmen</w:t>
      </w:r>
    </w:p>
    <w:p w14:paraId="29CDDAC7" w14:textId="77777777" w:rsidR="002021EF" w:rsidRPr="0016777C" w:rsidRDefault="002021EF" w:rsidP="00F91B90">
      <w:pPr>
        <w:rPr>
          <w:lang w:val="de-DE"/>
        </w:rPr>
      </w:pPr>
    </w:p>
    <w:p w14:paraId="594EC0D5" w14:textId="77777777" w:rsidR="002021EF" w:rsidRPr="0016777C" w:rsidRDefault="002021EF" w:rsidP="00F91B90">
      <w:pPr>
        <w:rPr>
          <w:lang w:val="de-DE"/>
        </w:rPr>
      </w:pPr>
    </w:p>
    <w:p w14:paraId="3D48A297"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26925452" w14:textId="77777777" w:rsidR="002021EF" w:rsidRPr="0016777C" w:rsidRDefault="002021EF" w:rsidP="00F91B90">
      <w:pPr>
        <w:rPr>
          <w:lang w:val="de-DE"/>
        </w:rPr>
      </w:pPr>
    </w:p>
    <w:p w14:paraId="56B9A2FB" w14:textId="77777777" w:rsidR="002021EF" w:rsidRPr="0016777C" w:rsidRDefault="002021EF" w:rsidP="00F91B90">
      <w:pPr>
        <w:rPr>
          <w:lang w:val="de-DE"/>
        </w:rPr>
      </w:pPr>
      <w:r w:rsidRPr="0016777C">
        <w:rPr>
          <w:lang w:val="de-DE"/>
        </w:rPr>
        <w:t xml:space="preserve">Revolade 25 mg </w:t>
      </w:r>
      <w:r w:rsidR="00982898" w:rsidRPr="0016777C">
        <w:rPr>
          <w:lang w:val="de-DE"/>
        </w:rPr>
        <w:t>Pulver zur Herstellung einer Suspension zum Einnehmen</w:t>
      </w:r>
    </w:p>
    <w:p w14:paraId="2AAE652E" w14:textId="77777777" w:rsidR="00C635C1" w:rsidRPr="0016777C" w:rsidRDefault="00C635C1" w:rsidP="00F91B90">
      <w:pPr>
        <w:rPr>
          <w:lang w:val="de-DE"/>
        </w:rPr>
      </w:pPr>
    </w:p>
    <w:p w14:paraId="7F6C620F" w14:textId="77777777" w:rsidR="002021EF" w:rsidRPr="0016777C" w:rsidRDefault="002021EF" w:rsidP="00F91B90">
      <w:pPr>
        <w:rPr>
          <w:lang w:val="de-DE"/>
        </w:rPr>
      </w:pPr>
      <w:r w:rsidRPr="0016777C">
        <w:rPr>
          <w:lang w:val="de-DE"/>
        </w:rPr>
        <w:t>Eltrombopag</w:t>
      </w:r>
    </w:p>
    <w:p w14:paraId="7BFADD2B" w14:textId="77777777" w:rsidR="002021EF" w:rsidRPr="0016777C" w:rsidRDefault="002021EF" w:rsidP="00F91B90">
      <w:pPr>
        <w:rPr>
          <w:lang w:val="de-DE"/>
        </w:rPr>
      </w:pPr>
    </w:p>
    <w:p w14:paraId="6203C769" w14:textId="77777777" w:rsidR="002021EF" w:rsidRPr="0016777C" w:rsidRDefault="002021EF" w:rsidP="00F91B90">
      <w:pPr>
        <w:rPr>
          <w:lang w:val="de-DE"/>
        </w:rPr>
      </w:pPr>
    </w:p>
    <w:p w14:paraId="40002891" w14:textId="77777777" w:rsidR="00F91B90" w:rsidRPr="00F91B90"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WIRKSTOFF(E)</w:t>
      </w:r>
    </w:p>
    <w:p w14:paraId="7E57792F" w14:textId="31986FA7" w:rsidR="00F91B90" w:rsidRPr="00F91B90" w:rsidRDefault="00F91B90" w:rsidP="00F91B90">
      <w:pPr>
        <w:rPr>
          <w:lang w:val="de-DE"/>
        </w:rPr>
      </w:pPr>
    </w:p>
    <w:p w14:paraId="2278C5AE" w14:textId="77777777" w:rsidR="002021EF" w:rsidRPr="0016777C" w:rsidRDefault="002021EF" w:rsidP="00F91B90">
      <w:pPr>
        <w:rPr>
          <w:lang w:val="de-DE"/>
        </w:rPr>
      </w:pPr>
      <w:r w:rsidRPr="0016777C">
        <w:rPr>
          <w:lang w:val="de-DE"/>
        </w:rPr>
        <w:t>Jede</w:t>
      </w:r>
      <w:r w:rsidR="00982898" w:rsidRPr="0016777C">
        <w:rPr>
          <w:lang w:val="de-DE"/>
        </w:rPr>
        <w:t>r Beutel</w:t>
      </w:r>
      <w:r w:rsidRPr="0016777C">
        <w:rPr>
          <w:lang w:val="de-DE"/>
        </w:rPr>
        <w:t xml:space="preserve"> enthält Eltrombopagdi(olamin), entsprechend</w:t>
      </w:r>
      <w:r w:rsidRPr="0016777C">
        <w:rPr>
          <w:rStyle w:val="wbtxt1"/>
          <w:lang w:val="de-DE"/>
        </w:rPr>
        <w:t xml:space="preserve"> </w:t>
      </w:r>
      <w:r w:rsidRPr="0016777C">
        <w:rPr>
          <w:lang w:val="de-DE"/>
        </w:rPr>
        <w:t>25 mg Eltrombopag.</w:t>
      </w:r>
    </w:p>
    <w:p w14:paraId="0E44603B" w14:textId="77777777" w:rsidR="002021EF" w:rsidRPr="0016777C" w:rsidRDefault="002021EF" w:rsidP="00F91B90">
      <w:pPr>
        <w:rPr>
          <w:lang w:val="de-DE"/>
        </w:rPr>
      </w:pPr>
    </w:p>
    <w:p w14:paraId="702C7DDD" w14:textId="77777777" w:rsidR="002021EF" w:rsidRPr="0016777C" w:rsidRDefault="002021EF" w:rsidP="00F91B90">
      <w:pPr>
        <w:rPr>
          <w:lang w:val="de-DE"/>
        </w:rPr>
      </w:pPr>
    </w:p>
    <w:p w14:paraId="75E57D98"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t>SONSTIGE BESTANDTEILE</w:t>
      </w:r>
    </w:p>
    <w:p w14:paraId="0010293B" w14:textId="77777777" w:rsidR="002021EF" w:rsidRPr="0016777C" w:rsidRDefault="002021EF" w:rsidP="00F91B90">
      <w:pPr>
        <w:rPr>
          <w:lang w:val="de-DE"/>
        </w:rPr>
      </w:pPr>
    </w:p>
    <w:p w14:paraId="070A7D66" w14:textId="77777777" w:rsidR="002021EF" w:rsidRPr="0016777C" w:rsidRDefault="002021EF" w:rsidP="00F91B90">
      <w:pPr>
        <w:rPr>
          <w:lang w:val="de-DE"/>
        </w:rPr>
      </w:pPr>
    </w:p>
    <w:p w14:paraId="3879780A"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DARREICHUNGSFORM UND INHALT</w:t>
      </w:r>
    </w:p>
    <w:p w14:paraId="26FEF1CB" w14:textId="77777777" w:rsidR="002021EF" w:rsidRPr="0016777C" w:rsidRDefault="002021EF" w:rsidP="00F91B90">
      <w:pPr>
        <w:rPr>
          <w:lang w:val="de-DE"/>
        </w:rPr>
      </w:pPr>
    </w:p>
    <w:p w14:paraId="1D8EB810" w14:textId="77777777" w:rsidR="002021EF" w:rsidRPr="0016777C" w:rsidRDefault="00982898" w:rsidP="00F91B90">
      <w:pPr>
        <w:rPr>
          <w:lang w:val="de-DE"/>
        </w:rPr>
      </w:pPr>
      <w:r w:rsidRPr="0016777C">
        <w:rPr>
          <w:lang w:val="de-DE"/>
        </w:rPr>
        <w:t>30</w:t>
      </w:r>
      <w:r w:rsidR="002E4718" w:rsidRPr="0016777C">
        <w:rPr>
          <w:lang w:val="de-DE"/>
        </w:rPr>
        <w:t> </w:t>
      </w:r>
      <w:r w:rsidRPr="0016777C">
        <w:rPr>
          <w:lang w:val="de-DE"/>
        </w:rPr>
        <w:t xml:space="preserve">Beutel und </w:t>
      </w:r>
      <w:r w:rsidR="00FA326E" w:rsidRPr="0016777C">
        <w:rPr>
          <w:lang w:val="de-DE"/>
        </w:rPr>
        <w:t>1</w:t>
      </w:r>
      <w:r w:rsidRPr="0016777C">
        <w:rPr>
          <w:lang w:val="de-DE"/>
        </w:rPr>
        <w:t xml:space="preserve"> Mischflasche </w:t>
      </w:r>
      <w:r w:rsidR="00FA326E" w:rsidRPr="0016777C">
        <w:rPr>
          <w:lang w:val="de-DE"/>
        </w:rPr>
        <w:t>+</w:t>
      </w:r>
      <w:r w:rsidRPr="0016777C">
        <w:rPr>
          <w:lang w:val="de-DE"/>
        </w:rPr>
        <w:t xml:space="preserve"> </w:t>
      </w:r>
      <w:r w:rsidR="0045229C" w:rsidRPr="0016777C">
        <w:rPr>
          <w:lang w:val="de-DE"/>
        </w:rPr>
        <w:t>30</w:t>
      </w:r>
      <w:r w:rsidRPr="0016777C">
        <w:rPr>
          <w:lang w:val="de-DE"/>
        </w:rPr>
        <w:t> </w:t>
      </w:r>
      <w:r w:rsidR="00BE7EA8" w:rsidRPr="0016777C">
        <w:rPr>
          <w:lang w:val="de-DE"/>
        </w:rPr>
        <w:t>Einweg</w:t>
      </w:r>
      <w:r w:rsidR="00BE7EA8" w:rsidRPr="0016777C">
        <w:rPr>
          <w:lang w:val="de-DE"/>
        </w:rPr>
        <w:noBreakHyphen/>
      </w:r>
      <w:r w:rsidR="00FD1526" w:rsidRPr="0016777C">
        <w:rPr>
          <w:lang w:val="de-DE"/>
        </w:rPr>
        <w:t>Dosier</w:t>
      </w:r>
      <w:r w:rsidR="00FD1526" w:rsidRPr="0016777C">
        <w:rPr>
          <w:lang w:val="de-DE"/>
        </w:rPr>
        <w:noBreakHyphen/>
        <w:t>Applikationsspritze</w:t>
      </w:r>
      <w:r w:rsidR="0045229C" w:rsidRPr="0016777C">
        <w:rPr>
          <w:lang w:val="de-DE"/>
        </w:rPr>
        <w:t>n</w:t>
      </w:r>
      <w:r w:rsidR="00930AD9" w:rsidRPr="0016777C">
        <w:rPr>
          <w:lang w:val="de-DE"/>
        </w:rPr>
        <w:t xml:space="preserve"> für Zubereitungen zum Einnehmen</w:t>
      </w:r>
    </w:p>
    <w:p w14:paraId="073803F3" w14:textId="77777777" w:rsidR="002021EF" w:rsidRPr="0016777C" w:rsidRDefault="002021EF" w:rsidP="00F91B90">
      <w:pPr>
        <w:rPr>
          <w:lang w:val="de-DE"/>
        </w:rPr>
      </w:pPr>
    </w:p>
    <w:p w14:paraId="0AFC355B" w14:textId="77777777" w:rsidR="002021EF" w:rsidRPr="0016777C" w:rsidRDefault="002021EF" w:rsidP="00F91B90">
      <w:pPr>
        <w:rPr>
          <w:lang w:val="de-DE"/>
        </w:rPr>
      </w:pPr>
    </w:p>
    <w:p w14:paraId="0897A0C1"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r>
      <w:r w:rsidRPr="0016777C">
        <w:rPr>
          <w:b/>
          <w:bCs/>
          <w:caps/>
          <w:lang w:val="de-DE"/>
        </w:rPr>
        <w:t>Hinweise zur</w:t>
      </w:r>
      <w:r w:rsidRPr="0016777C">
        <w:rPr>
          <w:b/>
          <w:bCs/>
          <w:lang w:val="de-DE"/>
        </w:rPr>
        <w:t xml:space="preserve"> UND </w:t>
      </w:r>
      <w:smartTag w:uri="urn:schemas-microsoft-com:office:smarttags" w:element="stockticker">
        <w:r w:rsidRPr="0016777C">
          <w:rPr>
            <w:b/>
            <w:bCs/>
            <w:lang w:val="de-DE"/>
          </w:rPr>
          <w:t>ART</w:t>
        </w:r>
      </w:smartTag>
      <w:r w:rsidRPr="0016777C">
        <w:rPr>
          <w:b/>
          <w:bCs/>
          <w:lang w:val="de-DE"/>
        </w:rPr>
        <w:t xml:space="preserve">(EN) </w:t>
      </w:r>
      <w:smartTag w:uri="urn:schemas-microsoft-com:office:smarttags" w:element="stockticker">
        <w:r w:rsidRPr="0016777C">
          <w:rPr>
            <w:b/>
            <w:bCs/>
            <w:lang w:val="de-DE"/>
          </w:rPr>
          <w:t>DER</w:t>
        </w:r>
      </w:smartTag>
      <w:r w:rsidRPr="0016777C">
        <w:rPr>
          <w:b/>
          <w:bCs/>
          <w:lang w:val="de-DE"/>
        </w:rPr>
        <w:t xml:space="preserve"> ANWENDUNG</w:t>
      </w:r>
    </w:p>
    <w:p w14:paraId="3BFEC489" w14:textId="77777777" w:rsidR="002021EF" w:rsidRPr="0016777C" w:rsidRDefault="002021EF" w:rsidP="00F91B90">
      <w:pPr>
        <w:rPr>
          <w:iCs/>
          <w:lang w:val="de-DE"/>
        </w:rPr>
      </w:pPr>
    </w:p>
    <w:p w14:paraId="37C68CFE" w14:textId="77777777" w:rsidR="008C38CE" w:rsidRPr="0016777C" w:rsidRDefault="002021EF" w:rsidP="00F91B90">
      <w:pPr>
        <w:rPr>
          <w:lang w:val="de-DE"/>
        </w:rPr>
      </w:pPr>
      <w:r w:rsidRPr="0016777C">
        <w:rPr>
          <w:lang w:val="de-DE"/>
        </w:rPr>
        <w:t>Packungsbeilage beachten.</w:t>
      </w:r>
    </w:p>
    <w:p w14:paraId="571BC237" w14:textId="23BCE1ED" w:rsidR="002021EF" w:rsidRPr="0016777C" w:rsidRDefault="002021EF" w:rsidP="00F91B90">
      <w:pPr>
        <w:rPr>
          <w:lang w:val="de-DE"/>
        </w:rPr>
      </w:pPr>
      <w:r w:rsidRPr="0016777C">
        <w:rPr>
          <w:lang w:val="de-DE"/>
        </w:rPr>
        <w:t>Zum Einnehmen</w:t>
      </w:r>
    </w:p>
    <w:p w14:paraId="5EF69EEE" w14:textId="77777777" w:rsidR="002021EF" w:rsidRPr="0016777C" w:rsidRDefault="002021EF" w:rsidP="00F91B90">
      <w:pPr>
        <w:rPr>
          <w:lang w:val="de-DE"/>
        </w:rPr>
      </w:pPr>
    </w:p>
    <w:p w14:paraId="363C0054" w14:textId="77777777" w:rsidR="002021EF" w:rsidRPr="0016777C" w:rsidRDefault="002021EF" w:rsidP="00F91B90">
      <w:pPr>
        <w:rPr>
          <w:lang w:val="de-DE"/>
        </w:rPr>
      </w:pPr>
    </w:p>
    <w:p w14:paraId="36E577A0"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6.</w:t>
      </w:r>
      <w:r w:rsidRPr="0016777C">
        <w:rPr>
          <w:b/>
          <w:bCs/>
          <w:lang w:val="de-DE"/>
        </w:rPr>
        <w:tab/>
        <w:t xml:space="preserve">WARNHINWEIS, DASS DAS ARZNEIMITTEL FÜR KINDER </w:t>
      </w:r>
      <w:r w:rsidR="002A1D9D" w:rsidRPr="0016777C">
        <w:rPr>
          <w:b/>
          <w:bCs/>
          <w:lang w:val="de-DE"/>
        </w:rPr>
        <w:t xml:space="preserve">UNZUGÄNGLICH </w:t>
      </w:r>
      <w:r w:rsidRPr="0016777C">
        <w:rPr>
          <w:b/>
          <w:bCs/>
          <w:lang w:val="de-DE"/>
        </w:rPr>
        <w:t>AUFZUBEWAH</w:t>
      </w:r>
      <w:smartTag w:uri="schemas-GSKSiteLocations-com/fourthcoffee" w:element="flavor">
        <w:r w:rsidRPr="0016777C">
          <w:rPr>
            <w:b/>
            <w:bCs/>
            <w:lang w:val="de-DE"/>
          </w:rPr>
          <w:t>REN</w:t>
        </w:r>
      </w:smartTag>
      <w:r w:rsidRPr="0016777C">
        <w:rPr>
          <w:b/>
          <w:bCs/>
          <w:lang w:val="de-DE"/>
        </w:rPr>
        <w:t xml:space="preserve"> </w:t>
      </w:r>
      <w:smartTag w:uri="urn:schemas-microsoft-com:office:smarttags" w:element="stockticker">
        <w:r w:rsidRPr="0016777C">
          <w:rPr>
            <w:b/>
            <w:bCs/>
            <w:lang w:val="de-DE"/>
          </w:rPr>
          <w:t>IST</w:t>
        </w:r>
      </w:smartTag>
    </w:p>
    <w:p w14:paraId="1C2AF830" w14:textId="77777777" w:rsidR="002021EF" w:rsidRPr="0016777C" w:rsidRDefault="002021EF" w:rsidP="00F91B90">
      <w:pPr>
        <w:rPr>
          <w:lang w:val="de-DE"/>
        </w:rPr>
      </w:pPr>
    </w:p>
    <w:p w14:paraId="378012B8" w14:textId="77777777" w:rsidR="002021EF" w:rsidRPr="0016777C" w:rsidRDefault="002021EF" w:rsidP="00F91B90">
      <w:pPr>
        <w:rPr>
          <w:lang w:val="de-DE"/>
        </w:rPr>
      </w:pPr>
      <w:r w:rsidRPr="0016777C">
        <w:rPr>
          <w:lang w:val="de-DE"/>
        </w:rPr>
        <w:t>Arzneimittel für Kinder unzugänglich aufbewahren.</w:t>
      </w:r>
    </w:p>
    <w:p w14:paraId="475AE90C" w14:textId="77777777" w:rsidR="002021EF" w:rsidRPr="0016777C" w:rsidRDefault="002021EF" w:rsidP="00F91B90">
      <w:pPr>
        <w:rPr>
          <w:lang w:val="de-DE"/>
        </w:rPr>
      </w:pPr>
    </w:p>
    <w:p w14:paraId="05AB40CA" w14:textId="77777777" w:rsidR="002021EF" w:rsidRPr="0016777C" w:rsidRDefault="002021EF" w:rsidP="00F91B90">
      <w:pPr>
        <w:rPr>
          <w:lang w:val="de-DE"/>
        </w:rPr>
      </w:pPr>
    </w:p>
    <w:p w14:paraId="15E1272E"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7.</w:t>
      </w:r>
      <w:r w:rsidRPr="0016777C">
        <w:rPr>
          <w:b/>
          <w:bCs/>
          <w:lang w:val="de-DE"/>
        </w:rPr>
        <w:tab/>
        <w:t>WEITERE WARNHINWEISE, FALLS ERFORDERLICH</w:t>
      </w:r>
    </w:p>
    <w:p w14:paraId="79A8C01D" w14:textId="77777777" w:rsidR="002021EF" w:rsidRPr="0016777C" w:rsidRDefault="002021EF" w:rsidP="00F91B90">
      <w:pPr>
        <w:rPr>
          <w:lang w:val="de-DE"/>
        </w:rPr>
      </w:pPr>
    </w:p>
    <w:p w14:paraId="59DEFF69" w14:textId="77777777" w:rsidR="002021EF" w:rsidRPr="0016777C" w:rsidRDefault="002021EF" w:rsidP="00F91B90">
      <w:pPr>
        <w:rPr>
          <w:lang w:val="de-DE"/>
        </w:rPr>
      </w:pPr>
    </w:p>
    <w:p w14:paraId="5AF9481E"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8.</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28509319" w14:textId="77777777" w:rsidR="002021EF" w:rsidRPr="0016777C" w:rsidRDefault="002021EF" w:rsidP="00F91B90">
      <w:pPr>
        <w:rPr>
          <w:color w:val="000000"/>
          <w:lang w:val="de-DE"/>
        </w:rPr>
      </w:pPr>
    </w:p>
    <w:p w14:paraId="3627E4A6" w14:textId="39CD3FB8" w:rsidR="002021EF" w:rsidRPr="0016777C" w:rsidRDefault="003D4DA9" w:rsidP="00F91B90">
      <w:pPr>
        <w:rPr>
          <w:lang w:val="de-DE"/>
        </w:rPr>
      </w:pPr>
      <w:r>
        <w:rPr>
          <w:lang w:val="de-DE"/>
        </w:rPr>
        <w:t>v</w:t>
      </w:r>
      <w:r w:rsidR="002021EF" w:rsidRPr="0016777C">
        <w:rPr>
          <w:lang w:val="de-DE"/>
        </w:rPr>
        <w:t>erwendbar bis</w:t>
      </w:r>
    </w:p>
    <w:p w14:paraId="337B817B" w14:textId="77777777" w:rsidR="00224854" w:rsidRPr="0016777C" w:rsidRDefault="00224854" w:rsidP="00F91B90">
      <w:pPr>
        <w:rPr>
          <w:lang w:val="de-DE"/>
        </w:rPr>
      </w:pPr>
      <w:r w:rsidRPr="0016777C">
        <w:rPr>
          <w:lang w:val="de-DE"/>
        </w:rPr>
        <w:t xml:space="preserve">Innerhalb von 30 Minuten nach </w:t>
      </w:r>
      <w:r w:rsidR="006D3E7D" w:rsidRPr="0016777C">
        <w:rPr>
          <w:lang w:val="de-DE"/>
        </w:rPr>
        <w:t>Zubereitung</w:t>
      </w:r>
      <w:r w:rsidRPr="0016777C">
        <w:rPr>
          <w:lang w:val="de-DE"/>
        </w:rPr>
        <w:t xml:space="preserve"> verwenden.</w:t>
      </w:r>
    </w:p>
    <w:p w14:paraId="242328F9" w14:textId="77777777" w:rsidR="002021EF" w:rsidRPr="0016777C" w:rsidRDefault="002021EF" w:rsidP="00F91B90">
      <w:pPr>
        <w:rPr>
          <w:lang w:val="de-DE"/>
        </w:rPr>
      </w:pPr>
    </w:p>
    <w:p w14:paraId="73E79166" w14:textId="77777777" w:rsidR="002021EF" w:rsidRPr="0016777C" w:rsidRDefault="002021EF" w:rsidP="00F91B90">
      <w:pPr>
        <w:rPr>
          <w:lang w:val="de-DE"/>
        </w:rPr>
      </w:pPr>
    </w:p>
    <w:p w14:paraId="15C1F80F"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9.</w:t>
      </w:r>
      <w:r w:rsidRPr="0016777C">
        <w:rPr>
          <w:b/>
          <w:bCs/>
          <w:lang w:val="de-DE"/>
        </w:rPr>
        <w:tab/>
        <w:t>BESONDERE VORSICHTSMASSNAHMEN FÜR DIE AUFBEWAHRUNG</w:t>
      </w:r>
    </w:p>
    <w:p w14:paraId="4D56109E" w14:textId="77777777" w:rsidR="002021EF" w:rsidRPr="0016777C" w:rsidRDefault="002021EF" w:rsidP="00F91B90">
      <w:pPr>
        <w:rPr>
          <w:lang w:val="de-DE"/>
        </w:rPr>
      </w:pPr>
    </w:p>
    <w:p w14:paraId="79C86DF0" w14:textId="77777777" w:rsidR="002021EF" w:rsidRPr="0016777C" w:rsidRDefault="002021EF" w:rsidP="00F91B90">
      <w:pPr>
        <w:ind w:left="567" w:hanging="567"/>
        <w:rPr>
          <w:lang w:val="de-DE"/>
        </w:rPr>
      </w:pPr>
    </w:p>
    <w:p w14:paraId="4FD993E8" w14:textId="77777777" w:rsidR="00F91B90" w:rsidRPr="00F91B90"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10.</w:t>
      </w:r>
      <w:r w:rsidRPr="0016777C">
        <w:rPr>
          <w:b/>
          <w:bCs/>
          <w:lang w:val="de-DE"/>
        </w:rPr>
        <w:tab/>
        <w:t xml:space="preserve">GEGEBENENFALLS BESONDERE VORSICHTSMASSNAHMEN FÜR DIE BESEITIGUNG VON NICHT </w:t>
      </w:r>
      <w:smartTag w:uri="schemas-GSKSiteLocations-com/fourthcoffee" w:element="flavor">
        <w:r w:rsidRPr="0016777C">
          <w:rPr>
            <w:b/>
            <w:bCs/>
            <w:lang w:val="de-DE"/>
          </w:rPr>
          <w:t>VER</w:t>
        </w:r>
      </w:smartTag>
      <w:r w:rsidRPr="0016777C">
        <w:rPr>
          <w:b/>
          <w:bCs/>
          <w:lang w:val="de-DE"/>
        </w:rPr>
        <w:t>WENDETEM ARZNEIMITTEL ODER DAVON STAMMENDEN ABFALLMATERIALIEN</w:t>
      </w:r>
    </w:p>
    <w:p w14:paraId="296369B7" w14:textId="612126C7" w:rsidR="002021EF" w:rsidRPr="0016777C" w:rsidRDefault="002021EF" w:rsidP="00F91B90">
      <w:pPr>
        <w:rPr>
          <w:lang w:val="de-DE"/>
        </w:rPr>
      </w:pPr>
    </w:p>
    <w:p w14:paraId="65DB6519" w14:textId="77777777" w:rsidR="002021EF" w:rsidRPr="0016777C" w:rsidRDefault="002021EF" w:rsidP="00F91B90">
      <w:pPr>
        <w:rPr>
          <w:lang w:val="de-DE"/>
        </w:rPr>
      </w:pPr>
    </w:p>
    <w:p w14:paraId="0EBCD5F6" w14:textId="77777777" w:rsidR="00F91B90" w:rsidRPr="00F91B90" w:rsidRDefault="002021EF" w:rsidP="00F91B90">
      <w:pPr>
        <w:keepNext/>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11.</w:t>
      </w:r>
      <w:r w:rsidRPr="0016777C">
        <w:rPr>
          <w:b/>
          <w:bCs/>
          <w:lang w:val="de-DE"/>
        </w:rPr>
        <w:tab/>
        <w:t xml:space="preserve">NAME UND ANSCHRIFT </w:t>
      </w:r>
      <w:smartTag w:uri="urn:schemas-microsoft-com:office:smarttags" w:element="stockticker">
        <w:r w:rsidRPr="0016777C">
          <w:rPr>
            <w:b/>
            <w:bCs/>
            <w:lang w:val="de-DE"/>
          </w:rPr>
          <w:t>DES</w:t>
        </w:r>
      </w:smartTag>
      <w:r w:rsidRPr="0016777C">
        <w:rPr>
          <w:b/>
          <w:bCs/>
          <w:lang w:val="de-DE"/>
        </w:rPr>
        <w:t xml:space="preserve"> PHARMAZEUTISCHEN UNTERNEHMERS</w:t>
      </w:r>
    </w:p>
    <w:p w14:paraId="38B10555" w14:textId="690C0F88" w:rsidR="002021EF" w:rsidRPr="0016777C" w:rsidRDefault="002021EF" w:rsidP="00F91B90">
      <w:pPr>
        <w:keepNext/>
        <w:rPr>
          <w:lang w:val="de-DE"/>
        </w:rPr>
      </w:pPr>
    </w:p>
    <w:p w14:paraId="7A26635E" w14:textId="77777777" w:rsidR="002021EF" w:rsidRPr="00891576" w:rsidRDefault="002021EF" w:rsidP="00F91B90">
      <w:pPr>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2DBF1705" w14:textId="77777777" w:rsidR="009B247F" w:rsidRPr="0016777C" w:rsidRDefault="009B247F" w:rsidP="00F91B90">
      <w:pPr>
        <w:keepNext/>
        <w:rPr>
          <w:color w:val="000000"/>
        </w:rPr>
      </w:pPr>
      <w:r w:rsidRPr="0016777C">
        <w:rPr>
          <w:color w:val="000000"/>
        </w:rPr>
        <w:t>Vista Building</w:t>
      </w:r>
    </w:p>
    <w:p w14:paraId="16E2D6B0" w14:textId="77777777" w:rsidR="009B247F" w:rsidRPr="0016777C" w:rsidRDefault="009B247F" w:rsidP="00F91B90">
      <w:pPr>
        <w:keepNext/>
        <w:rPr>
          <w:color w:val="000000"/>
        </w:rPr>
      </w:pPr>
      <w:r w:rsidRPr="0016777C">
        <w:rPr>
          <w:color w:val="000000"/>
        </w:rPr>
        <w:t>Elm Park, Merrion Road</w:t>
      </w:r>
    </w:p>
    <w:p w14:paraId="1752D670" w14:textId="77777777" w:rsidR="009B247F" w:rsidRPr="00891576" w:rsidRDefault="009B247F" w:rsidP="00F91B90">
      <w:pPr>
        <w:keepNext/>
        <w:rPr>
          <w:color w:val="000000"/>
          <w:lang w:val="de-CH"/>
        </w:rPr>
      </w:pPr>
      <w:r w:rsidRPr="00891576">
        <w:rPr>
          <w:color w:val="000000"/>
          <w:lang w:val="de-CH"/>
        </w:rPr>
        <w:t>Dublin 4</w:t>
      </w:r>
    </w:p>
    <w:p w14:paraId="5FF93883" w14:textId="77777777" w:rsidR="002021EF" w:rsidRPr="0016777C" w:rsidRDefault="009B247F" w:rsidP="00F91B90">
      <w:pPr>
        <w:rPr>
          <w:color w:val="000000"/>
          <w:lang w:val="de-DE"/>
        </w:rPr>
      </w:pPr>
      <w:r w:rsidRPr="00891576">
        <w:rPr>
          <w:color w:val="000000"/>
          <w:lang w:val="de-CH"/>
        </w:rPr>
        <w:t>Irland</w:t>
      </w:r>
    </w:p>
    <w:p w14:paraId="76F9F1C6" w14:textId="77777777" w:rsidR="002021EF" w:rsidRPr="0016777C" w:rsidRDefault="002021EF" w:rsidP="00F91B90">
      <w:pPr>
        <w:rPr>
          <w:lang w:val="de-DE"/>
        </w:rPr>
      </w:pPr>
    </w:p>
    <w:p w14:paraId="6DBD2041" w14:textId="77777777" w:rsidR="002021EF" w:rsidRPr="0016777C" w:rsidRDefault="002021EF" w:rsidP="00F91B90">
      <w:pPr>
        <w:rPr>
          <w:lang w:val="de-DE"/>
        </w:rPr>
      </w:pPr>
    </w:p>
    <w:p w14:paraId="0B8B4A0A"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12.</w:t>
      </w:r>
      <w:r w:rsidRPr="0016777C">
        <w:rPr>
          <w:b/>
          <w:bCs/>
          <w:lang w:val="de-DE"/>
        </w:rPr>
        <w:tab/>
        <w:t>ZULASSUNGSNUMMER(N)</w:t>
      </w:r>
    </w:p>
    <w:p w14:paraId="79A40ED0" w14:textId="77777777" w:rsidR="002021EF" w:rsidRPr="0016777C" w:rsidRDefault="002021EF" w:rsidP="00F91B90">
      <w:pPr>
        <w:rPr>
          <w:lang w:val="de-DE"/>
        </w:rPr>
      </w:pPr>
    </w:p>
    <w:p w14:paraId="25D92FB6" w14:textId="77777777" w:rsidR="002021EF" w:rsidRPr="0016777C" w:rsidRDefault="002021EF" w:rsidP="00F91B90">
      <w:pPr>
        <w:rPr>
          <w:shd w:val="clear" w:color="auto" w:fill="CCCCCC"/>
          <w:lang w:val="de-DE"/>
        </w:rPr>
      </w:pPr>
      <w:r w:rsidRPr="0016777C">
        <w:rPr>
          <w:lang w:val="de-DE"/>
        </w:rPr>
        <w:t>EU/1/10/612/</w:t>
      </w:r>
      <w:r w:rsidR="009B4B84" w:rsidRPr="0016777C">
        <w:rPr>
          <w:lang w:val="de-DE"/>
        </w:rPr>
        <w:t>013</w:t>
      </w:r>
      <w:r w:rsidR="008C38CE" w:rsidRPr="0016777C">
        <w:rPr>
          <w:lang w:val="de-DE"/>
        </w:rPr>
        <w:t xml:space="preserve"> </w:t>
      </w:r>
      <w:r w:rsidR="008C38CE" w:rsidRPr="006F255B">
        <w:rPr>
          <w:shd w:val="pct15" w:color="auto" w:fill="auto"/>
          <w:lang w:val="de-DE"/>
        </w:rPr>
        <w:t>(30 Beutel mit Pulver zur Herstellung einer Suspension zum Einnehmen)</w:t>
      </w:r>
    </w:p>
    <w:p w14:paraId="18080D32" w14:textId="77777777" w:rsidR="002021EF" w:rsidRPr="0016777C" w:rsidRDefault="002021EF" w:rsidP="00F91B90">
      <w:pPr>
        <w:rPr>
          <w:lang w:val="de-DE"/>
        </w:rPr>
      </w:pPr>
    </w:p>
    <w:p w14:paraId="07EEF3DC" w14:textId="77777777" w:rsidR="002021EF" w:rsidRPr="0016777C" w:rsidRDefault="002021EF" w:rsidP="00F91B90">
      <w:pPr>
        <w:rPr>
          <w:lang w:val="de-DE"/>
        </w:rPr>
      </w:pPr>
    </w:p>
    <w:p w14:paraId="750DF757"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13.</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33D6BC31" w14:textId="77777777" w:rsidR="002021EF" w:rsidRPr="0016777C" w:rsidRDefault="002021EF" w:rsidP="00F91B90">
      <w:pPr>
        <w:rPr>
          <w:lang w:val="de-DE"/>
        </w:rPr>
      </w:pPr>
    </w:p>
    <w:p w14:paraId="709154F9" w14:textId="1195F344" w:rsidR="002021EF" w:rsidRPr="0016777C" w:rsidRDefault="002021EF" w:rsidP="00F91B90">
      <w:pPr>
        <w:rPr>
          <w:lang w:val="de-DE"/>
        </w:rPr>
      </w:pPr>
      <w:r w:rsidRPr="0016777C">
        <w:rPr>
          <w:lang w:val="de-DE"/>
        </w:rPr>
        <w:t>Ch.-B.:</w:t>
      </w:r>
    </w:p>
    <w:p w14:paraId="1275C454" w14:textId="77777777" w:rsidR="002021EF" w:rsidRPr="0016777C" w:rsidRDefault="002021EF" w:rsidP="00F91B90">
      <w:pPr>
        <w:rPr>
          <w:lang w:val="de-DE"/>
        </w:rPr>
      </w:pPr>
    </w:p>
    <w:p w14:paraId="4AF98556"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14.</w:t>
      </w:r>
      <w:r w:rsidRPr="0016777C">
        <w:rPr>
          <w:b/>
          <w:bCs/>
          <w:lang w:val="de-DE"/>
        </w:rPr>
        <w:tab/>
      </w:r>
      <w:smartTag w:uri="schemas-GSKSiteLocations-com/fourthcoffee" w:element="flavor">
        <w:r w:rsidRPr="0016777C">
          <w:rPr>
            <w:b/>
            <w:bCs/>
            <w:lang w:val="de-DE"/>
          </w:rPr>
          <w:t>VER</w:t>
        </w:r>
      </w:smartTag>
      <w:r w:rsidRPr="0016777C">
        <w:rPr>
          <w:b/>
          <w:bCs/>
          <w:lang w:val="de-DE"/>
        </w:rPr>
        <w:t>KAUFSAB</w:t>
      </w:r>
      <w:smartTag w:uri="schemas-GSKSiteLocations-com/fourthcoffee" w:element="flavor">
        <w:r w:rsidRPr="0016777C">
          <w:rPr>
            <w:b/>
            <w:bCs/>
            <w:lang w:val="de-DE"/>
          </w:rPr>
          <w:t>G</w:t>
        </w:r>
        <w:smartTag w:uri="schemas-GSKSiteLocations-com/fourthcoffee" w:element="flavor">
          <w:r w:rsidRPr="0016777C">
            <w:rPr>
              <w:b/>
              <w:bCs/>
              <w:lang w:val="de-DE"/>
            </w:rPr>
            <w:t>RE</w:t>
          </w:r>
        </w:smartTag>
      </w:smartTag>
      <w:r w:rsidRPr="0016777C">
        <w:rPr>
          <w:b/>
          <w:bCs/>
          <w:lang w:val="de-DE"/>
        </w:rPr>
        <w:t>NZUNG</w:t>
      </w:r>
    </w:p>
    <w:p w14:paraId="617CFE45" w14:textId="77777777" w:rsidR="002021EF" w:rsidRPr="0016777C" w:rsidRDefault="002021EF" w:rsidP="00F91B90">
      <w:pPr>
        <w:rPr>
          <w:lang w:val="de-DE"/>
        </w:rPr>
      </w:pPr>
    </w:p>
    <w:p w14:paraId="13338897" w14:textId="77777777" w:rsidR="002021EF" w:rsidRPr="0016777C" w:rsidRDefault="002021EF" w:rsidP="00F91B90">
      <w:pPr>
        <w:rPr>
          <w:lang w:val="de-DE"/>
        </w:rPr>
      </w:pPr>
    </w:p>
    <w:p w14:paraId="3B0BD56F"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15.</w:t>
      </w:r>
      <w:r w:rsidRPr="0016777C">
        <w:rPr>
          <w:b/>
          <w:bCs/>
          <w:lang w:val="de-DE"/>
        </w:rPr>
        <w:tab/>
        <w:t>HINWEISE FÜR DEN GEBRAUCH</w:t>
      </w:r>
    </w:p>
    <w:p w14:paraId="5007CF3A" w14:textId="77777777" w:rsidR="002021EF" w:rsidRPr="0016777C" w:rsidRDefault="002021EF" w:rsidP="00F91B90">
      <w:pPr>
        <w:rPr>
          <w:lang w:val="de-DE"/>
        </w:rPr>
      </w:pPr>
    </w:p>
    <w:p w14:paraId="56A5BDFC" w14:textId="77777777" w:rsidR="002021EF" w:rsidRPr="0016777C" w:rsidRDefault="002021EF" w:rsidP="00F91B90">
      <w:pPr>
        <w:rPr>
          <w:lang w:val="de-DE"/>
        </w:rPr>
      </w:pPr>
    </w:p>
    <w:p w14:paraId="2F764530"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16.</w:t>
      </w:r>
      <w:r w:rsidRPr="0016777C">
        <w:rPr>
          <w:b/>
          <w:bCs/>
          <w:lang w:val="de-DE"/>
        </w:rPr>
        <w:tab/>
      </w:r>
      <w:r w:rsidRPr="0016777C">
        <w:rPr>
          <w:b/>
          <w:lang w:val="de-DE"/>
        </w:rPr>
        <w:t>ANGABEN IN BLINDENSCHRIFT</w:t>
      </w:r>
    </w:p>
    <w:p w14:paraId="674917B4" w14:textId="77777777" w:rsidR="002021EF" w:rsidRPr="0016777C" w:rsidRDefault="002021EF" w:rsidP="00F91B90">
      <w:pPr>
        <w:rPr>
          <w:lang w:val="de-DE"/>
        </w:rPr>
      </w:pPr>
    </w:p>
    <w:p w14:paraId="7A1F495A" w14:textId="77777777" w:rsidR="002021EF" w:rsidRPr="0016777C" w:rsidRDefault="002021EF" w:rsidP="00F91B90">
      <w:pPr>
        <w:rPr>
          <w:lang w:val="de-DE"/>
        </w:rPr>
      </w:pPr>
      <w:r w:rsidRPr="0016777C">
        <w:rPr>
          <w:lang w:val="de-DE"/>
        </w:rPr>
        <w:t>revolade 25 mg</w:t>
      </w:r>
      <w:r w:rsidR="008C38CE" w:rsidRPr="0016777C">
        <w:rPr>
          <w:lang w:val="de-DE"/>
        </w:rPr>
        <w:t xml:space="preserve"> beutel</w:t>
      </w:r>
    </w:p>
    <w:p w14:paraId="1D4DF04B" w14:textId="77777777" w:rsidR="00C646AE" w:rsidRPr="0016777C" w:rsidRDefault="00C646AE" w:rsidP="00F91B90">
      <w:pPr>
        <w:rPr>
          <w:noProof/>
          <w:lang w:val="de-DE"/>
        </w:rPr>
      </w:pPr>
    </w:p>
    <w:p w14:paraId="5208249E" w14:textId="77777777" w:rsidR="00C646AE" w:rsidRPr="0016777C" w:rsidRDefault="00C646AE" w:rsidP="00F91B90">
      <w:pPr>
        <w:rPr>
          <w:noProof/>
          <w:lang w:val="de-DE"/>
        </w:rPr>
      </w:pPr>
    </w:p>
    <w:p w14:paraId="1D71A428" w14:textId="77777777" w:rsidR="00C646AE" w:rsidRPr="0016777C" w:rsidRDefault="00C646AE" w:rsidP="00F91B90">
      <w:pPr>
        <w:pBdr>
          <w:top w:val="single" w:sz="4" w:space="1" w:color="auto"/>
          <w:left w:val="single" w:sz="4" w:space="4" w:color="auto"/>
          <w:bottom w:val="single" w:sz="4" w:space="1" w:color="auto"/>
          <w:right w:val="single" w:sz="4" w:space="4" w:color="auto"/>
        </w:pBdr>
        <w:rPr>
          <w:noProof/>
          <w:lang w:val="de-DE"/>
        </w:rPr>
      </w:pPr>
      <w:r w:rsidRPr="0016777C">
        <w:rPr>
          <w:b/>
          <w:noProof/>
          <w:lang w:val="de-DE"/>
        </w:rPr>
        <w:t>17.</w:t>
      </w:r>
      <w:r w:rsidRPr="0016777C">
        <w:rPr>
          <w:b/>
          <w:noProof/>
          <w:lang w:val="de-DE"/>
        </w:rPr>
        <w:tab/>
        <w:t>INDIVIDUELLES ERKENNUNGSMERKMAL – 2D-BARCODE</w:t>
      </w:r>
    </w:p>
    <w:p w14:paraId="2BB35572" w14:textId="77777777" w:rsidR="00C646AE" w:rsidRPr="0016777C" w:rsidRDefault="00C646AE" w:rsidP="00F91B90">
      <w:pPr>
        <w:rPr>
          <w:noProof/>
          <w:lang w:val="de-DE"/>
        </w:rPr>
      </w:pPr>
    </w:p>
    <w:p w14:paraId="19E1B1C3" w14:textId="77777777" w:rsidR="00C646AE" w:rsidRPr="0016777C" w:rsidRDefault="00C646AE" w:rsidP="00F91B90">
      <w:pPr>
        <w:rPr>
          <w:noProof/>
          <w:shd w:val="pct15" w:color="auto" w:fill="auto"/>
          <w:lang w:val="de-DE"/>
        </w:rPr>
      </w:pPr>
      <w:r w:rsidRPr="0016777C">
        <w:rPr>
          <w:noProof/>
          <w:shd w:val="pct15" w:color="auto" w:fill="auto"/>
          <w:lang w:val="de-DE"/>
        </w:rPr>
        <w:t>2D-Barcode mit individuellem Erkennungsmerkmal.</w:t>
      </w:r>
    </w:p>
    <w:p w14:paraId="026D33ED" w14:textId="77777777" w:rsidR="00C646AE" w:rsidRPr="0016777C" w:rsidRDefault="00C646AE" w:rsidP="00F91B90">
      <w:pPr>
        <w:rPr>
          <w:noProof/>
          <w:lang w:val="de-DE"/>
        </w:rPr>
      </w:pPr>
    </w:p>
    <w:p w14:paraId="326DB369" w14:textId="77777777" w:rsidR="00C646AE" w:rsidRPr="0016777C" w:rsidRDefault="00C646AE" w:rsidP="00F91B90">
      <w:pPr>
        <w:rPr>
          <w:noProof/>
          <w:lang w:val="de-DE"/>
        </w:rPr>
      </w:pPr>
    </w:p>
    <w:p w14:paraId="35889259" w14:textId="77777777" w:rsidR="00C646AE" w:rsidRPr="0016777C" w:rsidRDefault="00C646AE" w:rsidP="00F91B90">
      <w:pPr>
        <w:keepNext/>
        <w:pBdr>
          <w:top w:val="single" w:sz="4" w:space="1" w:color="auto"/>
          <w:left w:val="single" w:sz="4" w:space="4" w:color="auto"/>
          <w:bottom w:val="single" w:sz="4" w:space="1" w:color="auto"/>
          <w:right w:val="single" w:sz="4" w:space="4" w:color="auto"/>
        </w:pBdr>
        <w:ind w:left="567" w:hanging="567"/>
        <w:rPr>
          <w:noProof/>
          <w:lang w:val="de-DE"/>
        </w:rPr>
      </w:pPr>
      <w:r w:rsidRPr="0016777C">
        <w:rPr>
          <w:b/>
          <w:noProof/>
          <w:lang w:val="de-DE"/>
        </w:rPr>
        <w:t>18.</w:t>
      </w:r>
      <w:r w:rsidRPr="0016777C">
        <w:rPr>
          <w:b/>
          <w:noProof/>
          <w:lang w:val="de-DE"/>
        </w:rPr>
        <w:tab/>
        <w:t>INDIVIDUELLES ERKENNUNGSMERKMAL – VOM MENSCHEN LESBARES FORMAT</w:t>
      </w:r>
    </w:p>
    <w:p w14:paraId="53632A96" w14:textId="77777777" w:rsidR="00C646AE" w:rsidRPr="0016777C" w:rsidRDefault="00C646AE" w:rsidP="00F91B90">
      <w:pPr>
        <w:keepNext/>
        <w:rPr>
          <w:noProof/>
          <w:lang w:val="de-DE"/>
        </w:rPr>
      </w:pPr>
    </w:p>
    <w:p w14:paraId="1E65968F" w14:textId="20340CA1" w:rsidR="00C646AE" w:rsidRPr="0016777C" w:rsidRDefault="00C646AE" w:rsidP="00F91B90">
      <w:pPr>
        <w:rPr>
          <w:lang w:val="de-DE"/>
        </w:rPr>
      </w:pPr>
      <w:r w:rsidRPr="0016777C">
        <w:rPr>
          <w:lang w:val="de-DE"/>
        </w:rPr>
        <w:t>PC</w:t>
      </w:r>
    </w:p>
    <w:p w14:paraId="3A4DAC2A" w14:textId="07D53390" w:rsidR="00C646AE" w:rsidRPr="0016777C" w:rsidRDefault="00C646AE" w:rsidP="00F91B90">
      <w:pPr>
        <w:rPr>
          <w:lang w:val="de-DE"/>
        </w:rPr>
      </w:pPr>
      <w:r w:rsidRPr="0016777C">
        <w:rPr>
          <w:lang w:val="de-DE"/>
        </w:rPr>
        <w:t>SN</w:t>
      </w:r>
    </w:p>
    <w:p w14:paraId="50D29449" w14:textId="1927E233" w:rsidR="00C646AE" w:rsidRPr="0016777C" w:rsidRDefault="00C646AE" w:rsidP="00F91B90">
      <w:pPr>
        <w:rPr>
          <w:noProof/>
          <w:lang w:val="de-DE"/>
        </w:rPr>
      </w:pPr>
      <w:r w:rsidRPr="0016777C">
        <w:rPr>
          <w:lang w:val="de-DE"/>
        </w:rPr>
        <w:t>NN</w:t>
      </w:r>
    </w:p>
    <w:p w14:paraId="398F83DF" w14:textId="77777777" w:rsidR="002021EF" w:rsidRPr="0016777C" w:rsidRDefault="002021EF" w:rsidP="00F91B90">
      <w:pPr>
        <w:rPr>
          <w:lang w:val="de-DE"/>
        </w:rPr>
      </w:pPr>
    </w:p>
    <w:p w14:paraId="51C2C333" w14:textId="77777777" w:rsidR="002021EF" w:rsidRPr="0016777C" w:rsidRDefault="002021EF" w:rsidP="00F91B90">
      <w:pPr>
        <w:shd w:val="clear" w:color="auto" w:fill="FFFFFF"/>
        <w:rPr>
          <w:lang w:val="de-DE"/>
        </w:rPr>
      </w:pPr>
      <w:r w:rsidRPr="0016777C">
        <w:rPr>
          <w:b/>
          <w:bCs/>
          <w:lang w:val="de-DE"/>
        </w:rPr>
        <w:br w:type="page"/>
      </w:r>
    </w:p>
    <w:p w14:paraId="37C7566B" w14:textId="77777777" w:rsidR="00B56FE8" w:rsidRPr="0016777C" w:rsidRDefault="00B56FE8" w:rsidP="00F91B90">
      <w:pPr>
        <w:rPr>
          <w:lang w:val="de-DE"/>
        </w:rPr>
      </w:pPr>
    </w:p>
    <w:p w14:paraId="3E661964" w14:textId="77777777" w:rsidR="00F91B90" w:rsidRPr="00F91B90" w:rsidRDefault="002021EF"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ANGABEN AUF DEM INNE</w:t>
      </w:r>
      <w:smartTag w:uri="schemas-GSKSiteLocations-com/fourthcoffee" w:element="flavor">
        <w:r w:rsidRPr="0016777C">
          <w:rPr>
            <w:b/>
            <w:bCs/>
            <w:lang w:val="de-DE"/>
          </w:rPr>
          <w:t>REN</w:t>
        </w:r>
      </w:smartTag>
      <w:r w:rsidRPr="0016777C">
        <w:rPr>
          <w:b/>
          <w:bCs/>
          <w:lang w:val="de-DE"/>
        </w:rPr>
        <w:t xml:space="preserve"> UMKAR</w:t>
      </w:r>
      <w:smartTag w:uri="schemas-GSKSiteLocations-com/fourthcoffee" w:element="flavor">
        <w:r w:rsidRPr="0016777C">
          <w:rPr>
            <w:b/>
            <w:bCs/>
            <w:lang w:val="de-DE"/>
          </w:rPr>
          <w:t>TON</w:t>
        </w:r>
      </w:smartTag>
    </w:p>
    <w:p w14:paraId="5A58C426" w14:textId="7D68F403"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p>
    <w:p w14:paraId="1ADAAA93" w14:textId="77777777" w:rsidR="00F91B90" w:rsidRPr="00F91B90" w:rsidRDefault="008C38CE"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 xml:space="preserve">UMKARTON 25 mg Pulver zur Herstellung einer Suspension zum Einnehmen </w:t>
      </w:r>
      <w:r w:rsidR="002021EF" w:rsidRPr="0016777C">
        <w:rPr>
          <w:b/>
          <w:bCs/>
          <w:lang w:val="de-DE"/>
        </w:rPr>
        <w:t xml:space="preserve">– ohne Bluebox – </w:t>
      </w:r>
      <w:r w:rsidRPr="0016777C">
        <w:rPr>
          <w:b/>
          <w:bCs/>
          <w:lang w:val="de-DE"/>
        </w:rPr>
        <w:t>30 Beutel</w:t>
      </w:r>
    </w:p>
    <w:p w14:paraId="64F8797A" w14:textId="6DE8E65F" w:rsidR="002021EF" w:rsidRPr="0016777C" w:rsidRDefault="002021EF" w:rsidP="00F91B90">
      <w:pPr>
        <w:rPr>
          <w:lang w:val="de-DE"/>
        </w:rPr>
      </w:pPr>
    </w:p>
    <w:p w14:paraId="2B59179C" w14:textId="77777777" w:rsidR="002021EF" w:rsidRPr="0016777C" w:rsidRDefault="002021EF" w:rsidP="00F91B90">
      <w:pPr>
        <w:rPr>
          <w:lang w:val="de-DE"/>
        </w:rPr>
      </w:pPr>
    </w:p>
    <w:p w14:paraId="13EB90CB"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p>
    <w:p w14:paraId="4F1E7C69" w14:textId="77777777" w:rsidR="002021EF" w:rsidRPr="0016777C" w:rsidRDefault="002021EF" w:rsidP="00F91B90">
      <w:pPr>
        <w:rPr>
          <w:lang w:val="de-DE"/>
        </w:rPr>
      </w:pPr>
    </w:p>
    <w:p w14:paraId="5F97989E" w14:textId="77777777" w:rsidR="002021EF" w:rsidRPr="0016777C" w:rsidRDefault="002021EF" w:rsidP="00F91B90">
      <w:pPr>
        <w:rPr>
          <w:lang w:val="de-DE"/>
        </w:rPr>
      </w:pPr>
      <w:r w:rsidRPr="0016777C">
        <w:rPr>
          <w:lang w:val="de-DE"/>
        </w:rPr>
        <w:t xml:space="preserve">Revolade 25 mg </w:t>
      </w:r>
      <w:r w:rsidR="008C38CE" w:rsidRPr="0016777C">
        <w:rPr>
          <w:bCs/>
          <w:lang w:val="de-DE"/>
        </w:rPr>
        <w:t>Pulver zur Herstellung einer Suspension zum Einnehmen</w:t>
      </w:r>
    </w:p>
    <w:p w14:paraId="55C6C262" w14:textId="77777777" w:rsidR="00C635C1" w:rsidRPr="0016777C" w:rsidRDefault="00C635C1" w:rsidP="00F91B90">
      <w:pPr>
        <w:rPr>
          <w:lang w:val="de-DE"/>
        </w:rPr>
      </w:pPr>
    </w:p>
    <w:p w14:paraId="451C1366" w14:textId="77777777" w:rsidR="002021EF" w:rsidRPr="0016777C" w:rsidRDefault="002021EF" w:rsidP="00F91B90">
      <w:pPr>
        <w:rPr>
          <w:lang w:val="de-DE"/>
        </w:rPr>
      </w:pPr>
      <w:r w:rsidRPr="0016777C">
        <w:rPr>
          <w:lang w:val="de-DE"/>
        </w:rPr>
        <w:t>Eltrombopag</w:t>
      </w:r>
    </w:p>
    <w:p w14:paraId="61211C2D" w14:textId="77777777" w:rsidR="002021EF" w:rsidRPr="0016777C" w:rsidRDefault="002021EF" w:rsidP="00F91B90">
      <w:pPr>
        <w:rPr>
          <w:lang w:val="de-DE"/>
        </w:rPr>
      </w:pPr>
    </w:p>
    <w:p w14:paraId="4E42C84F" w14:textId="77777777" w:rsidR="002021EF" w:rsidRPr="0016777C" w:rsidRDefault="002021EF" w:rsidP="00F91B90">
      <w:pPr>
        <w:rPr>
          <w:lang w:val="de-DE"/>
        </w:rPr>
      </w:pPr>
    </w:p>
    <w:p w14:paraId="78D61E33" w14:textId="77777777" w:rsidR="00F91B90" w:rsidRPr="00F91B90"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WIRKSTOFF(E)</w:t>
      </w:r>
    </w:p>
    <w:p w14:paraId="7CD103A5" w14:textId="51CE77C8" w:rsidR="00F91B90" w:rsidRPr="00F91B90" w:rsidRDefault="00F91B90" w:rsidP="00F91B90">
      <w:pPr>
        <w:rPr>
          <w:lang w:val="de-DE"/>
        </w:rPr>
      </w:pPr>
    </w:p>
    <w:p w14:paraId="2FB5CBB1" w14:textId="77777777" w:rsidR="002021EF" w:rsidRPr="0016777C" w:rsidRDefault="002021EF" w:rsidP="00F91B90">
      <w:pPr>
        <w:rPr>
          <w:lang w:val="de-DE"/>
        </w:rPr>
      </w:pPr>
      <w:r w:rsidRPr="0016777C">
        <w:rPr>
          <w:lang w:val="de-DE"/>
        </w:rPr>
        <w:t>Jede</w:t>
      </w:r>
      <w:r w:rsidR="008C38CE" w:rsidRPr="0016777C">
        <w:rPr>
          <w:lang w:val="de-DE"/>
        </w:rPr>
        <w:t>r Beutel</w:t>
      </w:r>
      <w:r w:rsidRPr="0016777C">
        <w:rPr>
          <w:lang w:val="de-DE"/>
        </w:rPr>
        <w:t xml:space="preserve"> enthält Eltrombopagdi(olamin), entsprechend</w:t>
      </w:r>
      <w:r w:rsidRPr="0016777C">
        <w:rPr>
          <w:rStyle w:val="wbtxt1"/>
          <w:lang w:val="de-DE"/>
        </w:rPr>
        <w:t xml:space="preserve"> </w:t>
      </w:r>
      <w:r w:rsidRPr="0016777C">
        <w:rPr>
          <w:lang w:val="de-DE"/>
        </w:rPr>
        <w:t>25 mg Eltrombopag.</w:t>
      </w:r>
    </w:p>
    <w:p w14:paraId="6C540F2D" w14:textId="77777777" w:rsidR="002021EF" w:rsidRPr="0016777C" w:rsidRDefault="002021EF" w:rsidP="00F91B90">
      <w:pPr>
        <w:rPr>
          <w:lang w:val="de-DE"/>
        </w:rPr>
      </w:pPr>
    </w:p>
    <w:p w14:paraId="6FD7354B" w14:textId="77777777" w:rsidR="002021EF" w:rsidRPr="0016777C" w:rsidRDefault="002021EF" w:rsidP="00F91B90">
      <w:pPr>
        <w:rPr>
          <w:lang w:val="de-DE"/>
        </w:rPr>
      </w:pPr>
    </w:p>
    <w:p w14:paraId="2E247981"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t>SONSTIGE BESTANDTEILE</w:t>
      </w:r>
    </w:p>
    <w:p w14:paraId="48561C0F" w14:textId="77777777" w:rsidR="002021EF" w:rsidRPr="0016777C" w:rsidRDefault="002021EF" w:rsidP="00F91B90">
      <w:pPr>
        <w:rPr>
          <w:lang w:val="de-DE"/>
        </w:rPr>
      </w:pPr>
    </w:p>
    <w:p w14:paraId="2A7F4F41" w14:textId="77777777" w:rsidR="002021EF" w:rsidRPr="0016777C" w:rsidRDefault="002021EF" w:rsidP="00F91B90">
      <w:pPr>
        <w:rPr>
          <w:lang w:val="de-DE"/>
        </w:rPr>
      </w:pPr>
    </w:p>
    <w:p w14:paraId="7110485A"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DARREICHUNGSFORM UND INHALT</w:t>
      </w:r>
    </w:p>
    <w:p w14:paraId="18B49970" w14:textId="77777777" w:rsidR="002021EF" w:rsidRPr="0016777C" w:rsidRDefault="002021EF" w:rsidP="00F91B90">
      <w:pPr>
        <w:rPr>
          <w:lang w:val="de-DE"/>
        </w:rPr>
      </w:pPr>
    </w:p>
    <w:p w14:paraId="636F1129" w14:textId="77777777" w:rsidR="002021EF" w:rsidRPr="0016777C" w:rsidRDefault="008C38CE" w:rsidP="00F91B90">
      <w:pPr>
        <w:rPr>
          <w:lang w:val="de-DE"/>
        </w:rPr>
      </w:pPr>
      <w:r w:rsidRPr="0016777C">
        <w:rPr>
          <w:lang w:val="de-DE"/>
        </w:rPr>
        <w:t>30</w:t>
      </w:r>
      <w:r w:rsidR="002E4718" w:rsidRPr="0016777C">
        <w:rPr>
          <w:lang w:val="de-DE"/>
        </w:rPr>
        <w:t> </w:t>
      </w:r>
      <w:r w:rsidRPr="0016777C">
        <w:rPr>
          <w:lang w:val="de-DE"/>
        </w:rPr>
        <w:t>Beutel.</w:t>
      </w:r>
    </w:p>
    <w:p w14:paraId="36F249EE" w14:textId="77777777" w:rsidR="00391901" w:rsidRPr="0016777C" w:rsidRDefault="00391901" w:rsidP="00F91B90">
      <w:pPr>
        <w:rPr>
          <w:lang w:val="de-DE"/>
        </w:rPr>
      </w:pPr>
    </w:p>
    <w:p w14:paraId="080B08DB" w14:textId="77777777" w:rsidR="002021EF" w:rsidRPr="0016777C" w:rsidRDefault="002021EF" w:rsidP="00F91B90">
      <w:pPr>
        <w:rPr>
          <w:lang w:val="de-DE"/>
        </w:rPr>
      </w:pPr>
    </w:p>
    <w:p w14:paraId="2A5F616C"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r>
      <w:r w:rsidRPr="0016777C">
        <w:rPr>
          <w:b/>
          <w:bCs/>
          <w:caps/>
          <w:lang w:val="de-DE"/>
        </w:rPr>
        <w:t>Hinweise zur</w:t>
      </w:r>
      <w:r w:rsidRPr="0016777C">
        <w:rPr>
          <w:b/>
          <w:bCs/>
          <w:lang w:val="de-DE"/>
        </w:rPr>
        <w:t xml:space="preserve"> UND </w:t>
      </w:r>
      <w:smartTag w:uri="urn:schemas-microsoft-com:office:smarttags" w:element="stockticker">
        <w:r w:rsidRPr="0016777C">
          <w:rPr>
            <w:b/>
            <w:bCs/>
            <w:lang w:val="de-DE"/>
          </w:rPr>
          <w:t>ART</w:t>
        </w:r>
      </w:smartTag>
      <w:r w:rsidRPr="0016777C">
        <w:rPr>
          <w:b/>
          <w:bCs/>
          <w:lang w:val="de-DE"/>
        </w:rPr>
        <w:t xml:space="preserve">(EN) </w:t>
      </w:r>
      <w:smartTag w:uri="urn:schemas-microsoft-com:office:smarttags" w:element="stockticker">
        <w:r w:rsidRPr="0016777C">
          <w:rPr>
            <w:b/>
            <w:bCs/>
            <w:lang w:val="de-DE"/>
          </w:rPr>
          <w:t>DER</w:t>
        </w:r>
      </w:smartTag>
      <w:r w:rsidRPr="0016777C">
        <w:rPr>
          <w:b/>
          <w:bCs/>
          <w:lang w:val="de-DE"/>
        </w:rPr>
        <w:t xml:space="preserve"> ANWENDUNG</w:t>
      </w:r>
    </w:p>
    <w:p w14:paraId="570B7317" w14:textId="77777777" w:rsidR="00F91B90" w:rsidRPr="00F91B90" w:rsidRDefault="00F91B90" w:rsidP="00F91B90">
      <w:pPr>
        <w:rPr>
          <w:lang w:val="de-DE"/>
        </w:rPr>
      </w:pPr>
    </w:p>
    <w:p w14:paraId="5055B0E3" w14:textId="77777777" w:rsidR="008C38CE" w:rsidRPr="0016777C" w:rsidRDefault="002021EF" w:rsidP="00F91B90">
      <w:pPr>
        <w:rPr>
          <w:lang w:val="de-DE"/>
        </w:rPr>
      </w:pPr>
      <w:r w:rsidRPr="0016777C">
        <w:rPr>
          <w:lang w:val="de-DE"/>
        </w:rPr>
        <w:t>Packungsbeilage beachten.</w:t>
      </w:r>
    </w:p>
    <w:p w14:paraId="026FD55A" w14:textId="2A1D6B90" w:rsidR="002021EF" w:rsidRPr="0016777C" w:rsidRDefault="002021EF" w:rsidP="00F91B90">
      <w:pPr>
        <w:rPr>
          <w:lang w:val="de-DE"/>
        </w:rPr>
      </w:pPr>
      <w:r w:rsidRPr="0016777C">
        <w:rPr>
          <w:lang w:val="de-DE"/>
        </w:rPr>
        <w:t>Zum Einnehmen</w:t>
      </w:r>
    </w:p>
    <w:p w14:paraId="17588BDB" w14:textId="77777777" w:rsidR="002021EF" w:rsidRPr="0016777C" w:rsidRDefault="002021EF" w:rsidP="00F91B90">
      <w:pPr>
        <w:rPr>
          <w:lang w:val="de-DE"/>
        </w:rPr>
      </w:pPr>
    </w:p>
    <w:p w14:paraId="3AF9FFD7" w14:textId="77777777" w:rsidR="002021EF" w:rsidRPr="0016777C" w:rsidRDefault="002021EF" w:rsidP="00F91B90">
      <w:pPr>
        <w:rPr>
          <w:lang w:val="de-DE"/>
        </w:rPr>
      </w:pPr>
    </w:p>
    <w:p w14:paraId="23D8BD30"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6.</w:t>
      </w:r>
      <w:r w:rsidRPr="0016777C">
        <w:rPr>
          <w:b/>
          <w:bCs/>
          <w:lang w:val="de-DE"/>
        </w:rPr>
        <w:tab/>
        <w:t xml:space="preserve">WARNHINWEIS, DASS DAS ARZNEIMITTEL FÜR KINDER </w:t>
      </w:r>
      <w:r w:rsidR="002A1D9D" w:rsidRPr="0016777C">
        <w:rPr>
          <w:b/>
          <w:bCs/>
          <w:lang w:val="de-DE"/>
        </w:rPr>
        <w:t xml:space="preserve">UNZUGÄNGLICH </w:t>
      </w:r>
      <w:r w:rsidRPr="0016777C">
        <w:rPr>
          <w:b/>
          <w:bCs/>
          <w:lang w:val="de-DE"/>
        </w:rPr>
        <w:t>AUFZUBEWAH</w:t>
      </w:r>
      <w:smartTag w:uri="schemas-GSKSiteLocations-com/fourthcoffee" w:element="flavor">
        <w:r w:rsidRPr="0016777C">
          <w:rPr>
            <w:b/>
            <w:bCs/>
            <w:lang w:val="de-DE"/>
          </w:rPr>
          <w:t>REN</w:t>
        </w:r>
      </w:smartTag>
      <w:r w:rsidRPr="0016777C">
        <w:rPr>
          <w:b/>
          <w:bCs/>
          <w:lang w:val="de-DE"/>
        </w:rPr>
        <w:t xml:space="preserve"> </w:t>
      </w:r>
      <w:smartTag w:uri="urn:schemas-microsoft-com:office:smarttags" w:element="stockticker">
        <w:r w:rsidRPr="0016777C">
          <w:rPr>
            <w:b/>
            <w:bCs/>
            <w:lang w:val="de-DE"/>
          </w:rPr>
          <w:t>IST</w:t>
        </w:r>
      </w:smartTag>
    </w:p>
    <w:p w14:paraId="4CDEAB5C" w14:textId="77777777" w:rsidR="002021EF" w:rsidRPr="0016777C" w:rsidRDefault="002021EF" w:rsidP="00F91B90">
      <w:pPr>
        <w:rPr>
          <w:lang w:val="de-DE"/>
        </w:rPr>
      </w:pPr>
    </w:p>
    <w:p w14:paraId="1560C8DC" w14:textId="77777777" w:rsidR="002021EF" w:rsidRPr="0016777C" w:rsidRDefault="002021EF" w:rsidP="00F91B90">
      <w:pPr>
        <w:rPr>
          <w:lang w:val="de-DE"/>
        </w:rPr>
      </w:pPr>
      <w:r w:rsidRPr="0016777C">
        <w:rPr>
          <w:lang w:val="de-DE"/>
        </w:rPr>
        <w:t>Arzneimittel für Kinder unzugänglich aufbewahren.</w:t>
      </w:r>
    </w:p>
    <w:p w14:paraId="3D064AA2" w14:textId="77777777" w:rsidR="002021EF" w:rsidRPr="0016777C" w:rsidRDefault="002021EF" w:rsidP="00F91B90">
      <w:pPr>
        <w:rPr>
          <w:lang w:val="de-DE"/>
        </w:rPr>
      </w:pPr>
    </w:p>
    <w:p w14:paraId="3569F0DC" w14:textId="77777777" w:rsidR="002021EF" w:rsidRPr="0016777C" w:rsidRDefault="002021EF" w:rsidP="00F91B90">
      <w:pPr>
        <w:rPr>
          <w:lang w:val="de-DE"/>
        </w:rPr>
      </w:pPr>
    </w:p>
    <w:p w14:paraId="3C49F0C1"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7.</w:t>
      </w:r>
      <w:r w:rsidRPr="0016777C">
        <w:rPr>
          <w:b/>
          <w:bCs/>
          <w:lang w:val="de-DE"/>
        </w:rPr>
        <w:tab/>
        <w:t>WEITERE WARNHINWEISE, FALLS ERFORDERLICH</w:t>
      </w:r>
    </w:p>
    <w:p w14:paraId="7BA5E4DE" w14:textId="77777777" w:rsidR="002021EF" w:rsidRPr="0016777C" w:rsidRDefault="002021EF" w:rsidP="00F91B90">
      <w:pPr>
        <w:rPr>
          <w:lang w:val="de-DE"/>
        </w:rPr>
      </w:pPr>
    </w:p>
    <w:p w14:paraId="264A00CD" w14:textId="77777777" w:rsidR="002021EF" w:rsidRPr="0016777C" w:rsidRDefault="002021EF" w:rsidP="00F91B90">
      <w:pPr>
        <w:rPr>
          <w:lang w:val="de-DE"/>
        </w:rPr>
      </w:pPr>
    </w:p>
    <w:p w14:paraId="000D7E89"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8.</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20BBFAE1" w14:textId="77777777" w:rsidR="002021EF" w:rsidRPr="0016777C" w:rsidRDefault="002021EF" w:rsidP="00F91B90">
      <w:pPr>
        <w:rPr>
          <w:color w:val="000000"/>
          <w:lang w:val="de-DE"/>
        </w:rPr>
      </w:pPr>
    </w:p>
    <w:p w14:paraId="66944A8D" w14:textId="40A24122" w:rsidR="002021EF" w:rsidRPr="0016777C" w:rsidRDefault="003D4DA9" w:rsidP="00F91B90">
      <w:pPr>
        <w:rPr>
          <w:lang w:val="de-DE"/>
        </w:rPr>
      </w:pPr>
      <w:r>
        <w:rPr>
          <w:lang w:val="de-DE"/>
        </w:rPr>
        <w:t>v</w:t>
      </w:r>
      <w:r w:rsidR="002021EF" w:rsidRPr="0016777C">
        <w:rPr>
          <w:lang w:val="de-DE"/>
        </w:rPr>
        <w:t>erwendbar bis</w:t>
      </w:r>
    </w:p>
    <w:p w14:paraId="61FCEF44" w14:textId="77777777" w:rsidR="002021EF" w:rsidRPr="0016777C" w:rsidRDefault="007553F5" w:rsidP="00F91B90">
      <w:pPr>
        <w:rPr>
          <w:lang w:val="de-DE"/>
        </w:rPr>
      </w:pPr>
      <w:r w:rsidRPr="0016777C">
        <w:rPr>
          <w:lang w:val="de-DE"/>
        </w:rPr>
        <w:t xml:space="preserve">Innerhalb von 30 Minuten nach </w:t>
      </w:r>
      <w:r w:rsidR="00FD1526" w:rsidRPr="0016777C">
        <w:rPr>
          <w:lang w:val="de-DE"/>
        </w:rPr>
        <w:t>Zubereitung</w:t>
      </w:r>
      <w:r w:rsidRPr="0016777C">
        <w:rPr>
          <w:lang w:val="de-DE"/>
        </w:rPr>
        <w:t xml:space="preserve"> verwenden.</w:t>
      </w:r>
    </w:p>
    <w:p w14:paraId="3F74010F" w14:textId="77777777" w:rsidR="007553F5" w:rsidRPr="0016777C" w:rsidRDefault="007553F5" w:rsidP="00F91B90">
      <w:pPr>
        <w:rPr>
          <w:lang w:val="de-DE"/>
        </w:rPr>
      </w:pPr>
    </w:p>
    <w:p w14:paraId="605971DE" w14:textId="77777777" w:rsidR="002021EF" w:rsidRPr="0016777C" w:rsidRDefault="002021EF" w:rsidP="00F91B90">
      <w:pPr>
        <w:rPr>
          <w:lang w:val="de-DE"/>
        </w:rPr>
      </w:pPr>
    </w:p>
    <w:p w14:paraId="62722E2F"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9.</w:t>
      </w:r>
      <w:r w:rsidRPr="0016777C">
        <w:rPr>
          <w:b/>
          <w:bCs/>
          <w:lang w:val="de-DE"/>
        </w:rPr>
        <w:tab/>
        <w:t>BESONDERE VORSICHTSMASSNAHMEN FÜR DIE AUFBEWAHRUNG</w:t>
      </w:r>
    </w:p>
    <w:p w14:paraId="5162A76D" w14:textId="77777777" w:rsidR="002021EF" w:rsidRPr="0016777C" w:rsidRDefault="002021EF" w:rsidP="00F91B90">
      <w:pPr>
        <w:rPr>
          <w:lang w:val="de-DE"/>
        </w:rPr>
      </w:pPr>
    </w:p>
    <w:p w14:paraId="50BDDF15" w14:textId="77777777" w:rsidR="002021EF" w:rsidRPr="0016777C" w:rsidRDefault="002021EF" w:rsidP="00F91B90">
      <w:pPr>
        <w:rPr>
          <w:lang w:val="de-DE"/>
        </w:rPr>
      </w:pPr>
    </w:p>
    <w:p w14:paraId="59F32648" w14:textId="77777777" w:rsidR="00F91B90" w:rsidRPr="00F91B90"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10.</w:t>
      </w:r>
      <w:r w:rsidRPr="0016777C">
        <w:rPr>
          <w:b/>
          <w:bCs/>
          <w:lang w:val="de-DE"/>
        </w:rPr>
        <w:tab/>
        <w:t xml:space="preserve">GEGEBENENFALLS BESONDERE VORSICHTSMASSNAHMEN FÜR DIE BESEITIGUNG VON NICHT </w:t>
      </w:r>
      <w:smartTag w:uri="schemas-GSKSiteLocations-com/fourthcoffee" w:element="flavor">
        <w:r w:rsidRPr="0016777C">
          <w:rPr>
            <w:b/>
            <w:bCs/>
            <w:lang w:val="de-DE"/>
          </w:rPr>
          <w:t>VER</w:t>
        </w:r>
      </w:smartTag>
      <w:r w:rsidRPr="0016777C">
        <w:rPr>
          <w:b/>
          <w:bCs/>
          <w:lang w:val="de-DE"/>
        </w:rPr>
        <w:t>WENDETEM ARZNEIMITTEL ODER DAVON STAMMENDEN ABFALLMATERIALIEN</w:t>
      </w:r>
    </w:p>
    <w:p w14:paraId="43C76408" w14:textId="495195F8" w:rsidR="002021EF" w:rsidRPr="0016777C" w:rsidRDefault="002021EF" w:rsidP="00F91B90">
      <w:pPr>
        <w:rPr>
          <w:lang w:val="de-DE"/>
        </w:rPr>
      </w:pPr>
    </w:p>
    <w:p w14:paraId="53556C5C" w14:textId="77777777" w:rsidR="002021EF" w:rsidRPr="0016777C" w:rsidRDefault="002021EF" w:rsidP="00F91B90">
      <w:pPr>
        <w:rPr>
          <w:lang w:val="de-DE"/>
        </w:rPr>
      </w:pPr>
    </w:p>
    <w:p w14:paraId="7245718E" w14:textId="77777777" w:rsidR="00F91B90" w:rsidRPr="00F91B90" w:rsidRDefault="002021EF" w:rsidP="00F91B90">
      <w:pPr>
        <w:keepNext/>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11.</w:t>
      </w:r>
      <w:r w:rsidRPr="0016777C">
        <w:rPr>
          <w:b/>
          <w:bCs/>
          <w:lang w:val="de-DE"/>
        </w:rPr>
        <w:tab/>
        <w:t xml:space="preserve">NAME UND ANSCHRIFT </w:t>
      </w:r>
      <w:smartTag w:uri="urn:schemas-microsoft-com:office:smarttags" w:element="stockticker">
        <w:r w:rsidRPr="0016777C">
          <w:rPr>
            <w:b/>
            <w:bCs/>
            <w:lang w:val="de-DE"/>
          </w:rPr>
          <w:t>DES</w:t>
        </w:r>
      </w:smartTag>
      <w:r w:rsidRPr="0016777C">
        <w:rPr>
          <w:b/>
          <w:bCs/>
          <w:lang w:val="de-DE"/>
        </w:rPr>
        <w:t xml:space="preserve"> PHARMAZEUTISCHEN UNTERNEHMERS</w:t>
      </w:r>
    </w:p>
    <w:p w14:paraId="7A6DA2E3" w14:textId="6010742B" w:rsidR="002021EF" w:rsidRPr="0016777C" w:rsidRDefault="002021EF" w:rsidP="00F91B90">
      <w:pPr>
        <w:keepNext/>
        <w:rPr>
          <w:lang w:val="de-DE"/>
        </w:rPr>
      </w:pPr>
    </w:p>
    <w:p w14:paraId="5B0EE6C2" w14:textId="77777777" w:rsidR="002021EF" w:rsidRPr="00891576" w:rsidRDefault="002021EF" w:rsidP="00F91B90">
      <w:pPr>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65B789E6" w14:textId="77777777" w:rsidR="009B247F" w:rsidRPr="0016777C" w:rsidRDefault="009B247F" w:rsidP="00F91B90">
      <w:pPr>
        <w:keepNext/>
        <w:rPr>
          <w:color w:val="000000"/>
        </w:rPr>
      </w:pPr>
      <w:r w:rsidRPr="0016777C">
        <w:rPr>
          <w:color w:val="000000"/>
        </w:rPr>
        <w:t>Vista Building</w:t>
      </w:r>
    </w:p>
    <w:p w14:paraId="4D322C33" w14:textId="77777777" w:rsidR="009B247F" w:rsidRPr="0016777C" w:rsidRDefault="009B247F" w:rsidP="00F91B90">
      <w:pPr>
        <w:keepNext/>
        <w:rPr>
          <w:color w:val="000000"/>
        </w:rPr>
      </w:pPr>
      <w:r w:rsidRPr="0016777C">
        <w:rPr>
          <w:color w:val="000000"/>
        </w:rPr>
        <w:t>Elm Park, Merrion Road</w:t>
      </w:r>
    </w:p>
    <w:p w14:paraId="18D66CBB" w14:textId="77777777" w:rsidR="009B247F" w:rsidRPr="00891576" w:rsidRDefault="009B247F" w:rsidP="00F91B90">
      <w:pPr>
        <w:keepNext/>
        <w:rPr>
          <w:color w:val="000000"/>
          <w:lang w:val="de-CH"/>
        </w:rPr>
      </w:pPr>
      <w:r w:rsidRPr="00891576">
        <w:rPr>
          <w:color w:val="000000"/>
          <w:lang w:val="de-CH"/>
        </w:rPr>
        <w:t>Dublin 4</w:t>
      </w:r>
    </w:p>
    <w:p w14:paraId="7516115B" w14:textId="77777777" w:rsidR="002021EF" w:rsidRPr="0016777C" w:rsidRDefault="009B247F" w:rsidP="00F91B90">
      <w:pPr>
        <w:rPr>
          <w:lang w:val="de-DE"/>
        </w:rPr>
      </w:pPr>
      <w:r w:rsidRPr="00891576">
        <w:rPr>
          <w:color w:val="000000"/>
          <w:lang w:val="de-CH"/>
        </w:rPr>
        <w:t>Irland</w:t>
      </w:r>
    </w:p>
    <w:p w14:paraId="6AA4BE93" w14:textId="77777777" w:rsidR="002021EF" w:rsidRPr="0016777C" w:rsidRDefault="002021EF" w:rsidP="00F91B90">
      <w:pPr>
        <w:rPr>
          <w:color w:val="000000"/>
          <w:lang w:val="de-DE"/>
        </w:rPr>
      </w:pPr>
    </w:p>
    <w:p w14:paraId="4D300A9B" w14:textId="77777777" w:rsidR="002021EF" w:rsidRPr="0016777C" w:rsidRDefault="002021EF" w:rsidP="00F91B90">
      <w:pPr>
        <w:rPr>
          <w:lang w:val="de-DE"/>
        </w:rPr>
      </w:pPr>
    </w:p>
    <w:p w14:paraId="4713CA27"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12.</w:t>
      </w:r>
      <w:r w:rsidRPr="0016777C">
        <w:rPr>
          <w:b/>
          <w:bCs/>
          <w:lang w:val="de-DE"/>
        </w:rPr>
        <w:tab/>
        <w:t>ZULASSUNGSNUMMER(N)</w:t>
      </w:r>
    </w:p>
    <w:p w14:paraId="5D3F1EF2" w14:textId="77777777" w:rsidR="002021EF" w:rsidRPr="0016777C" w:rsidRDefault="002021EF" w:rsidP="00F91B90">
      <w:pPr>
        <w:rPr>
          <w:lang w:val="de-DE"/>
        </w:rPr>
      </w:pPr>
    </w:p>
    <w:p w14:paraId="59930F84" w14:textId="77777777" w:rsidR="002021EF" w:rsidRPr="0016777C" w:rsidRDefault="002021EF" w:rsidP="00F91B90">
      <w:pPr>
        <w:shd w:val="clear" w:color="auto" w:fill="FFFFFF"/>
        <w:rPr>
          <w:shd w:val="clear" w:color="auto" w:fill="CCCCCC"/>
          <w:lang w:val="de-DE"/>
        </w:rPr>
      </w:pPr>
      <w:r w:rsidRPr="0016777C">
        <w:rPr>
          <w:lang w:val="de-DE"/>
        </w:rPr>
        <w:t>EU/1/10/612/</w:t>
      </w:r>
      <w:r w:rsidR="007553F5" w:rsidRPr="0016777C">
        <w:rPr>
          <w:lang w:val="de-DE"/>
        </w:rPr>
        <w:t>013</w:t>
      </w:r>
    </w:p>
    <w:p w14:paraId="79C7207A" w14:textId="77777777" w:rsidR="002021EF" w:rsidRPr="0016777C" w:rsidRDefault="002021EF" w:rsidP="00F91B90">
      <w:pPr>
        <w:rPr>
          <w:lang w:val="de-DE"/>
        </w:rPr>
      </w:pPr>
    </w:p>
    <w:p w14:paraId="6735ED3E" w14:textId="77777777" w:rsidR="002021EF" w:rsidRPr="0016777C" w:rsidRDefault="002021EF" w:rsidP="00F91B90">
      <w:pPr>
        <w:rPr>
          <w:lang w:val="de-DE"/>
        </w:rPr>
      </w:pPr>
    </w:p>
    <w:p w14:paraId="1ADB465B"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13.</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6926DAF0" w14:textId="77777777" w:rsidR="002021EF" w:rsidRPr="0016777C" w:rsidRDefault="002021EF" w:rsidP="00F91B90">
      <w:pPr>
        <w:rPr>
          <w:lang w:val="de-DE"/>
        </w:rPr>
      </w:pPr>
    </w:p>
    <w:p w14:paraId="12AA06C7" w14:textId="2BA98F7E" w:rsidR="002021EF" w:rsidRPr="0016777C" w:rsidRDefault="002021EF" w:rsidP="00F91B90">
      <w:pPr>
        <w:rPr>
          <w:lang w:val="de-DE"/>
        </w:rPr>
      </w:pPr>
      <w:r w:rsidRPr="0016777C">
        <w:rPr>
          <w:lang w:val="de-DE"/>
        </w:rPr>
        <w:t>Ch.-B.</w:t>
      </w:r>
    </w:p>
    <w:p w14:paraId="1FD2AEC0" w14:textId="77777777" w:rsidR="002021EF" w:rsidRPr="0016777C" w:rsidRDefault="002021EF" w:rsidP="00F91B90">
      <w:pPr>
        <w:rPr>
          <w:lang w:val="de-DE"/>
        </w:rPr>
      </w:pPr>
    </w:p>
    <w:p w14:paraId="7086C6E7" w14:textId="77777777" w:rsidR="002021EF" w:rsidRPr="0016777C" w:rsidRDefault="002021EF" w:rsidP="00F91B90">
      <w:pPr>
        <w:rPr>
          <w:lang w:val="de-DE"/>
        </w:rPr>
      </w:pPr>
    </w:p>
    <w:p w14:paraId="7D896CDF"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14.</w:t>
      </w:r>
      <w:r w:rsidRPr="0016777C">
        <w:rPr>
          <w:b/>
          <w:bCs/>
          <w:lang w:val="de-DE"/>
        </w:rPr>
        <w:tab/>
      </w:r>
      <w:smartTag w:uri="schemas-GSKSiteLocations-com/fourthcoffee" w:element="flavor">
        <w:r w:rsidRPr="0016777C">
          <w:rPr>
            <w:b/>
            <w:bCs/>
            <w:lang w:val="de-DE"/>
          </w:rPr>
          <w:t>VER</w:t>
        </w:r>
      </w:smartTag>
      <w:r w:rsidRPr="0016777C">
        <w:rPr>
          <w:b/>
          <w:bCs/>
          <w:lang w:val="de-DE"/>
        </w:rPr>
        <w:t>KAUFSAB</w:t>
      </w:r>
      <w:smartTag w:uri="schemas-GSKSiteLocations-com/fourthcoffee" w:element="flavor">
        <w:r w:rsidRPr="0016777C">
          <w:rPr>
            <w:b/>
            <w:bCs/>
            <w:lang w:val="de-DE"/>
          </w:rPr>
          <w:t>G</w:t>
        </w:r>
        <w:smartTag w:uri="schemas-GSKSiteLocations-com/fourthcoffee" w:element="flavor">
          <w:r w:rsidRPr="0016777C">
            <w:rPr>
              <w:b/>
              <w:bCs/>
              <w:lang w:val="de-DE"/>
            </w:rPr>
            <w:t>RE</w:t>
          </w:r>
        </w:smartTag>
      </w:smartTag>
      <w:r w:rsidRPr="0016777C">
        <w:rPr>
          <w:b/>
          <w:bCs/>
          <w:lang w:val="de-DE"/>
        </w:rPr>
        <w:t>NZUNG</w:t>
      </w:r>
    </w:p>
    <w:p w14:paraId="1C22A904" w14:textId="77777777" w:rsidR="002021EF" w:rsidRPr="0016777C" w:rsidRDefault="002021EF" w:rsidP="00F91B90">
      <w:pPr>
        <w:rPr>
          <w:lang w:val="de-DE"/>
        </w:rPr>
      </w:pPr>
    </w:p>
    <w:p w14:paraId="78BAB79F" w14:textId="77777777" w:rsidR="002021EF" w:rsidRPr="0016777C" w:rsidRDefault="002021EF" w:rsidP="00F91B90">
      <w:pPr>
        <w:rPr>
          <w:lang w:val="de-DE"/>
        </w:rPr>
      </w:pPr>
    </w:p>
    <w:p w14:paraId="2E233F4E"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15.</w:t>
      </w:r>
      <w:r w:rsidRPr="0016777C">
        <w:rPr>
          <w:b/>
          <w:bCs/>
          <w:lang w:val="de-DE"/>
        </w:rPr>
        <w:tab/>
        <w:t>HINWEISE FÜR DEN GEBRAUCH</w:t>
      </w:r>
    </w:p>
    <w:p w14:paraId="19406695" w14:textId="77777777" w:rsidR="002021EF" w:rsidRPr="0016777C" w:rsidRDefault="002021EF" w:rsidP="00F91B90">
      <w:pPr>
        <w:rPr>
          <w:lang w:val="de-DE"/>
        </w:rPr>
      </w:pPr>
    </w:p>
    <w:p w14:paraId="56AC3466" w14:textId="77777777" w:rsidR="002021EF" w:rsidRPr="0016777C" w:rsidRDefault="002021EF" w:rsidP="00F91B90">
      <w:pPr>
        <w:rPr>
          <w:lang w:val="de-DE"/>
        </w:rPr>
      </w:pPr>
    </w:p>
    <w:p w14:paraId="276317D4"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16.</w:t>
      </w:r>
      <w:r w:rsidRPr="0016777C">
        <w:rPr>
          <w:b/>
          <w:bCs/>
          <w:lang w:val="de-DE"/>
        </w:rPr>
        <w:tab/>
      </w:r>
      <w:r w:rsidRPr="0016777C">
        <w:rPr>
          <w:b/>
          <w:szCs w:val="24"/>
          <w:lang w:val="de-DE"/>
        </w:rPr>
        <w:t xml:space="preserve">ANGABEN </w:t>
      </w:r>
      <w:r w:rsidRPr="0016777C">
        <w:rPr>
          <w:b/>
          <w:bCs/>
          <w:lang w:val="de-DE"/>
        </w:rPr>
        <w:t xml:space="preserve">IN </w:t>
      </w:r>
      <w:r w:rsidRPr="0016777C">
        <w:rPr>
          <w:b/>
          <w:szCs w:val="24"/>
          <w:lang w:val="de-DE"/>
        </w:rPr>
        <w:t>BLIN</w:t>
      </w:r>
      <w:smartTag w:uri="urn:schemas-microsoft-com:office:smarttags" w:element="PersonName">
        <w:r w:rsidRPr="0016777C">
          <w:rPr>
            <w:b/>
            <w:szCs w:val="24"/>
            <w:lang w:val="de-DE"/>
          </w:rPr>
          <w:t>DE</w:t>
        </w:r>
      </w:smartTag>
      <w:r w:rsidRPr="0016777C">
        <w:rPr>
          <w:b/>
          <w:szCs w:val="24"/>
          <w:lang w:val="de-DE"/>
        </w:rPr>
        <w:t>NSCHRIFT</w:t>
      </w:r>
    </w:p>
    <w:p w14:paraId="1F95F3A3" w14:textId="77777777" w:rsidR="002021EF" w:rsidRPr="0016777C" w:rsidRDefault="002021EF" w:rsidP="00F91B90">
      <w:pPr>
        <w:rPr>
          <w:lang w:val="de-DE"/>
        </w:rPr>
      </w:pPr>
    </w:p>
    <w:p w14:paraId="56B082F7" w14:textId="77777777" w:rsidR="002021EF" w:rsidRPr="0016777C" w:rsidRDefault="002021EF" w:rsidP="00F91B90">
      <w:pPr>
        <w:rPr>
          <w:lang w:val="de-DE"/>
        </w:rPr>
      </w:pPr>
      <w:r w:rsidRPr="0016777C">
        <w:rPr>
          <w:lang w:val="de-DE"/>
        </w:rPr>
        <w:t>revolade 25 mg</w:t>
      </w:r>
      <w:r w:rsidR="008C38CE" w:rsidRPr="0016777C">
        <w:rPr>
          <w:lang w:val="de-DE"/>
        </w:rPr>
        <w:t xml:space="preserve"> beutel</w:t>
      </w:r>
    </w:p>
    <w:p w14:paraId="4C9D13E6" w14:textId="77777777" w:rsidR="002021EF" w:rsidRPr="0016777C" w:rsidRDefault="002021EF" w:rsidP="00F91B90">
      <w:pPr>
        <w:rPr>
          <w:lang w:val="de-DE"/>
        </w:rPr>
      </w:pPr>
    </w:p>
    <w:p w14:paraId="4111340C" w14:textId="77777777" w:rsidR="002021EF" w:rsidRPr="0016777C" w:rsidRDefault="002021EF" w:rsidP="00F91B90">
      <w:pPr>
        <w:rPr>
          <w:lang w:val="de-DE"/>
        </w:rPr>
      </w:pPr>
    </w:p>
    <w:p w14:paraId="4C0693DD" w14:textId="77777777" w:rsidR="00B56FE8" w:rsidRPr="0016777C" w:rsidRDefault="002021EF" w:rsidP="00F91B90">
      <w:pPr>
        <w:rPr>
          <w:lang w:val="de-DE"/>
        </w:rPr>
      </w:pPr>
      <w:r w:rsidRPr="0016777C">
        <w:rPr>
          <w:lang w:val="de-DE"/>
        </w:rPr>
        <w:br w:type="page"/>
      </w:r>
    </w:p>
    <w:p w14:paraId="33636784" w14:textId="77777777" w:rsidR="00B56FE8" w:rsidRPr="0016777C" w:rsidRDefault="00B56FE8" w:rsidP="00F91B90">
      <w:pPr>
        <w:rPr>
          <w:lang w:val="de-DE"/>
        </w:rPr>
      </w:pPr>
    </w:p>
    <w:p w14:paraId="5860C39C" w14:textId="77777777" w:rsidR="00F91B90" w:rsidRPr="00F91B90" w:rsidRDefault="002021EF"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 xml:space="preserve">MINDESTANGABEN AUF </w:t>
      </w:r>
      <w:r w:rsidR="007553F5" w:rsidRPr="0016777C">
        <w:rPr>
          <w:b/>
          <w:noProof/>
          <w:lang w:val="de-DE"/>
        </w:rPr>
        <w:t>KLEINEN BEHÄLTNISSEN</w:t>
      </w:r>
    </w:p>
    <w:p w14:paraId="63C330C0" w14:textId="6D224FEA" w:rsidR="002021EF" w:rsidRPr="0016777C" w:rsidRDefault="002021EF" w:rsidP="00F91B90">
      <w:pPr>
        <w:pBdr>
          <w:top w:val="single" w:sz="4" w:space="1" w:color="auto"/>
          <w:left w:val="single" w:sz="4" w:space="4" w:color="auto"/>
          <w:bottom w:val="single" w:sz="4" w:space="1" w:color="auto"/>
          <w:right w:val="single" w:sz="4" w:space="4" w:color="auto"/>
        </w:pBdr>
        <w:rPr>
          <w:bCs/>
          <w:lang w:val="de-DE"/>
        </w:rPr>
      </w:pPr>
    </w:p>
    <w:p w14:paraId="2AC40A05" w14:textId="77777777" w:rsidR="00F91B90" w:rsidRPr="00F91B90" w:rsidRDefault="00E91F76" w:rsidP="00F91B90">
      <w:pPr>
        <w:pBdr>
          <w:top w:val="single" w:sz="4" w:space="1" w:color="auto"/>
          <w:left w:val="single" w:sz="4" w:space="4" w:color="auto"/>
          <w:bottom w:val="single" w:sz="4" w:space="1" w:color="auto"/>
          <w:right w:val="single" w:sz="4" w:space="4" w:color="auto"/>
        </w:pBdr>
        <w:rPr>
          <w:lang w:val="de-DE"/>
        </w:rPr>
      </w:pPr>
      <w:r w:rsidRPr="0016777C">
        <w:rPr>
          <w:b/>
          <w:bCs/>
          <w:lang w:val="de-DE"/>
        </w:rPr>
        <w:t>BEUTEL</w:t>
      </w:r>
    </w:p>
    <w:p w14:paraId="6A191126" w14:textId="133D1E67" w:rsidR="002021EF" w:rsidRPr="0016777C" w:rsidRDefault="002021EF" w:rsidP="00F91B90">
      <w:pPr>
        <w:rPr>
          <w:lang w:val="de-DE"/>
        </w:rPr>
      </w:pPr>
    </w:p>
    <w:p w14:paraId="5EB3CB26" w14:textId="77777777" w:rsidR="002021EF" w:rsidRPr="0016777C" w:rsidRDefault="002021EF" w:rsidP="00F91B90">
      <w:pPr>
        <w:rPr>
          <w:lang w:val="de-DE"/>
        </w:rPr>
      </w:pPr>
    </w:p>
    <w:p w14:paraId="328563AC"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1.</w:t>
      </w:r>
      <w:r w:rsidRPr="0016777C">
        <w:rPr>
          <w:b/>
          <w:bCs/>
          <w:lang w:val="de-DE"/>
        </w:rPr>
        <w:tab/>
        <w:t xml:space="preserve">BEZEICHNUNG </w:t>
      </w:r>
      <w:smartTag w:uri="urn:schemas-microsoft-com:office:smarttags" w:element="stockticker">
        <w:r w:rsidRPr="0016777C">
          <w:rPr>
            <w:b/>
            <w:bCs/>
            <w:lang w:val="de-DE"/>
          </w:rPr>
          <w:t>DES</w:t>
        </w:r>
      </w:smartTag>
      <w:r w:rsidRPr="0016777C">
        <w:rPr>
          <w:b/>
          <w:bCs/>
          <w:lang w:val="de-DE"/>
        </w:rPr>
        <w:t xml:space="preserve"> ARZNEIMITTELS</w:t>
      </w:r>
      <w:r w:rsidR="00E91F76" w:rsidRPr="0016777C">
        <w:rPr>
          <w:b/>
          <w:bCs/>
          <w:lang w:val="de-DE"/>
        </w:rPr>
        <w:t xml:space="preserve"> </w:t>
      </w:r>
      <w:r w:rsidR="00E91F76" w:rsidRPr="0016777C">
        <w:rPr>
          <w:b/>
          <w:noProof/>
          <w:lang w:val="de-DE"/>
        </w:rPr>
        <w:t>SOWIE ART(EN) DER ANWENDUNG</w:t>
      </w:r>
    </w:p>
    <w:p w14:paraId="424D826B" w14:textId="77777777" w:rsidR="002021EF" w:rsidRPr="0016777C" w:rsidRDefault="002021EF" w:rsidP="00F91B90">
      <w:pPr>
        <w:rPr>
          <w:lang w:val="de-DE"/>
        </w:rPr>
      </w:pPr>
    </w:p>
    <w:p w14:paraId="329120E8" w14:textId="77777777" w:rsidR="002021EF" w:rsidRPr="0016777C" w:rsidRDefault="002021EF" w:rsidP="00F91B90">
      <w:pPr>
        <w:rPr>
          <w:lang w:val="de-DE"/>
        </w:rPr>
      </w:pPr>
      <w:r w:rsidRPr="0016777C">
        <w:rPr>
          <w:lang w:val="de-DE"/>
        </w:rPr>
        <w:t xml:space="preserve">Revolade 25 mg </w:t>
      </w:r>
      <w:r w:rsidR="00E91F76" w:rsidRPr="0016777C">
        <w:rPr>
          <w:lang w:val="de-DE"/>
        </w:rPr>
        <w:t>Pulver zur Herstellung einer Suspension zum Einnehmen</w:t>
      </w:r>
    </w:p>
    <w:p w14:paraId="04A83C8D" w14:textId="77777777" w:rsidR="00C635C1" w:rsidRPr="0016777C" w:rsidRDefault="00C635C1" w:rsidP="00F91B90">
      <w:pPr>
        <w:rPr>
          <w:lang w:val="de-DE"/>
        </w:rPr>
      </w:pPr>
    </w:p>
    <w:p w14:paraId="45279FA6" w14:textId="77777777" w:rsidR="002021EF" w:rsidRPr="0016777C" w:rsidRDefault="002021EF" w:rsidP="00F91B90">
      <w:pPr>
        <w:rPr>
          <w:lang w:val="de-DE"/>
        </w:rPr>
      </w:pPr>
      <w:r w:rsidRPr="0016777C">
        <w:rPr>
          <w:lang w:val="de-DE"/>
        </w:rPr>
        <w:t>Eltrombopag</w:t>
      </w:r>
    </w:p>
    <w:p w14:paraId="1C248683" w14:textId="77777777" w:rsidR="007553F5" w:rsidRPr="0016777C" w:rsidRDefault="007553F5" w:rsidP="00F91B90">
      <w:pPr>
        <w:rPr>
          <w:lang w:val="de-DE"/>
        </w:rPr>
      </w:pPr>
    </w:p>
    <w:p w14:paraId="404915F3" w14:textId="77777777" w:rsidR="007553F5" w:rsidRPr="0016777C" w:rsidRDefault="007553F5" w:rsidP="00F91B90">
      <w:pPr>
        <w:rPr>
          <w:lang w:val="de-DE"/>
        </w:rPr>
      </w:pPr>
      <w:r w:rsidRPr="0016777C">
        <w:rPr>
          <w:lang w:val="de-DE"/>
        </w:rPr>
        <w:t>Zum Einnehmen</w:t>
      </w:r>
    </w:p>
    <w:p w14:paraId="4EDBD442" w14:textId="77777777" w:rsidR="002021EF" w:rsidRPr="0016777C" w:rsidRDefault="002021EF" w:rsidP="00F91B90">
      <w:pPr>
        <w:rPr>
          <w:lang w:val="de-DE"/>
        </w:rPr>
      </w:pPr>
    </w:p>
    <w:p w14:paraId="626ABEAB" w14:textId="77777777" w:rsidR="002021EF" w:rsidRPr="0016777C" w:rsidRDefault="002021EF" w:rsidP="00F91B90">
      <w:pPr>
        <w:rPr>
          <w:lang w:val="de-DE"/>
        </w:rPr>
      </w:pPr>
    </w:p>
    <w:p w14:paraId="364BCE09" w14:textId="77777777" w:rsidR="00F91B90" w:rsidRPr="00F91B90"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2.</w:t>
      </w:r>
      <w:r w:rsidRPr="0016777C">
        <w:rPr>
          <w:b/>
          <w:bCs/>
          <w:lang w:val="de-DE"/>
        </w:rPr>
        <w:tab/>
        <w:t xml:space="preserve">NAME </w:t>
      </w:r>
      <w:smartTag w:uri="urn:schemas-microsoft-com:office:smarttags" w:element="stockticker">
        <w:r w:rsidRPr="0016777C">
          <w:rPr>
            <w:b/>
            <w:bCs/>
            <w:lang w:val="de-DE"/>
          </w:rPr>
          <w:t>DES</w:t>
        </w:r>
      </w:smartTag>
      <w:r w:rsidRPr="0016777C">
        <w:rPr>
          <w:b/>
          <w:bCs/>
          <w:lang w:val="de-DE"/>
        </w:rPr>
        <w:t xml:space="preserve"> PHARMAZEUTISCHEN UNTERNEHMERS</w:t>
      </w:r>
    </w:p>
    <w:p w14:paraId="051FA791" w14:textId="3DC128EC" w:rsidR="002021EF" w:rsidRPr="0016777C" w:rsidRDefault="002021EF" w:rsidP="00F91B90">
      <w:pPr>
        <w:rPr>
          <w:lang w:val="de-DE"/>
        </w:rPr>
      </w:pPr>
    </w:p>
    <w:p w14:paraId="2A6C242B" w14:textId="77777777" w:rsidR="002021EF" w:rsidRPr="0016777C" w:rsidRDefault="002021EF" w:rsidP="00F91B90">
      <w:pPr>
        <w:rPr>
          <w:lang w:val="de-DE"/>
        </w:rPr>
      </w:pPr>
      <w:r w:rsidRPr="0016777C">
        <w:rPr>
          <w:lang w:val="de-DE"/>
        </w:rPr>
        <w:t>Novartis Europharm Limited</w:t>
      </w:r>
    </w:p>
    <w:p w14:paraId="11B44BD5" w14:textId="77777777" w:rsidR="002021EF" w:rsidRPr="0016777C" w:rsidRDefault="002021EF" w:rsidP="00F91B90">
      <w:pPr>
        <w:rPr>
          <w:lang w:val="de-DE"/>
        </w:rPr>
      </w:pPr>
    </w:p>
    <w:p w14:paraId="4CCDE56C" w14:textId="77777777" w:rsidR="002021EF" w:rsidRPr="0016777C" w:rsidRDefault="002021EF" w:rsidP="00F91B90">
      <w:pPr>
        <w:rPr>
          <w:lang w:val="de-DE"/>
        </w:rPr>
      </w:pPr>
    </w:p>
    <w:p w14:paraId="11E73F2C"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3.</w:t>
      </w:r>
      <w:r w:rsidRPr="0016777C">
        <w:rPr>
          <w:b/>
          <w:bCs/>
          <w:lang w:val="de-DE"/>
        </w:rPr>
        <w:tab/>
      </w:r>
      <w:smartTag w:uri="schemas-GSKSiteLocations-com/fourthcoffee" w:element="flavor">
        <w:r w:rsidRPr="0016777C">
          <w:rPr>
            <w:b/>
            <w:bCs/>
            <w:lang w:val="de-DE"/>
          </w:rPr>
          <w:t>VER</w:t>
        </w:r>
      </w:smartTag>
      <w:r w:rsidRPr="0016777C">
        <w:rPr>
          <w:b/>
          <w:bCs/>
          <w:lang w:val="de-DE"/>
        </w:rPr>
        <w:t>FALLDATUM</w:t>
      </w:r>
    </w:p>
    <w:p w14:paraId="6F6F33C7" w14:textId="77777777" w:rsidR="002021EF" w:rsidRPr="0016777C" w:rsidRDefault="002021EF" w:rsidP="00F91B90">
      <w:pPr>
        <w:rPr>
          <w:lang w:val="de-DE"/>
        </w:rPr>
      </w:pPr>
    </w:p>
    <w:p w14:paraId="18224D5C" w14:textId="77777777" w:rsidR="002021EF" w:rsidRPr="0016777C" w:rsidRDefault="007B417D" w:rsidP="00F91B90">
      <w:pPr>
        <w:rPr>
          <w:lang w:val="de-DE"/>
        </w:rPr>
      </w:pPr>
      <w:r w:rsidRPr="0016777C">
        <w:rPr>
          <w:lang w:val="de-DE"/>
        </w:rPr>
        <w:t>EXP</w:t>
      </w:r>
    </w:p>
    <w:p w14:paraId="76FE83D5" w14:textId="77777777" w:rsidR="00E00ECB" w:rsidRPr="0016777C" w:rsidRDefault="00E00ECB" w:rsidP="00F91B90">
      <w:pPr>
        <w:rPr>
          <w:lang w:val="de-DE"/>
        </w:rPr>
      </w:pPr>
    </w:p>
    <w:p w14:paraId="1D14722D" w14:textId="77777777" w:rsidR="002021EF" w:rsidRPr="0016777C" w:rsidRDefault="002021EF" w:rsidP="00F91B90">
      <w:pPr>
        <w:rPr>
          <w:lang w:val="de-DE"/>
        </w:rPr>
      </w:pPr>
    </w:p>
    <w:p w14:paraId="346CDC20"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4.</w:t>
      </w:r>
      <w:r w:rsidRPr="0016777C">
        <w:rPr>
          <w:b/>
          <w:bCs/>
          <w:lang w:val="de-DE"/>
        </w:rPr>
        <w:tab/>
        <w:t>CHAR</w:t>
      </w:r>
      <w:smartTag w:uri="schemas-GSKSiteLocations-com/fourthcoffee" w:element="flavor">
        <w:r w:rsidRPr="0016777C">
          <w:rPr>
            <w:b/>
            <w:bCs/>
            <w:lang w:val="de-DE"/>
          </w:rPr>
          <w:t>GEN</w:t>
        </w:r>
      </w:smartTag>
      <w:r w:rsidRPr="0016777C">
        <w:rPr>
          <w:b/>
          <w:bCs/>
          <w:lang w:val="de-DE"/>
        </w:rPr>
        <w:t>BEZEICHNUNG</w:t>
      </w:r>
    </w:p>
    <w:p w14:paraId="4F457ECE" w14:textId="77777777" w:rsidR="002021EF" w:rsidRPr="0016777C" w:rsidRDefault="002021EF" w:rsidP="00F91B90">
      <w:pPr>
        <w:rPr>
          <w:lang w:val="de-DE"/>
        </w:rPr>
      </w:pPr>
    </w:p>
    <w:p w14:paraId="381E941B" w14:textId="77777777" w:rsidR="002021EF" w:rsidRPr="0016777C" w:rsidRDefault="007B417D" w:rsidP="00F91B90">
      <w:pPr>
        <w:rPr>
          <w:lang w:val="de-DE"/>
        </w:rPr>
      </w:pPr>
      <w:r w:rsidRPr="0016777C">
        <w:rPr>
          <w:lang w:val="de-DE"/>
        </w:rPr>
        <w:t>Lot</w:t>
      </w:r>
    </w:p>
    <w:p w14:paraId="08249F89" w14:textId="77777777" w:rsidR="00E00ECB" w:rsidRPr="0016777C" w:rsidRDefault="00E00ECB" w:rsidP="00F91B90">
      <w:pPr>
        <w:rPr>
          <w:lang w:val="de-DE"/>
        </w:rPr>
      </w:pPr>
    </w:p>
    <w:p w14:paraId="00090871" w14:textId="77777777" w:rsidR="002021EF" w:rsidRPr="0016777C" w:rsidRDefault="002021EF" w:rsidP="00F91B90">
      <w:pPr>
        <w:rPr>
          <w:lang w:val="de-DE"/>
        </w:rPr>
      </w:pPr>
    </w:p>
    <w:p w14:paraId="759576F8" w14:textId="77777777" w:rsidR="002021EF" w:rsidRPr="0016777C" w:rsidRDefault="002021EF" w:rsidP="00F91B90">
      <w:pPr>
        <w:pBdr>
          <w:top w:val="single" w:sz="4" w:space="1" w:color="auto"/>
          <w:left w:val="single" w:sz="4" w:space="4" w:color="auto"/>
          <w:bottom w:val="single" w:sz="4" w:space="1" w:color="auto"/>
          <w:right w:val="single" w:sz="4" w:space="4" w:color="auto"/>
        </w:pBdr>
        <w:ind w:left="567" w:hanging="567"/>
        <w:rPr>
          <w:lang w:val="de-DE"/>
        </w:rPr>
      </w:pPr>
      <w:r w:rsidRPr="0016777C">
        <w:rPr>
          <w:b/>
          <w:bCs/>
          <w:lang w:val="de-DE"/>
        </w:rPr>
        <w:t>5.</w:t>
      </w:r>
      <w:r w:rsidRPr="0016777C">
        <w:rPr>
          <w:b/>
          <w:bCs/>
          <w:lang w:val="de-DE"/>
        </w:rPr>
        <w:tab/>
        <w:t>WEITERE ANGABEN</w:t>
      </w:r>
    </w:p>
    <w:p w14:paraId="6D4B0E52" w14:textId="77777777" w:rsidR="00F91B90" w:rsidRPr="00F91B90" w:rsidRDefault="00F91B90" w:rsidP="00F91B90">
      <w:pPr>
        <w:rPr>
          <w:lang w:val="de-DE"/>
        </w:rPr>
      </w:pPr>
    </w:p>
    <w:p w14:paraId="1F73141F" w14:textId="77777777" w:rsidR="007F512F" w:rsidRPr="0016777C" w:rsidRDefault="002021EF" w:rsidP="00F91B90">
      <w:pPr>
        <w:rPr>
          <w:lang w:val="de-DE"/>
        </w:rPr>
      </w:pPr>
      <w:r w:rsidRPr="0016777C">
        <w:rPr>
          <w:lang w:val="de-DE"/>
        </w:rPr>
        <w:br w:type="page"/>
      </w:r>
    </w:p>
    <w:p w14:paraId="1CD7ABA7" w14:textId="77777777" w:rsidR="007F512F" w:rsidRPr="0016777C" w:rsidRDefault="007F512F" w:rsidP="00F91B90">
      <w:pPr>
        <w:rPr>
          <w:lang w:val="de-DE"/>
        </w:rPr>
      </w:pPr>
    </w:p>
    <w:p w14:paraId="18E0ED9A" w14:textId="77777777" w:rsidR="007F512F" w:rsidRPr="0016777C" w:rsidRDefault="007F512F" w:rsidP="00F91B90">
      <w:pPr>
        <w:rPr>
          <w:lang w:val="de-DE"/>
        </w:rPr>
      </w:pPr>
    </w:p>
    <w:p w14:paraId="0807EED0" w14:textId="77777777" w:rsidR="007F512F" w:rsidRPr="0016777C" w:rsidRDefault="007F512F" w:rsidP="00F91B90">
      <w:pPr>
        <w:rPr>
          <w:lang w:val="de-DE"/>
        </w:rPr>
      </w:pPr>
    </w:p>
    <w:p w14:paraId="33614814" w14:textId="77777777" w:rsidR="007F512F" w:rsidRPr="0016777C" w:rsidRDefault="007F512F" w:rsidP="00F91B90">
      <w:pPr>
        <w:rPr>
          <w:lang w:val="de-DE"/>
        </w:rPr>
      </w:pPr>
    </w:p>
    <w:p w14:paraId="3616E8AE" w14:textId="77777777" w:rsidR="007F512F" w:rsidRPr="0016777C" w:rsidRDefault="007F512F" w:rsidP="00F91B90">
      <w:pPr>
        <w:rPr>
          <w:lang w:val="de-DE"/>
        </w:rPr>
      </w:pPr>
    </w:p>
    <w:p w14:paraId="27E924A4" w14:textId="77777777" w:rsidR="007F512F" w:rsidRPr="0016777C" w:rsidRDefault="007F512F" w:rsidP="00F91B90">
      <w:pPr>
        <w:rPr>
          <w:lang w:val="de-DE"/>
        </w:rPr>
      </w:pPr>
    </w:p>
    <w:p w14:paraId="362F81B8" w14:textId="77777777" w:rsidR="007F512F" w:rsidRPr="0016777C" w:rsidRDefault="007F512F" w:rsidP="00F91B90">
      <w:pPr>
        <w:rPr>
          <w:lang w:val="de-DE"/>
        </w:rPr>
      </w:pPr>
    </w:p>
    <w:p w14:paraId="57903706" w14:textId="77777777" w:rsidR="007F512F" w:rsidRPr="0016777C" w:rsidRDefault="007F512F" w:rsidP="00F91B90">
      <w:pPr>
        <w:rPr>
          <w:lang w:val="de-DE"/>
        </w:rPr>
      </w:pPr>
    </w:p>
    <w:p w14:paraId="529BD073" w14:textId="77777777" w:rsidR="007F512F" w:rsidRPr="0016777C" w:rsidRDefault="007F512F" w:rsidP="00F91B90">
      <w:pPr>
        <w:rPr>
          <w:lang w:val="de-DE"/>
        </w:rPr>
      </w:pPr>
    </w:p>
    <w:p w14:paraId="3E989B80" w14:textId="77777777" w:rsidR="007F512F" w:rsidRPr="0016777C" w:rsidRDefault="007F512F" w:rsidP="00F91B90">
      <w:pPr>
        <w:rPr>
          <w:lang w:val="de-DE"/>
        </w:rPr>
      </w:pPr>
    </w:p>
    <w:p w14:paraId="7F926187" w14:textId="77777777" w:rsidR="007F512F" w:rsidRPr="0016777C" w:rsidRDefault="007F512F" w:rsidP="00F91B90">
      <w:pPr>
        <w:rPr>
          <w:lang w:val="de-DE"/>
        </w:rPr>
      </w:pPr>
    </w:p>
    <w:p w14:paraId="2DB464B1" w14:textId="77777777" w:rsidR="007F512F" w:rsidRPr="0016777C" w:rsidRDefault="007F512F" w:rsidP="00F91B90">
      <w:pPr>
        <w:rPr>
          <w:lang w:val="de-DE"/>
        </w:rPr>
      </w:pPr>
    </w:p>
    <w:p w14:paraId="7C879C76" w14:textId="77777777" w:rsidR="007F512F" w:rsidRPr="0016777C" w:rsidRDefault="007F512F" w:rsidP="00F91B90">
      <w:pPr>
        <w:rPr>
          <w:lang w:val="de-DE"/>
        </w:rPr>
      </w:pPr>
    </w:p>
    <w:p w14:paraId="798A439D" w14:textId="77777777" w:rsidR="007F512F" w:rsidRPr="0016777C" w:rsidRDefault="007F512F" w:rsidP="00F91B90">
      <w:pPr>
        <w:rPr>
          <w:lang w:val="de-DE"/>
        </w:rPr>
      </w:pPr>
    </w:p>
    <w:p w14:paraId="4850DBD7" w14:textId="77777777" w:rsidR="007F512F" w:rsidRPr="0016777C" w:rsidRDefault="007F512F" w:rsidP="00F91B90">
      <w:pPr>
        <w:rPr>
          <w:lang w:val="de-DE"/>
        </w:rPr>
      </w:pPr>
    </w:p>
    <w:p w14:paraId="610EA00B" w14:textId="77777777" w:rsidR="007F512F" w:rsidRPr="0016777C" w:rsidRDefault="007F512F" w:rsidP="00F91B90">
      <w:pPr>
        <w:rPr>
          <w:lang w:val="de-DE"/>
        </w:rPr>
      </w:pPr>
    </w:p>
    <w:p w14:paraId="091EB724" w14:textId="77777777" w:rsidR="007F512F" w:rsidRPr="0016777C" w:rsidRDefault="007F512F" w:rsidP="00F91B90">
      <w:pPr>
        <w:rPr>
          <w:lang w:val="de-DE"/>
        </w:rPr>
      </w:pPr>
    </w:p>
    <w:p w14:paraId="7A649E31" w14:textId="77777777" w:rsidR="007F512F" w:rsidRPr="0016777C" w:rsidRDefault="007F512F" w:rsidP="00F91B90">
      <w:pPr>
        <w:rPr>
          <w:lang w:val="de-DE"/>
        </w:rPr>
      </w:pPr>
    </w:p>
    <w:p w14:paraId="0115ADE6" w14:textId="77777777" w:rsidR="007F512F" w:rsidRPr="0016777C" w:rsidRDefault="007F512F" w:rsidP="00F91B90">
      <w:pPr>
        <w:rPr>
          <w:lang w:val="de-DE"/>
        </w:rPr>
      </w:pPr>
    </w:p>
    <w:p w14:paraId="37BCF9D7" w14:textId="77777777" w:rsidR="007F512F" w:rsidRPr="0016777C" w:rsidRDefault="007F512F" w:rsidP="00F91B90">
      <w:pPr>
        <w:rPr>
          <w:lang w:val="de-DE"/>
        </w:rPr>
      </w:pPr>
    </w:p>
    <w:p w14:paraId="67C98A2A" w14:textId="77777777" w:rsidR="007F512F" w:rsidRPr="0016777C" w:rsidRDefault="007F512F" w:rsidP="00F91B90">
      <w:pPr>
        <w:rPr>
          <w:lang w:val="de-DE"/>
        </w:rPr>
      </w:pPr>
    </w:p>
    <w:p w14:paraId="39C6697D" w14:textId="77777777" w:rsidR="007F512F" w:rsidRPr="0016777C" w:rsidRDefault="007F512F" w:rsidP="00F91B90">
      <w:pPr>
        <w:pStyle w:val="Date"/>
        <w:rPr>
          <w:lang w:val="de-DE"/>
        </w:rPr>
      </w:pPr>
    </w:p>
    <w:p w14:paraId="0BC9C066" w14:textId="77777777" w:rsidR="007F512F" w:rsidRPr="0016777C" w:rsidRDefault="007F512F" w:rsidP="00F91B90">
      <w:pPr>
        <w:jc w:val="center"/>
        <w:outlineLvl w:val="0"/>
        <w:rPr>
          <w:lang w:val="de-DE"/>
        </w:rPr>
      </w:pPr>
      <w:r w:rsidRPr="0016777C">
        <w:rPr>
          <w:b/>
          <w:bCs/>
          <w:lang w:val="de-DE"/>
        </w:rPr>
        <w:t xml:space="preserve">B. </w:t>
      </w:r>
      <w:smartTag w:uri="schemas-GSKSiteLocations-com/fourthcoffee" w:element="flavor">
        <w:r w:rsidRPr="0016777C">
          <w:rPr>
            <w:b/>
            <w:bCs/>
            <w:lang w:val="de-DE"/>
          </w:rPr>
          <w:t>PAC</w:t>
        </w:r>
      </w:smartTag>
      <w:r w:rsidRPr="0016777C">
        <w:rPr>
          <w:b/>
          <w:bCs/>
          <w:lang w:val="de-DE"/>
        </w:rPr>
        <w:t>KUNGSBEILAGE</w:t>
      </w:r>
    </w:p>
    <w:p w14:paraId="54805330" w14:textId="77777777" w:rsidR="00F91B90" w:rsidRPr="00F91B90" w:rsidRDefault="007F512F" w:rsidP="00F91B90">
      <w:pPr>
        <w:jc w:val="center"/>
        <w:rPr>
          <w:lang w:val="de-DE"/>
        </w:rPr>
      </w:pPr>
      <w:r w:rsidRPr="0016777C">
        <w:rPr>
          <w:b/>
          <w:bCs/>
          <w:lang w:val="de-DE"/>
        </w:rPr>
        <w:br w:type="page"/>
      </w:r>
      <w:r w:rsidR="00012292" w:rsidRPr="0016777C">
        <w:rPr>
          <w:b/>
          <w:bCs/>
          <w:lang w:val="de-DE"/>
        </w:rPr>
        <w:lastRenderedPageBreak/>
        <w:t>Gebrauchsinformation: Information für Patienten</w:t>
      </w:r>
    </w:p>
    <w:p w14:paraId="0E06F429" w14:textId="152C031E" w:rsidR="007F512F" w:rsidRPr="0016777C" w:rsidRDefault="007F512F" w:rsidP="00F91B90">
      <w:pPr>
        <w:jc w:val="center"/>
        <w:rPr>
          <w:bCs/>
          <w:lang w:val="de-DE"/>
        </w:rPr>
      </w:pPr>
    </w:p>
    <w:p w14:paraId="716238EC" w14:textId="77777777" w:rsidR="00F91B90" w:rsidRPr="00F91B90" w:rsidRDefault="00E91F76" w:rsidP="00F91B90">
      <w:pPr>
        <w:numPr>
          <w:ilvl w:val="12"/>
          <w:numId w:val="0"/>
        </w:numPr>
        <w:jc w:val="center"/>
        <w:rPr>
          <w:lang w:val="de-DE"/>
        </w:rPr>
      </w:pPr>
      <w:r w:rsidRPr="0016777C">
        <w:rPr>
          <w:b/>
          <w:bCs/>
          <w:lang w:val="de-DE"/>
        </w:rPr>
        <w:t>Revolade 12,5 mg Filmtabletten</w:t>
      </w:r>
    </w:p>
    <w:p w14:paraId="7AE40B7C" w14:textId="77777777" w:rsidR="00F91B90" w:rsidRPr="00F91B90" w:rsidRDefault="007F512F" w:rsidP="00F91B90">
      <w:pPr>
        <w:numPr>
          <w:ilvl w:val="12"/>
          <w:numId w:val="0"/>
        </w:numPr>
        <w:jc w:val="center"/>
        <w:rPr>
          <w:lang w:val="de-DE"/>
        </w:rPr>
      </w:pPr>
      <w:r w:rsidRPr="0016777C">
        <w:rPr>
          <w:b/>
          <w:bCs/>
          <w:lang w:val="de-DE"/>
        </w:rPr>
        <w:t>Revolade 25 mg Filmtabletten</w:t>
      </w:r>
    </w:p>
    <w:p w14:paraId="30BCF0E5" w14:textId="77777777" w:rsidR="00F91B90" w:rsidRPr="00F91B90" w:rsidRDefault="007F512F" w:rsidP="00F91B90">
      <w:pPr>
        <w:numPr>
          <w:ilvl w:val="12"/>
          <w:numId w:val="0"/>
        </w:numPr>
        <w:jc w:val="center"/>
        <w:rPr>
          <w:lang w:val="de-DE"/>
        </w:rPr>
      </w:pPr>
      <w:r w:rsidRPr="0016777C">
        <w:rPr>
          <w:b/>
          <w:bCs/>
          <w:lang w:val="de-DE"/>
        </w:rPr>
        <w:t>Revolade 50 mg Filmtabletten</w:t>
      </w:r>
    </w:p>
    <w:p w14:paraId="4DB92C77" w14:textId="77777777" w:rsidR="00F91B90" w:rsidRPr="00F91B90" w:rsidRDefault="00EC6BE1" w:rsidP="00F91B90">
      <w:pPr>
        <w:numPr>
          <w:ilvl w:val="12"/>
          <w:numId w:val="0"/>
        </w:numPr>
        <w:jc w:val="center"/>
        <w:rPr>
          <w:lang w:val="de-DE"/>
        </w:rPr>
      </w:pPr>
      <w:r w:rsidRPr="0016777C">
        <w:rPr>
          <w:b/>
          <w:bCs/>
          <w:lang w:val="de-DE"/>
        </w:rPr>
        <w:t>Revolade 75 mg Filmtabletten</w:t>
      </w:r>
    </w:p>
    <w:p w14:paraId="5B1361F7" w14:textId="5B725F26" w:rsidR="007F512F" w:rsidRPr="0016777C" w:rsidRDefault="007F512F" w:rsidP="00F91B90">
      <w:pPr>
        <w:numPr>
          <w:ilvl w:val="12"/>
          <w:numId w:val="0"/>
        </w:numPr>
        <w:jc w:val="center"/>
        <w:rPr>
          <w:lang w:val="de-DE"/>
        </w:rPr>
      </w:pPr>
      <w:r w:rsidRPr="0016777C">
        <w:rPr>
          <w:lang w:val="de-DE"/>
        </w:rPr>
        <w:t>Eltrombopag</w:t>
      </w:r>
    </w:p>
    <w:p w14:paraId="11A22EF4" w14:textId="77777777" w:rsidR="007F512F" w:rsidRPr="0016777C" w:rsidRDefault="007F512F" w:rsidP="00F91B90">
      <w:pPr>
        <w:jc w:val="center"/>
        <w:rPr>
          <w:lang w:val="de-DE"/>
        </w:rPr>
      </w:pPr>
    </w:p>
    <w:p w14:paraId="15F0018A" w14:textId="77777777" w:rsidR="007F512F" w:rsidRPr="0016777C" w:rsidRDefault="007F512F" w:rsidP="00F91B90">
      <w:pPr>
        <w:suppressAutoHyphens/>
        <w:rPr>
          <w:lang w:val="de-DE"/>
        </w:rPr>
      </w:pPr>
      <w:r w:rsidRPr="0016777C">
        <w:rPr>
          <w:b/>
          <w:bCs/>
          <w:lang w:val="de-DE"/>
        </w:rPr>
        <w:t>Lesen Sie die gesamte Packungsbeilage sorgfältig durch, bevor Sie mit der Einnahme dieses Arzneimittels beginnen</w:t>
      </w:r>
      <w:r w:rsidR="00EF5A9E" w:rsidRPr="0016777C">
        <w:rPr>
          <w:b/>
          <w:bCs/>
          <w:lang w:val="de-DE"/>
        </w:rPr>
        <w:t>, denn sie enthält wichtige Informationen</w:t>
      </w:r>
      <w:r w:rsidRPr="0016777C">
        <w:rPr>
          <w:b/>
          <w:bCs/>
          <w:lang w:val="de-DE"/>
        </w:rPr>
        <w:t>.</w:t>
      </w:r>
    </w:p>
    <w:p w14:paraId="3377B5C5" w14:textId="77777777" w:rsidR="007F512F" w:rsidRPr="0016777C" w:rsidRDefault="002E540E" w:rsidP="00F91B90">
      <w:pPr>
        <w:ind w:left="567" w:right="-2" w:hanging="567"/>
        <w:rPr>
          <w:lang w:val="de-DE"/>
        </w:rPr>
      </w:pPr>
      <w:r w:rsidRPr="0016777C">
        <w:rPr>
          <w:lang w:val="de-DE"/>
        </w:rPr>
        <w:t>-</w:t>
      </w:r>
      <w:r w:rsidRPr="0016777C">
        <w:rPr>
          <w:lang w:val="de-DE"/>
        </w:rPr>
        <w:tab/>
      </w:r>
      <w:r w:rsidR="007F512F" w:rsidRPr="0016777C">
        <w:rPr>
          <w:lang w:val="de-DE"/>
        </w:rPr>
        <w:t>Heben Sie die Packungsbeilage auf. Vielleicht möchten Sie diese später nochmals lesen.</w:t>
      </w:r>
    </w:p>
    <w:p w14:paraId="1285079B" w14:textId="77777777" w:rsidR="007F512F" w:rsidRPr="0016777C" w:rsidRDefault="002E540E" w:rsidP="00F91B90">
      <w:pPr>
        <w:ind w:left="567" w:right="-2" w:hanging="567"/>
        <w:rPr>
          <w:lang w:val="de-DE"/>
        </w:rPr>
      </w:pPr>
      <w:r w:rsidRPr="0016777C">
        <w:rPr>
          <w:lang w:val="de-DE"/>
        </w:rPr>
        <w:t>-</w:t>
      </w:r>
      <w:r w:rsidRPr="0016777C">
        <w:rPr>
          <w:lang w:val="de-DE"/>
        </w:rPr>
        <w:tab/>
      </w:r>
      <w:r w:rsidR="007F512F" w:rsidRPr="0016777C">
        <w:rPr>
          <w:lang w:val="de-DE"/>
        </w:rPr>
        <w:t>Wenn Sie weitere Fragen haben, wenden Sie sich an Ihren Arzt oder Apotheker.</w:t>
      </w:r>
    </w:p>
    <w:p w14:paraId="14819243" w14:textId="77777777" w:rsidR="007F512F" w:rsidRPr="0016777C" w:rsidRDefault="002E540E" w:rsidP="00F91B90">
      <w:pPr>
        <w:ind w:left="567" w:right="-2" w:hanging="567"/>
        <w:rPr>
          <w:lang w:val="de-DE"/>
        </w:rPr>
      </w:pPr>
      <w:r w:rsidRPr="0016777C">
        <w:rPr>
          <w:lang w:val="de-DE"/>
        </w:rPr>
        <w:t>-</w:t>
      </w:r>
      <w:r w:rsidRPr="0016777C">
        <w:rPr>
          <w:lang w:val="de-DE"/>
        </w:rPr>
        <w:tab/>
      </w:r>
      <w:r w:rsidR="007F512F" w:rsidRPr="0016777C">
        <w:rPr>
          <w:lang w:val="de-DE"/>
        </w:rPr>
        <w:t>Dieses Arzneimittel wurde Ihnen persönlich verschrieben. Geben Sie es nicht an Dritte weiter. Es kann anderen Menschen schaden, auch wenn diese die gleichen Beschwerden haben wie Sie.</w:t>
      </w:r>
    </w:p>
    <w:p w14:paraId="234C6344" w14:textId="25059BEE" w:rsidR="00EE54E1" w:rsidRPr="0016777C" w:rsidRDefault="002E540E" w:rsidP="00F91B90">
      <w:pPr>
        <w:ind w:left="567" w:right="-2" w:hanging="567"/>
        <w:rPr>
          <w:lang w:val="de-DE"/>
        </w:rPr>
      </w:pPr>
      <w:r w:rsidRPr="0016777C">
        <w:rPr>
          <w:lang w:val="de-DE"/>
        </w:rPr>
        <w:t>-</w:t>
      </w:r>
      <w:r w:rsidRPr="0016777C">
        <w:rPr>
          <w:lang w:val="de-DE"/>
        </w:rPr>
        <w:tab/>
      </w:r>
      <w:r w:rsidR="007F512F" w:rsidRPr="0016777C">
        <w:rPr>
          <w:lang w:val="de-DE"/>
        </w:rPr>
        <w:t xml:space="preserve">Wenn Sie Nebenwirkungen bemerken, </w:t>
      </w:r>
      <w:r w:rsidR="00677B6C" w:rsidRPr="0016777C">
        <w:rPr>
          <w:lang w:val="de-DE"/>
        </w:rPr>
        <w:t xml:space="preserve">wenden </w:t>
      </w:r>
      <w:r w:rsidR="007F512F" w:rsidRPr="0016777C">
        <w:rPr>
          <w:lang w:val="de-DE"/>
        </w:rPr>
        <w:t xml:space="preserve">Sie </w:t>
      </w:r>
      <w:r w:rsidR="00677B6C" w:rsidRPr="0016777C">
        <w:rPr>
          <w:lang w:val="de-DE"/>
        </w:rPr>
        <w:t xml:space="preserve">sich an </w:t>
      </w:r>
      <w:r w:rsidR="007F512F" w:rsidRPr="0016777C">
        <w:rPr>
          <w:lang w:val="de-DE"/>
        </w:rPr>
        <w:t>Ihren Arzt oder Apotheker.</w:t>
      </w:r>
      <w:r w:rsidR="00677B6C" w:rsidRPr="0016777C">
        <w:rPr>
          <w:lang w:val="de-DE"/>
        </w:rPr>
        <w:t xml:space="preserve"> Dies gilt auch für Nebenwirkungen, die nicht in dieser Packungsbeilage angegeben sind.</w:t>
      </w:r>
      <w:r w:rsidR="00CB6F21" w:rsidRPr="0016777C">
        <w:rPr>
          <w:lang w:val="de-DE"/>
        </w:rPr>
        <w:t xml:space="preserve"> </w:t>
      </w:r>
      <w:r w:rsidR="00205529" w:rsidRPr="0016777C">
        <w:rPr>
          <w:lang w:val="de-DE"/>
        </w:rPr>
        <w:t>S</w:t>
      </w:r>
      <w:r w:rsidR="00CB6F21" w:rsidRPr="0016777C">
        <w:rPr>
          <w:lang w:val="de-DE"/>
        </w:rPr>
        <w:t>iehe Abschnitt 4</w:t>
      </w:r>
      <w:r w:rsidR="005136F7" w:rsidRPr="0016777C">
        <w:rPr>
          <w:lang w:val="de-DE"/>
        </w:rPr>
        <w:t>.</w:t>
      </w:r>
    </w:p>
    <w:p w14:paraId="3D7E7D9F" w14:textId="2EC11091" w:rsidR="0094761E" w:rsidRPr="008C1E0C" w:rsidRDefault="0094761E" w:rsidP="00F91B90">
      <w:pPr>
        <w:numPr>
          <w:ilvl w:val="0"/>
          <w:numId w:val="59"/>
        </w:numPr>
        <w:ind w:left="567" w:right="-2" w:hanging="567"/>
        <w:rPr>
          <w:noProof/>
          <w:lang w:val="de-DE"/>
        </w:rPr>
      </w:pPr>
      <w:r w:rsidRPr="008C1E0C">
        <w:rPr>
          <w:noProof/>
          <w:lang w:val="de-DE"/>
        </w:rPr>
        <w:t xml:space="preserve">Die Informationen in dieser Packungsbeilage sind für Sie oder Ihr Kind bestimmt – </w:t>
      </w:r>
      <w:r>
        <w:rPr>
          <w:noProof/>
          <w:lang w:val="de-DE"/>
        </w:rPr>
        <w:t>in der Packungsbeilage heißt es jedoch nur „Sie“</w:t>
      </w:r>
      <w:r w:rsidRPr="008C1E0C">
        <w:rPr>
          <w:noProof/>
          <w:lang w:val="de-DE"/>
        </w:rPr>
        <w:t>.</w:t>
      </w:r>
    </w:p>
    <w:p w14:paraId="06246A85" w14:textId="77777777" w:rsidR="007F512F" w:rsidRPr="0094761E" w:rsidRDefault="007F512F" w:rsidP="00F91B90">
      <w:pPr>
        <w:rPr>
          <w:lang w:val="de-DE"/>
        </w:rPr>
      </w:pPr>
    </w:p>
    <w:p w14:paraId="3E172478" w14:textId="22F29BF5" w:rsidR="007F512F" w:rsidRDefault="00651A8D" w:rsidP="00F91B90">
      <w:pPr>
        <w:numPr>
          <w:ilvl w:val="12"/>
          <w:numId w:val="0"/>
        </w:numPr>
        <w:ind w:right="-2"/>
        <w:rPr>
          <w:lang w:val="de-DE"/>
        </w:rPr>
      </w:pPr>
      <w:r w:rsidRPr="0016777C">
        <w:rPr>
          <w:b/>
          <w:bCs/>
          <w:lang w:val="de-DE"/>
        </w:rPr>
        <w:t>Was in d</w:t>
      </w:r>
      <w:r w:rsidR="007F512F" w:rsidRPr="0016777C">
        <w:rPr>
          <w:b/>
          <w:bCs/>
          <w:lang w:val="de-DE"/>
        </w:rPr>
        <w:t>iese</w:t>
      </w:r>
      <w:r w:rsidRPr="0016777C">
        <w:rPr>
          <w:b/>
          <w:bCs/>
          <w:lang w:val="de-DE"/>
        </w:rPr>
        <w:t>r</w:t>
      </w:r>
      <w:r w:rsidR="007F512F" w:rsidRPr="0016777C">
        <w:rPr>
          <w:b/>
          <w:bCs/>
          <w:lang w:val="de-DE"/>
        </w:rPr>
        <w:t xml:space="preserve"> Packungsbeilage </w:t>
      </w:r>
      <w:r w:rsidRPr="0016777C">
        <w:rPr>
          <w:b/>
          <w:bCs/>
          <w:lang w:val="de-DE"/>
        </w:rPr>
        <w:t>steht</w:t>
      </w:r>
    </w:p>
    <w:p w14:paraId="2ED0C51F" w14:textId="77777777" w:rsidR="0047766F" w:rsidRPr="0016777C" w:rsidRDefault="0047766F" w:rsidP="00F91B90">
      <w:pPr>
        <w:numPr>
          <w:ilvl w:val="12"/>
          <w:numId w:val="0"/>
        </w:numPr>
        <w:ind w:right="-2"/>
        <w:rPr>
          <w:lang w:val="de-DE"/>
        </w:rPr>
      </w:pPr>
    </w:p>
    <w:p w14:paraId="18DED342" w14:textId="77777777" w:rsidR="007F512F" w:rsidRPr="0016777C" w:rsidRDefault="007F512F" w:rsidP="00F91B90">
      <w:pPr>
        <w:numPr>
          <w:ilvl w:val="12"/>
          <w:numId w:val="0"/>
        </w:numPr>
        <w:ind w:left="567" w:right="-29" w:hanging="567"/>
        <w:rPr>
          <w:lang w:val="de-DE"/>
        </w:rPr>
      </w:pPr>
      <w:r w:rsidRPr="0016777C">
        <w:rPr>
          <w:lang w:val="de-DE"/>
        </w:rPr>
        <w:t>1.</w:t>
      </w:r>
      <w:r w:rsidRPr="0016777C">
        <w:rPr>
          <w:lang w:val="de-DE"/>
        </w:rPr>
        <w:tab/>
        <w:t>Was ist Revolade und wofür wird es angewendet?</w:t>
      </w:r>
    </w:p>
    <w:p w14:paraId="375B3F47" w14:textId="77777777" w:rsidR="007F512F" w:rsidRPr="0016777C" w:rsidRDefault="007F512F" w:rsidP="00F91B90">
      <w:pPr>
        <w:numPr>
          <w:ilvl w:val="12"/>
          <w:numId w:val="0"/>
        </w:numPr>
        <w:ind w:left="567" w:right="-29" w:hanging="567"/>
        <w:rPr>
          <w:lang w:val="de-DE"/>
        </w:rPr>
      </w:pPr>
      <w:r w:rsidRPr="0016777C">
        <w:rPr>
          <w:lang w:val="de-DE"/>
        </w:rPr>
        <w:t>2.</w:t>
      </w:r>
      <w:r w:rsidRPr="0016777C">
        <w:rPr>
          <w:lang w:val="de-DE"/>
        </w:rPr>
        <w:tab/>
        <w:t xml:space="preserve">Was </w:t>
      </w:r>
      <w:r w:rsidR="00651A8D" w:rsidRPr="0016777C">
        <w:rPr>
          <w:lang w:val="de-DE"/>
        </w:rPr>
        <w:t xml:space="preserve">sollten </w:t>
      </w:r>
      <w:r w:rsidRPr="0016777C">
        <w:rPr>
          <w:lang w:val="de-DE"/>
        </w:rPr>
        <w:t>Sie vor der Einnahme von Revolade beachten?</w:t>
      </w:r>
    </w:p>
    <w:p w14:paraId="42975864" w14:textId="77777777" w:rsidR="007F512F" w:rsidRPr="0016777C" w:rsidRDefault="007F512F" w:rsidP="00F91B90">
      <w:pPr>
        <w:numPr>
          <w:ilvl w:val="12"/>
          <w:numId w:val="0"/>
        </w:numPr>
        <w:ind w:left="567" w:right="-29" w:hanging="567"/>
        <w:rPr>
          <w:lang w:val="de-DE"/>
        </w:rPr>
      </w:pPr>
      <w:r w:rsidRPr="0016777C">
        <w:rPr>
          <w:lang w:val="de-DE"/>
        </w:rPr>
        <w:t>3.</w:t>
      </w:r>
      <w:r w:rsidRPr="0016777C">
        <w:rPr>
          <w:lang w:val="de-DE"/>
        </w:rPr>
        <w:tab/>
        <w:t>Wie ist Revolade einzunehmen?</w:t>
      </w:r>
    </w:p>
    <w:p w14:paraId="4326C6C0" w14:textId="77777777" w:rsidR="007F512F" w:rsidRPr="0016777C" w:rsidRDefault="007F512F" w:rsidP="00F91B90">
      <w:pPr>
        <w:numPr>
          <w:ilvl w:val="12"/>
          <w:numId w:val="0"/>
        </w:numPr>
        <w:ind w:left="567" w:right="-29" w:hanging="567"/>
        <w:rPr>
          <w:lang w:val="de-DE"/>
        </w:rPr>
      </w:pPr>
      <w:r w:rsidRPr="0016777C">
        <w:rPr>
          <w:lang w:val="de-DE"/>
        </w:rPr>
        <w:t>4.</w:t>
      </w:r>
      <w:r w:rsidRPr="0016777C">
        <w:rPr>
          <w:lang w:val="de-DE"/>
        </w:rPr>
        <w:tab/>
        <w:t>Welche Nebenwirkungen sind möglich?</w:t>
      </w:r>
    </w:p>
    <w:p w14:paraId="41A38619" w14:textId="77777777" w:rsidR="007F512F" w:rsidRPr="0016777C" w:rsidRDefault="00DD5FDE" w:rsidP="00F91B90">
      <w:pPr>
        <w:ind w:left="567" w:right="-29" w:hanging="567"/>
        <w:rPr>
          <w:lang w:val="de-DE"/>
        </w:rPr>
      </w:pPr>
      <w:r w:rsidRPr="0016777C">
        <w:rPr>
          <w:lang w:val="de-DE"/>
        </w:rPr>
        <w:t>5.</w:t>
      </w:r>
      <w:r w:rsidRPr="0016777C">
        <w:rPr>
          <w:lang w:val="de-DE"/>
        </w:rPr>
        <w:tab/>
      </w:r>
      <w:r w:rsidR="007F512F" w:rsidRPr="0016777C">
        <w:rPr>
          <w:lang w:val="de-DE"/>
        </w:rPr>
        <w:t>Wie ist Revolade aufzubewahren?</w:t>
      </w:r>
    </w:p>
    <w:p w14:paraId="395C3876" w14:textId="77777777" w:rsidR="007F512F" w:rsidRPr="0016777C" w:rsidRDefault="007F512F" w:rsidP="00F91B90">
      <w:pPr>
        <w:ind w:left="567" w:right="-29" w:hanging="567"/>
        <w:rPr>
          <w:lang w:val="de-DE"/>
        </w:rPr>
      </w:pPr>
      <w:r w:rsidRPr="0016777C">
        <w:rPr>
          <w:lang w:val="de-DE"/>
        </w:rPr>
        <w:t>6.</w:t>
      </w:r>
      <w:r w:rsidRPr="0016777C">
        <w:rPr>
          <w:lang w:val="de-DE"/>
        </w:rPr>
        <w:tab/>
      </w:r>
      <w:r w:rsidR="00651A8D" w:rsidRPr="0016777C">
        <w:rPr>
          <w:lang w:val="de-DE"/>
        </w:rPr>
        <w:t>Inhalt der Packung und w</w:t>
      </w:r>
      <w:r w:rsidRPr="0016777C">
        <w:rPr>
          <w:lang w:val="de-DE"/>
        </w:rPr>
        <w:t>eitere Informationen</w:t>
      </w:r>
    </w:p>
    <w:p w14:paraId="21EED65E" w14:textId="77777777" w:rsidR="007F512F" w:rsidRPr="0016777C" w:rsidRDefault="007F512F" w:rsidP="00F91B90">
      <w:pPr>
        <w:numPr>
          <w:ilvl w:val="12"/>
          <w:numId w:val="0"/>
        </w:numPr>
        <w:rPr>
          <w:lang w:val="de-DE"/>
        </w:rPr>
      </w:pPr>
    </w:p>
    <w:p w14:paraId="62A2A345" w14:textId="77777777" w:rsidR="007F512F" w:rsidRPr="0016777C" w:rsidRDefault="007F512F" w:rsidP="00F91B90">
      <w:pPr>
        <w:numPr>
          <w:ilvl w:val="12"/>
          <w:numId w:val="0"/>
        </w:numPr>
        <w:rPr>
          <w:lang w:val="de-DE"/>
        </w:rPr>
      </w:pPr>
    </w:p>
    <w:p w14:paraId="13847DE9" w14:textId="77777777" w:rsidR="00F91B90" w:rsidRPr="00F91B90" w:rsidRDefault="002E540E" w:rsidP="00F91B90">
      <w:pPr>
        <w:keepNext/>
        <w:ind w:left="567" w:hanging="567"/>
        <w:rPr>
          <w:lang w:val="de-DE"/>
        </w:rPr>
      </w:pPr>
      <w:r w:rsidRPr="0016777C">
        <w:rPr>
          <w:b/>
          <w:bCs/>
          <w:lang w:val="de-DE"/>
        </w:rPr>
        <w:t>1.</w:t>
      </w:r>
      <w:r w:rsidRPr="0016777C">
        <w:rPr>
          <w:b/>
          <w:bCs/>
          <w:lang w:val="de-DE"/>
        </w:rPr>
        <w:tab/>
      </w:r>
      <w:r w:rsidR="007F512F" w:rsidRPr="0016777C">
        <w:rPr>
          <w:b/>
          <w:bCs/>
          <w:lang w:val="de-DE"/>
        </w:rPr>
        <w:t>W</w:t>
      </w:r>
      <w:r w:rsidR="00651A8D" w:rsidRPr="0016777C">
        <w:rPr>
          <w:b/>
          <w:bCs/>
          <w:lang w:val="de-DE"/>
        </w:rPr>
        <w:t>as ist Revolade und wofür wird es angewendet</w:t>
      </w:r>
      <w:r w:rsidR="007F512F" w:rsidRPr="0016777C">
        <w:rPr>
          <w:b/>
          <w:bCs/>
          <w:lang w:val="de-DE"/>
        </w:rPr>
        <w:t>?</w:t>
      </w:r>
    </w:p>
    <w:p w14:paraId="0970CB28" w14:textId="53EBAE24" w:rsidR="007F512F" w:rsidRPr="0016777C" w:rsidRDefault="007F512F" w:rsidP="00F91B90">
      <w:pPr>
        <w:keepNext/>
        <w:rPr>
          <w:lang w:val="de-DE"/>
        </w:rPr>
      </w:pPr>
    </w:p>
    <w:p w14:paraId="472E7C8C" w14:textId="77777777" w:rsidR="007F512F" w:rsidRPr="0016777C" w:rsidRDefault="007F512F" w:rsidP="00F91B90">
      <w:pPr>
        <w:rPr>
          <w:lang w:val="de-DE"/>
        </w:rPr>
      </w:pPr>
      <w:r w:rsidRPr="0016777C">
        <w:rPr>
          <w:lang w:val="de-DE"/>
        </w:rPr>
        <w:t>Revolade</w:t>
      </w:r>
      <w:r w:rsidR="004B752B" w:rsidRPr="0016777C">
        <w:rPr>
          <w:lang w:val="de-DE"/>
        </w:rPr>
        <w:t xml:space="preserve"> enthält Eltrombopag</w:t>
      </w:r>
      <w:r w:rsidR="000C6403" w:rsidRPr="0016777C">
        <w:rPr>
          <w:lang w:val="de-DE"/>
        </w:rPr>
        <w:t>,</w:t>
      </w:r>
      <w:r w:rsidRPr="0016777C">
        <w:rPr>
          <w:lang w:val="de-DE"/>
        </w:rPr>
        <w:t xml:space="preserve"> </w:t>
      </w:r>
      <w:r w:rsidR="000E7F6F" w:rsidRPr="0016777C">
        <w:rPr>
          <w:lang w:val="de-DE"/>
        </w:rPr>
        <w:t>das</w:t>
      </w:r>
      <w:r w:rsidR="000E7F6F" w:rsidRPr="0016777C" w:rsidDel="004B752B">
        <w:rPr>
          <w:lang w:val="de-DE"/>
        </w:rPr>
        <w:t xml:space="preserve"> </w:t>
      </w:r>
      <w:r w:rsidRPr="0016777C">
        <w:rPr>
          <w:lang w:val="de-DE"/>
        </w:rPr>
        <w:t>zu einer Gruppe von Arzneimitteln</w:t>
      </w:r>
      <w:r w:rsidR="004B752B" w:rsidRPr="0016777C">
        <w:rPr>
          <w:lang w:val="de-DE"/>
        </w:rPr>
        <w:t xml:space="preserve"> gehört</w:t>
      </w:r>
      <w:r w:rsidRPr="0016777C">
        <w:rPr>
          <w:lang w:val="de-DE"/>
        </w:rPr>
        <w:t xml:space="preserve">, die </w:t>
      </w:r>
      <w:r w:rsidRPr="0016777C">
        <w:rPr>
          <w:iCs/>
          <w:lang w:val="de-DE"/>
        </w:rPr>
        <w:t>Thrombopoetin-Rezeptoragonisten</w:t>
      </w:r>
      <w:r w:rsidRPr="0016777C">
        <w:rPr>
          <w:lang w:val="de-DE"/>
        </w:rPr>
        <w:t xml:space="preserve"> genannt werden</w:t>
      </w:r>
      <w:r w:rsidRPr="0016777C">
        <w:rPr>
          <w:i/>
          <w:iCs/>
          <w:lang w:val="de-DE"/>
        </w:rPr>
        <w:t xml:space="preserve">. </w:t>
      </w:r>
      <w:r w:rsidRPr="0016777C">
        <w:rPr>
          <w:lang w:val="de-DE"/>
        </w:rPr>
        <w:t>Es hilft, die Zahl der Blutplättchen in Ihrem Blut zu erhöhen. Blutplättchen sind Blutzellen, die helfen, Blutungen zu verringern oder zu verhindern.</w:t>
      </w:r>
    </w:p>
    <w:p w14:paraId="5D6CD77B" w14:textId="77777777" w:rsidR="004B752B" w:rsidRPr="0016777C" w:rsidRDefault="004B752B" w:rsidP="00F91B90">
      <w:pPr>
        <w:rPr>
          <w:lang w:val="de-DE"/>
        </w:rPr>
      </w:pPr>
    </w:p>
    <w:p w14:paraId="3393749B" w14:textId="77777777" w:rsidR="00EF7182" w:rsidRPr="0016777C" w:rsidRDefault="00EF7182" w:rsidP="00F91B90">
      <w:pPr>
        <w:numPr>
          <w:ilvl w:val="0"/>
          <w:numId w:val="58"/>
        </w:numPr>
        <w:ind w:left="567" w:hanging="567"/>
        <w:rPr>
          <w:lang w:val="de-DE"/>
        </w:rPr>
      </w:pPr>
      <w:r w:rsidRPr="0016777C">
        <w:rPr>
          <w:lang w:val="de-DE"/>
        </w:rPr>
        <w:t xml:space="preserve">Revolade </w:t>
      </w:r>
      <w:r w:rsidR="008B4D06" w:rsidRPr="0016777C">
        <w:rPr>
          <w:lang w:val="de-DE"/>
        </w:rPr>
        <w:t xml:space="preserve">wird </w:t>
      </w:r>
      <w:r w:rsidRPr="0016777C">
        <w:rPr>
          <w:lang w:val="de-DE"/>
        </w:rPr>
        <w:t xml:space="preserve">angewendet, um eine Blutungsstörung, die </w:t>
      </w:r>
      <w:r w:rsidR="00DD5DAE" w:rsidRPr="0016777C">
        <w:rPr>
          <w:lang w:val="de-DE"/>
        </w:rPr>
        <w:t xml:space="preserve">primäre </w:t>
      </w:r>
      <w:r w:rsidR="000973ED" w:rsidRPr="0016777C">
        <w:rPr>
          <w:lang w:val="de-DE"/>
        </w:rPr>
        <w:t>I</w:t>
      </w:r>
      <w:r w:rsidRPr="0016777C">
        <w:rPr>
          <w:lang w:val="de-DE"/>
        </w:rPr>
        <w:t>mmun</w:t>
      </w:r>
      <w:r w:rsidR="000973ED" w:rsidRPr="0016777C">
        <w:rPr>
          <w:lang w:val="de-DE"/>
        </w:rPr>
        <w:t>thrombozytopenie</w:t>
      </w:r>
      <w:r w:rsidR="007D7443" w:rsidRPr="0016777C">
        <w:rPr>
          <w:lang w:val="de-DE"/>
        </w:rPr>
        <w:t xml:space="preserve"> </w:t>
      </w:r>
      <w:r w:rsidRPr="0016777C">
        <w:rPr>
          <w:lang w:val="de-DE"/>
        </w:rPr>
        <w:t xml:space="preserve">(ITP) genannt wird, </w:t>
      </w:r>
      <w:r w:rsidR="008B4D06" w:rsidRPr="0016777C">
        <w:rPr>
          <w:lang w:val="de-DE"/>
        </w:rPr>
        <w:t xml:space="preserve">bei Patienten (1 Jahr und älter) </w:t>
      </w:r>
      <w:r w:rsidRPr="0016777C">
        <w:rPr>
          <w:lang w:val="de-DE"/>
        </w:rPr>
        <w:t xml:space="preserve">zu behandeln, die bereits </w:t>
      </w:r>
      <w:r w:rsidR="008B4D06" w:rsidRPr="0016777C">
        <w:rPr>
          <w:lang w:val="de-DE"/>
        </w:rPr>
        <w:t>andere Arzneimittel (</w:t>
      </w:r>
      <w:r w:rsidRPr="0016777C">
        <w:rPr>
          <w:lang w:val="de-DE"/>
        </w:rPr>
        <w:t>Kortikosteroide oder Immunglobuline</w:t>
      </w:r>
      <w:r w:rsidR="008B4D06" w:rsidRPr="0016777C">
        <w:rPr>
          <w:lang w:val="de-DE"/>
        </w:rPr>
        <w:t>)</w:t>
      </w:r>
      <w:r w:rsidRPr="0016777C">
        <w:rPr>
          <w:lang w:val="de-DE"/>
        </w:rPr>
        <w:t xml:space="preserve"> </w:t>
      </w:r>
      <w:r w:rsidR="008B4D06" w:rsidRPr="0016777C">
        <w:rPr>
          <w:lang w:val="de-DE"/>
        </w:rPr>
        <w:t>dagegen erhalten hatten</w:t>
      </w:r>
      <w:r w:rsidRPr="0016777C">
        <w:rPr>
          <w:lang w:val="de-DE"/>
        </w:rPr>
        <w:t xml:space="preserve">, die </w:t>
      </w:r>
      <w:r w:rsidR="008B4D06" w:rsidRPr="0016777C">
        <w:rPr>
          <w:lang w:val="de-DE"/>
        </w:rPr>
        <w:t xml:space="preserve">jedoch nicht </w:t>
      </w:r>
      <w:r w:rsidRPr="0016777C">
        <w:rPr>
          <w:lang w:val="de-DE"/>
        </w:rPr>
        <w:t>ausreichend wirk</w:t>
      </w:r>
      <w:r w:rsidR="008B4D06" w:rsidRPr="0016777C">
        <w:rPr>
          <w:lang w:val="de-DE"/>
        </w:rPr>
        <w:t>t</w:t>
      </w:r>
      <w:r w:rsidRPr="0016777C">
        <w:rPr>
          <w:lang w:val="de-DE"/>
        </w:rPr>
        <w:t>en.</w:t>
      </w:r>
    </w:p>
    <w:p w14:paraId="3AED3FDE" w14:textId="77777777" w:rsidR="00EF7182" w:rsidRPr="0016777C" w:rsidRDefault="00EF7182" w:rsidP="00F91B90">
      <w:pPr>
        <w:numPr>
          <w:ilvl w:val="12"/>
          <w:numId w:val="0"/>
        </w:numPr>
        <w:rPr>
          <w:lang w:val="de-DE"/>
        </w:rPr>
      </w:pPr>
    </w:p>
    <w:p w14:paraId="3AB7EE28" w14:textId="77777777" w:rsidR="00EF7182" w:rsidRPr="0016777C" w:rsidRDefault="00EF7182" w:rsidP="00F91B90">
      <w:pPr>
        <w:numPr>
          <w:ilvl w:val="12"/>
          <w:numId w:val="0"/>
        </w:numPr>
        <w:ind w:left="567"/>
        <w:rPr>
          <w:lang w:val="de-DE"/>
        </w:rPr>
      </w:pPr>
      <w:r w:rsidRPr="0016777C">
        <w:rPr>
          <w:lang w:val="de-DE"/>
        </w:rPr>
        <w:t>ITP ist durch eine niedrige Blutplättchenzahl (</w:t>
      </w:r>
      <w:r w:rsidRPr="0016777C">
        <w:rPr>
          <w:iCs/>
          <w:lang w:val="de-DE"/>
        </w:rPr>
        <w:t>Thrombozytopenie</w:t>
      </w:r>
      <w:r w:rsidRPr="0016777C">
        <w:rPr>
          <w:lang w:val="de-DE"/>
        </w:rPr>
        <w:t xml:space="preserve">) gekennzeichnet. Personen mit ITP haben ein erhöhtes Blutungsrisiko. ITP-Patienten können Symptome wie </w:t>
      </w:r>
      <w:r w:rsidRPr="0016777C">
        <w:rPr>
          <w:iCs/>
          <w:lang w:val="de-DE"/>
        </w:rPr>
        <w:t>Petechien</w:t>
      </w:r>
      <w:r w:rsidRPr="0016777C">
        <w:rPr>
          <w:lang w:val="de-DE"/>
        </w:rPr>
        <w:t xml:space="preserve"> (punktförmige, flache runde rote Flecken unter der Haut), Blutergüsse, Nasenbluten, Zahnfleischbluten oder eine verstärkte Blutung bei Schnittwunden oder Verletzungen an sich bemerken.</w:t>
      </w:r>
    </w:p>
    <w:p w14:paraId="3D384B73" w14:textId="77777777" w:rsidR="005B6183" w:rsidRPr="0016777C" w:rsidRDefault="005B6183" w:rsidP="00F91B90">
      <w:pPr>
        <w:rPr>
          <w:lang w:val="de-DE"/>
        </w:rPr>
      </w:pPr>
    </w:p>
    <w:p w14:paraId="33B3493A" w14:textId="77777777" w:rsidR="00EF7182" w:rsidRPr="0016777C" w:rsidRDefault="00EF7182" w:rsidP="00F91B90">
      <w:pPr>
        <w:numPr>
          <w:ilvl w:val="0"/>
          <w:numId w:val="57"/>
        </w:numPr>
        <w:ind w:left="567" w:hanging="567"/>
        <w:rPr>
          <w:lang w:val="de-DE"/>
        </w:rPr>
      </w:pPr>
      <w:r w:rsidRPr="0016777C">
        <w:rPr>
          <w:lang w:val="de-DE"/>
        </w:rPr>
        <w:t>Revolade kann ebenso zur Behandlung einer niedrigen Blutplättchenzahl (Thrombozytopenie) bei Erwachsenen mit Hepatitis-C-Virus-Infektionen angewendet werden, wenn sie Probleme mit Nebenwirkungen haben, während sie mit Interferon behandelt werden. Viele Personen mit Hepatitis C haben nicht nur auf Grund ihrer Erkrankung niedrige Blutplättchenzahlen, sondern auch wegen einiger der antiviralen Arzneimittel, die zu ihrer Behandlung verwendet werden. Die Einnahme von Revolade kann es Ihnen erleichtern, einen vollen Behandlungszyklus mit antiviralen Arzneimitteln (Peginterferon und Ribavirin) abzuschließen.</w:t>
      </w:r>
    </w:p>
    <w:p w14:paraId="000D16BB" w14:textId="77777777" w:rsidR="00EF7182" w:rsidRPr="0016777C" w:rsidRDefault="00EF7182" w:rsidP="00F91B90">
      <w:pPr>
        <w:rPr>
          <w:lang w:val="de-DE"/>
        </w:rPr>
      </w:pPr>
    </w:p>
    <w:p w14:paraId="112DC38D" w14:textId="77777777" w:rsidR="00EF7182" w:rsidRPr="0016777C" w:rsidRDefault="00EF7182" w:rsidP="00F91B90">
      <w:pPr>
        <w:numPr>
          <w:ilvl w:val="0"/>
          <w:numId w:val="32"/>
        </w:numPr>
        <w:tabs>
          <w:tab w:val="clear" w:pos="720"/>
          <w:tab w:val="num" w:pos="567"/>
        </w:tabs>
        <w:ind w:left="567" w:hanging="567"/>
        <w:rPr>
          <w:lang w:val="de-DE"/>
        </w:rPr>
      </w:pPr>
      <w:r w:rsidRPr="0016777C">
        <w:rPr>
          <w:lang w:val="de-DE"/>
        </w:rPr>
        <w:t xml:space="preserve">Revolade kann darüber hinaus zur Behandlung von erwachsenen Patienten mit einer Verminderung der Blutzellzahlen aufgrund einer schweren aplastischen Anämie (SAA) </w:t>
      </w:r>
      <w:r w:rsidRPr="0016777C">
        <w:rPr>
          <w:lang w:val="de-DE"/>
        </w:rPr>
        <w:lastRenderedPageBreak/>
        <w:t>angewendet werden.</w:t>
      </w:r>
      <w:r w:rsidR="0028520E">
        <w:rPr>
          <w:lang w:val="de-DE"/>
        </w:rPr>
        <w:t xml:space="preserve"> </w:t>
      </w:r>
      <w:r w:rsidR="0028520E" w:rsidRPr="0028520E">
        <w:rPr>
          <w:lang w:val="de-DE"/>
        </w:rPr>
        <w:t>SAA ist eine Krankheit, bei der das Knochenmark geschädigt wird, was zu einem Mangel an roten Blutkörperchen (Anämie), weißen Blutkörperchen (Leukopenie) und Blutplättchen (Thrombozytopenie) führt.</w:t>
      </w:r>
    </w:p>
    <w:p w14:paraId="23B3B3DE" w14:textId="77777777" w:rsidR="004B752B" w:rsidRPr="0016777C" w:rsidRDefault="004B752B" w:rsidP="00F91B90">
      <w:pPr>
        <w:numPr>
          <w:ilvl w:val="12"/>
          <w:numId w:val="0"/>
        </w:numPr>
        <w:rPr>
          <w:lang w:val="de-DE"/>
        </w:rPr>
      </w:pPr>
    </w:p>
    <w:p w14:paraId="40082342" w14:textId="77777777" w:rsidR="00D95369" w:rsidRPr="0016777C" w:rsidRDefault="00D95369" w:rsidP="00F91B90">
      <w:pPr>
        <w:ind w:left="567" w:hanging="567"/>
        <w:rPr>
          <w:bCs/>
          <w:lang w:val="de-DE"/>
        </w:rPr>
      </w:pPr>
    </w:p>
    <w:p w14:paraId="767C7B43" w14:textId="77777777" w:rsidR="00F91B90" w:rsidRPr="00F91B90" w:rsidRDefault="002E540E" w:rsidP="00F91B90">
      <w:pPr>
        <w:keepNext/>
        <w:ind w:left="567" w:hanging="567"/>
        <w:rPr>
          <w:lang w:val="de-DE"/>
        </w:rPr>
      </w:pPr>
      <w:r w:rsidRPr="0016777C">
        <w:rPr>
          <w:b/>
          <w:bCs/>
          <w:lang w:val="de-DE"/>
        </w:rPr>
        <w:t>2.</w:t>
      </w:r>
      <w:r w:rsidRPr="0016777C">
        <w:rPr>
          <w:b/>
          <w:bCs/>
          <w:lang w:val="de-DE"/>
        </w:rPr>
        <w:tab/>
      </w:r>
      <w:r w:rsidR="007F512F" w:rsidRPr="0016777C">
        <w:rPr>
          <w:b/>
          <w:bCs/>
          <w:lang w:val="de-DE"/>
        </w:rPr>
        <w:t>W</w:t>
      </w:r>
      <w:r w:rsidR="00A62D6E" w:rsidRPr="0016777C">
        <w:rPr>
          <w:b/>
          <w:lang w:val="de-DE"/>
        </w:rPr>
        <w:t>as sollten Sie vor der Einnahme von Revolade beachten</w:t>
      </w:r>
      <w:r w:rsidR="007F512F" w:rsidRPr="0016777C">
        <w:rPr>
          <w:b/>
          <w:bCs/>
          <w:lang w:val="de-DE"/>
        </w:rPr>
        <w:t>?</w:t>
      </w:r>
    </w:p>
    <w:p w14:paraId="387ABECE" w14:textId="5CDF1D86" w:rsidR="007F512F" w:rsidRPr="0016777C" w:rsidRDefault="007F512F" w:rsidP="00F91B90">
      <w:pPr>
        <w:keepNext/>
        <w:numPr>
          <w:ilvl w:val="12"/>
          <w:numId w:val="0"/>
        </w:numPr>
        <w:ind w:right="-2"/>
        <w:rPr>
          <w:lang w:val="de-DE"/>
        </w:rPr>
      </w:pPr>
    </w:p>
    <w:p w14:paraId="57F6B289" w14:textId="77777777" w:rsidR="007F512F" w:rsidRPr="0016777C" w:rsidRDefault="007F512F" w:rsidP="00F91B90">
      <w:pPr>
        <w:keepNext/>
        <w:numPr>
          <w:ilvl w:val="12"/>
          <w:numId w:val="0"/>
        </w:numPr>
        <w:rPr>
          <w:lang w:val="de-DE"/>
        </w:rPr>
      </w:pPr>
      <w:r w:rsidRPr="0016777C">
        <w:rPr>
          <w:b/>
          <w:bCs/>
          <w:lang w:val="de-DE"/>
        </w:rPr>
        <w:t>Revolade darf nicht eingenommen werden,</w:t>
      </w:r>
    </w:p>
    <w:p w14:paraId="2E2C1979" w14:textId="45B42D28" w:rsidR="007F512F" w:rsidRPr="0016777C" w:rsidRDefault="007F512F" w:rsidP="00F91B90">
      <w:pPr>
        <w:pStyle w:val="listdashnospace"/>
        <w:keepNext/>
        <w:numPr>
          <w:ilvl w:val="1"/>
          <w:numId w:val="15"/>
        </w:numPr>
        <w:ind w:left="567" w:hanging="567"/>
        <w:rPr>
          <w:sz w:val="22"/>
          <w:szCs w:val="22"/>
          <w:lang w:val="de-DE"/>
        </w:rPr>
      </w:pPr>
      <w:r w:rsidRPr="0016777C">
        <w:rPr>
          <w:b/>
          <w:bCs/>
          <w:sz w:val="22"/>
          <w:szCs w:val="22"/>
          <w:lang w:val="de-DE"/>
        </w:rPr>
        <w:t>wenn Sie allergisch</w:t>
      </w:r>
      <w:r w:rsidRPr="0016777C">
        <w:rPr>
          <w:sz w:val="22"/>
          <w:szCs w:val="22"/>
          <w:lang w:val="de-DE"/>
        </w:rPr>
        <w:t xml:space="preserve"> gegen Eltrombopag oder einen der </w:t>
      </w:r>
      <w:r w:rsidR="00FE4C4A" w:rsidRPr="0016777C">
        <w:rPr>
          <w:sz w:val="22"/>
          <w:szCs w:val="22"/>
          <w:lang w:val="de-DE"/>
        </w:rPr>
        <w:t>i</w:t>
      </w:r>
      <w:r w:rsidR="004815CB">
        <w:rPr>
          <w:sz w:val="22"/>
          <w:szCs w:val="22"/>
          <w:lang w:val="de-DE"/>
        </w:rPr>
        <w:t>n</w:t>
      </w:r>
      <w:r w:rsidR="00FE4C4A" w:rsidRPr="0016777C">
        <w:rPr>
          <w:sz w:val="22"/>
          <w:szCs w:val="22"/>
          <w:lang w:val="de-DE"/>
        </w:rPr>
        <w:t xml:space="preserve"> Abschnitt</w:t>
      </w:r>
      <w:r w:rsidR="00024C52" w:rsidRPr="0016777C">
        <w:rPr>
          <w:sz w:val="22"/>
          <w:szCs w:val="22"/>
          <w:lang w:val="de-DE"/>
        </w:rPr>
        <w:t> </w:t>
      </w:r>
      <w:r w:rsidR="00FE4C4A" w:rsidRPr="0016777C">
        <w:rPr>
          <w:sz w:val="22"/>
          <w:szCs w:val="22"/>
          <w:lang w:val="de-DE"/>
        </w:rPr>
        <w:t>6</w:t>
      </w:r>
      <w:r w:rsidR="00B52CE8" w:rsidRPr="0016777C">
        <w:rPr>
          <w:sz w:val="22"/>
          <w:szCs w:val="22"/>
          <w:lang w:val="de-DE"/>
        </w:rPr>
        <w:t>.</w:t>
      </w:r>
      <w:r w:rsidR="00FE4C4A" w:rsidRPr="0016777C">
        <w:rPr>
          <w:sz w:val="22"/>
          <w:szCs w:val="22"/>
          <w:lang w:val="de-DE"/>
        </w:rPr>
        <w:t xml:space="preserve"> </w:t>
      </w:r>
      <w:r w:rsidR="004B752B" w:rsidRPr="0016777C">
        <w:rPr>
          <w:sz w:val="22"/>
          <w:szCs w:val="22"/>
          <w:lang w:val="de-DE"/>
        </w:rPr>
        <w:t xml:space="preserve">unter </w:t>
      </w:r>
      <w:r w:rsidR="004B752B" w:rsidRPr="00891576">
        <w:rPr>
          <w:sz w:val="22"/>
          <w:szCs w:val="22"/>
          <w:lang w:val="de-DE"/>
        </w:rPr>
        <w:t>„</w:t>
      </w:r>
      <w:r w:rsidR="004B752B" w:rsidRPr="0016777C">
        <w:rPr>
          <w:b/>
          <w:bCs/>
          <w:i/>
          <w:sz w:val="22"/>
          <w:szCs w:val="22"/>
          <w:lang w:val="de-DE"/>
        </w:rPr>
        <w:t>Was Revolade enthält</w:t>
      </w:r>
      <w:r w:rsidR="004B752B" w:rsidRPr="00E8479F">
        <w:rPr>
          <w:b/>
          <w:bCs/>
          <w:sz w:val="22"/>
          <w:szCs w:val="22"/>
          <w:lang w:val="de-DE"/>
        </w:rPr>
        <w:t>“</w:t>
      </w:r>
      <w:r w:rsidR="004B752B" w:rsidRPr="0016777C">
        <w:rPr>
          <w:sz w:val="22"/>
          <w:szCs w:val="22"/>
          <w:lang w:val="de-DE"/>
        </w:rPr>
        <w:t xml:space="preserve"> </w:t>
      </w:r>
      <w:r w:rsidR="00FE4C4A" w:rsidRPr="0016777C">
        <w:rPr>
          <w:sz w:val="22"/>
          <w:szCs w:val="22"/>
          <w:lang w:val="de-DE"/>
        </w:rPr>
        <w:t xml:space="preserve">genannten </w:t>
      </w:r>
      <w:r w:rsidRPr="0016777C">
        <w:rPr>
          <w:sz w:val="22"/>
          <w:szCs w:val="22"/>
          <w:lang w:val="de-DE"/>
        </w:rPr>
        <w:t xml:space="preserve">sonstigen Bestandteile </w:t>
      </w:r>
      <w:r w:rsidR="00FE4C4A" w:rsidRPr="0016777C">
        <w:rPr>
          <w:sz w:val="22"/>
          <w:szCs w:val="22"/>
          <w:lang w:val="de-DE"/>
        </w:rPr>
        <w:t xml:space="preserve">dieses Arzneimittels </w:t>
      </w:r>
      <w:r w:rsidRPr="0016777C">
        <w:rPr>
          <w:sz w:val="22"/>
          <w:szCs w:val="22"/>
          <w:lang w:val="de-DE"/>
        </w:rPr>
        <w:t>sind.</w:t>
      </w:r>
    </w:p>
    <w:p w14:paraId="6CD9F96B" w14:textId="77777777" w:rsidR="007F512F" w:rsidRPr="0016777C" w:rsidRDefault="007F512F" w:rsidP="00F91B90">
      <w:pPr>
        <w:numPr>
          <w:ilvl w:val="12"/>
          <w:numId w:val="0"/>
        </w:numPr>
        <w:ind w:left="1134" w:hanging="567"/>
        <w:rPr>
          <w:lang w:val="de-DE"/>
        </w:rPr>
      </w:pPr>
      <w:r w:rsidRPr="0016777C">
        <w:rPr>
          <w:rFonts w:ascii="Wingdings 3" w:hAnsi="Wingdings 3" w:cs="Wingdings 3"/>
          <w:b/>
          <w:bCs/>
          <w:lang w:val="de-DE"/>
        </w:rPr>
        <w:t></w:t>
      </w:r>
      <w:r w:rsidR="006F3374" w:rsidRPr="0016777C">
        <w:rPr>
          <w:rFonts w:ascii="Wingdings 3" w:hAnsi="Wingdings 3" w:cs="Wingdings 3"/>
          <w:b/>
          <w:bCs/>
          <w:lang w:val="de-DE"/>
        </w:rPr>
        <w:tab/>
      </w:r>
      <w:r w:rsidRPr="0016777C">
        <w:rPr>
          <w:b/>
          <w:bCs/>
          <w:lang w:val="de-DE"/>
        </w:rPr>
        <w:t>Informieren Sie Ihren Arzt</w:t>
      </w:r>
      <w:r w:rsidRPr="0016777C">
        <w:rPr>
          <w:lang w:val="de-DE"/>
        </w:rPr>
        <w:t xml:space="preserve"> wenn Sie glauben, dass dies bei Ihnen zutrifft.</w:t>
      </w:r>
    </w:p>
    <w:p w14:paraId="01425C23" w14:textId="77777777" w:rsidR="007F512F" w:rsidRPr="0016777C" w:rsidRDefault="007F512F" w:rsidP="00F91B90">
      <w:pPr>
        <w:numPr>
          <w:ilvl w:val="12"/>
          <w:numId w:val="0"/>
        </w:numPr>
        <w:ind w:right="-2"/>
        <w:rPr>
          <w:lang w:val="de-DE"/>
        </w:rPr>
      </w:pPr>
    </w:p>
    <w:p w14:paraId="10C743D6" w14:textId="77777777" w:rsidR="00F91B90" w:rsidRPr="00F91B90" w:rsidRDefault="00124976" w:rsidP="00F91B90">
      <w:pPr>
        <w:keepNext/>
        <w:numPr>
          <w:ilvl w:val="12"/>
          <w:numId w:val="0"/>
        </w:numPr>
        <w:rPr>
          <w:lang w:val="de-DE"/>
        </w:rPr>
      </w:pPr>
      <w:r w:rsidRPr="0016777C">
        <w:rPr>
          <w:b/>
          <w:bCs/>
          <w:lang w:val="de-DE"/>
        </w:rPr>
        <w:t xml:space="preserve">Warnhinweise und </w:t>
      </w:r>
      <w:r w:rsidR="007F512F" w:rsidRPr="0016777C">
        <w:rPr>
          <w:b/>
          <w:bCs/>
          <w:lang w:val="de-DE"/>
        </w:rPr>
        <w:t>Vorsicht</w:t>
      </w:r>
      <w:r w:rsidRPr="0016777C">
        <w:rPr>
          <w:b/>
          <w:bCs/>
          <w:lang w:val="de-DE"/>
        </w:rPr>
        <w:t>smaßnahmen</w:t>
      </w:r>
    </w:p>
    <w:p w14:paraId="36B6F011" w14:textId="2091B486" w:rsidR="00716709" w:rsidRPr="0016777C" w:rsidRDefault="00051AED" w:rsidP="00F91B90">
      <w:pPr>
        <w:numPr>
          <w:ilvl w:val="12"/>
          <w:numId w:val="0"/>
        </w:numPr>
        <w:ind w:right="-2"/>
        <w:rPr>
          <w:lang w:val="de-DE"/>
        </w:rPr>
      </w:pPr>
      <w:r w:rsidRPr="0016777C">
        <w:rPr>
          <w:lang w:val="de-DE"/>
        </w:rPr>
        <w:t>Bitte s</w:t>
      </w:r>
      <w:r w:rsidR="002F0B54" w:rsidRPr="0016777C">
        <w:rPr>
          <w:lang w:val="de-DE"/>
        </w:rPr>
        <w:t>prechen</w:t>
      </w:r>
      <w:r w:rsidR="00716709" w:rsidRPr="0016777C">
        <w:rPr>
          <w:lang w:val="de-DE"/>
        </w:rPr>
        <w:t xml:space="preserve"> Sie </w:t>
      </w:r>
      <w:r w:rsidR="002F0B54" w:rsidRPr="0016777C">
        <w:rPr>
          <w:lang w:val="de-DE"/>
        </w:rPr>
        <w:t xml:space="preserve">mit </w:t>
      </w:r>
      <w:r w:rsidR="00716709" w:rsidRPr="0016777C">
        <w:rPr>
          <w:lang w:val="de-DE"/>
        </w:rPr>
        <w:t>Ihre</w:t>
      </w:r>
      <w:r w:rsidR="002F0B54" w:rsidRPr="0016777C">
        <w:rPr>
          <w:lang w:val="de-DE"/>
        </w:rPr>
        <w:t>m</w:t>
      </w:r>
      <w:r w:rsidR="00716709" w:rsidRPr="0016777C">
        <w:rPr>
          <w:lang w:val="de-DE"/>
        </w:rPr>
        <w:t xml:space="preserve"> Arzt, bevor Sie Revolade einnehmen:</w:t>
      </w:r>
    </w:p>
    <w:p w14:paraId="23247D5E" w14:textId="77777777" w:rsidR="00716709" w:rsidRPr="0016777C" w:rsidRDefault="000E7F6F" w:rsidP="00F91B90">
      <w:pPr>
        <w:pStyle w:val="listdashnospace"/>
        <w:numPr>
          <w:ilvl w:val="1"/>
          <w:numId w:val="33"/>
        </w:numPr>
        <w:ind w:left="567" w:hanging="567"/>
        <w:rPr>
          <w:sz w:val="22"/>
          <w:szCs w:val="22"/>
          <w:lang w:val="de-DE"/>
        </w:rPr>
      </w:pPr>
      <w:r w:rsidRPr="0016777C">
        <w:rPr>
          <w:sz w:val="22"/>
          <w:szCs w:val="22"/>
          <w:lang w:val="de-DE"/>
        </w:rPr>
        <w:t xml:space="preserve">wenn </w:t>
      </w:r>
      <w:r w:rsidR="00716709" w:rsidRPr="0016777C">
        <w:rPr>
          <w:sz w:val="22"/>
          <w:szCs w:val="22"/>
          <w:lang w:val="de-DE"/>
        </w:rPr>
        <w:t xml:space="preserve">Sie </w:t>
      </w:r>
      <w:r w:rsidR="00041A7D" w:rsidRPr="0016777C">
        <w:rPr>
          <w:b/>
          <w:bCs/>
          <w:sz w:val="22"/>
          <w:szCs w:val="22"/>
          <w:lang w:val="de-DE"/>
        </w:rPr>
        <w:t>Probleme mit Ihrer Leber</w:t>
      </w:r>
      <w:r w:rsidR="00041A7D" w:rsidRPr="0016777C">
        <w:rPr>
          <w:sz w:val="22"/>
          <w:szCs w:val="22"/>
          <w:lang w:val="de-DE"/>
        </w:rPr>
        <w:t xml:space="preserve"> </w:t>
      </w:r>
      <w:r w:rsidR="00716709" w:rsidRPr="0016777C">
        <w:rPr>
          <w:sz w:val="22"/>
          <w:szCs w:val="22"/>
          <w:lang w:val="de-DE"/>
        </w:rPr>
        <w:t xml:space="preserve">haben. Personen mit niedriger Blutplättchenzahl </w:t>
      </w:r>
      <w:r w:rsidRPr="0016777C">
        <w:rPr>
          <w:sz w:val="22"/>
          <w:szCs w:val="22"/>
          <w:lang w:val="de-DE"/>
        </w:rPr>
        <w:t>sowie</w:t>
      </w:r>
      <w:r w:rsidR="00716709" w:rsidRPr="0016777C">
        <w:rPr>
          <w:sz w:val="22"/>
          <w:szCs w:val="22"/>
          <w:lang w:val="de-DE"/>
        </w:rPr>
        <w:t xml:space="preserve"> fortgeschrittener chronischer (langwieriger) Lebererkrankung haben ein erhöhtes Risiko für Nebenwirkungen, einschließlich </w:t>
      </w:r>
      <w:r w:rsidR="00AF2FC2" w:rsidRPr="0016777C">
        <w:rPr>
          <w:sz w:val="22"/>
          <w:szCs w:val="22"/>
          <w:lang w:val="de-DE"/>
        </w:rPr>
        <w:t>lebensbedrohlicher</w:t>
      </w:r>
      <w:r w:rsidR="00716709" w:rsidRPr="0016777C">
        <w:rPr>
          <w:sz w:val="22"/>
          <w:szCs w:val="22"/>
          <w:lang w:val="de-DE"/>
        </w:rPr>
        <w:t xml:space="preserve"> </w:t>
      </w:r>
      <w:r w:rsidR="00041A7D" w:rsidRPr="0016777C">
        <w:rPr>
          <w:sz w:val="22"/>
          <w:szCs w:val="22"/>
          <w:lang w:val="de-DE"/>
        </w:rPr>
        <w:t>Leber</w:t>
      </w:r>
      <w:r w:rsidR="00AF2FC2" w:rsidRPr="0016777C">
        <w:rPr>
          <w:sz w:val="22"/>
          <w:szCs w:val="22"/>
          <w:lang w:val="de-DE"/>
        </w:rPr>
        <w:t>schäden</w:t>
      </w:r>
      <w:r w:rsidR="00716709" w:rsidRPr="0016777C">
        <w:rPr>
          <w:sz w:val="22"/>
          <w:szCs w:val="22"/>
          <w:lang w:val="de-DE"/>
        </w:rPr>
        <w:t xml:space="preserve"> und Blutgerinnsel. Wenn Ihr Arzt zu dem Schluss kommt, dass der Nutzen </w:t>
      </w:r>
      <w:r w:rsidR="002F0B54" w:rsidRPr="0016777C">
        <w:rPr>
          <w:sz w:val="22"/>
          <w:szCs w:val="22"/>
          <w:lang w:val="de-DE"/>
        </w:rPr>
        <w:t xml:space="preserve">der Behandlung mit Revolade </w:t>
      </w:r>
      <w:r w:rsidR="00716709" w:rsidRPr="0016777C">
        <w:rPr>
          <w:sz w:val="22"/>
          <w:szCs w:val="22"/>
          <w:lang w:val="de-DE"/>
        </w:rPr>
        <w:t>die Risiken übersteigt, wird er Sie während der Behandlung engmaschig überwachen.</w:t>
      </w:r>
    </w:p>
    <w:p w14:paraId="49EA33AC" w14:textId="77777777" w:rsidR="008D3915" w:rsidRPr="0016777C" w:rsidRDefault="002F0B54" w:rsidP="00F91B90">
      <w:pPr>
        <w:pStyle w:val="listdashnospace"/>
        <w:keepNext/>
        <w:numPr>
          <w:ilvl w:val="0"/>
          <w:numId w:val="16"/>
        </w:numPr>
        <w:ind w:left="567" w:hanging="567"/>
        <w:rPr>
          <w:sz w:val="22"/>
          <w:szCs w:val="22"/>
          <w:lang w:val="de-DE"/>
        </w:rPr>
      </w:pPr>
      <w:r w:rsidRPr="0016777C">
        <w:rPr>
          <w:sz w:val="22"/>
          <w:szCs w:val="22"/>
          <w:lang w:val="de-DE"/>
        </w:rPr>
        <w:t xml:space="preserve">wenn </w:t>
      </w:r>
      <w:r w:rsidR="007F512F" w:rsidRPr="0016777C">
        <w:rPr>
          <w:sz w:val="22"/>
          <w:szCs w:val="22"/>
          <w:lang w:val="de-DE"/>
        </w:rPr>
        <w:t xml:space="preserve">Sie ein </w:t>
      </w:r>
      <w:r w:rsidR="007F512F" w:rsidRPr="0016777C">
        <w:rPr>
          <w:bCs/>
          <w:sz w:val="22"/>
          <w:szCs w:val="22"/>
          <w:lang w:val="de-DE"/>
        </w:rPr>
        <w:t>erhöhtes Risiko für</w:t>
      </w:r>
      <w:r w:rsidR="007F512F" w:rsidRPr="0016777C">
        <w:rPr>
          <w:b/>
          <w:bCs/>
          <w:sz w:val="22"/>
          <w:szCs w:val="22"/>
          <w:lang w:val="de-DE"/>
        </w:rPr>
        <w:t xml:space="preserve"> Blutgerinnsel </w:t>
      </w:r>
      <w:r w:rsidR="007F512F" w:rsidRPr="0016777C">
        <w:rPr>
          <w:bCs/>
          <w:sz w:val="22"/>
          <w:szCs w:val="22"/>
          <w:lang w:val="de-DE"/>
        </w:rPr>
        <w:t>in Ihren Venen und Arterien</w:t>
      </w:r>
      <w:r w:rsidR="007F512F" w:rsidRPr="0016777C">
        <w:rPr>
          <w:sz w:val="22"/>
          <w:szCs w:val="22"/>
          <w:lang w:val="de-DE"/>
        </w:rPr>
        <w:t xml:space="preserve"> haben, oder ob Blutgerinnsel in Ihrer Familie bekanntermaßen häufig auftreten.</w:t>
      </w:r>
    </w:p>
    <w:p w14:paraId="38CD33FD" w14:textId="77777777" w:rsidR="008D3915" w:rsidRPr="0016777C" w:rsidRDefault="008D3915" w:rsidP="00F91B90">
      <w:pPr>
        <w:pStyle w:val="listdashnospace"/>
        <w:numPr>
          <w:ilvl w:val="0"/>
          <w:numId w:val="0"/>
        </w:numPr>
        <w:tabs>
          <w:tab w:val="num" w:pos="5813"/>
        </w:tabs>
        <w:ind w:left="567"/>
        <w:rPr>
          <w:sz w:val="22"/>
          <w:szCs w:val="22"/>
          <w:lang w:val="de-DE"/>
        </w:rPr>
      </w:pPr>
      <w:r w:rsidRPr="0016777C">
        <w:rPr>
          <w:sz w:val="22"/>
          <w:szCs w:val="22"/>
          <w:lang w:val="de-DE"/>
        </w:rPr>
        <w:t xml:space="preserve">Sie können ein </w:t>
      </w:r>
      <w:r w:rsidRPr="0016777C">
        <w:rPr>
          <w:b/>
          <w:sz w:val="22"/>
          <w:szCs w:val="22"/>
          <w:lang w:val="de-DE"/>
        </w:rPr>
        <w:t xml:space="preserve">höheres Risiko für Blutgerinnsel </w:t>
      </w:r>
      <w:r w:rsidRPr="0016777C">
        <w:rPr>
          <w:sz w:val="22"/>
          <w:szCs w:val="22"/>
          <w:lang w:val="de-DE"/>
        </w:rPr>
        <w:t>haben,</w:t>
      </w:r>
    </w:p>
    <w:p w14:paraId="335036F8" w14:textId="77777777" w:rsidR="008D3915" w:rsidRPr="0016777C" w:rsidRDefault="008D3915" w:rsidP="00F91B90">
      <w:pPr>
        <w:pStyle w:val="listdashnospace"/>
        <w:tabs>
          <w:tab w:val="num" w:pos="1134"/>
        </w:tabs>
        <w:ind w:left="1134"/>
        <w:rPr>
          <w:sz w:val="22"/>
          <w:szCs w:val="22"/>
          <w:lang w:val="de-DE"/>
        </w:rPr>
      </w:pPr>
      <w:r w:rsidRPr="0016777C">
        <w:rPr>
          <w:sz w:val="22"/>
          <w:szCs w:val="22"/>
          <w:lang w:val="de-DE"/>
        </w:rPr>
        <w:t>wenn Sie älter werden</w:t>
      </w:r>
    </w:p>
    <w:p w14:paraId="27599B91" w14:textId="77777777" w:rsidR="008D3915" w:rsidRPr="0016777C" w:rsidRDefault="008D3915" w:rsidP="00F91B90">
      <w:pPr>
        <w:pStyle w:val="listdashnospace"/>
        <w:tabs>
          <w:tab w:val="num" w:pos="1134"/>
        </w:tabs>
        <w:ind w:left="1134"/>
        <w:rPr>
          <w:sz w:val="22"/>
          <w:szCs w:val="22"/>
          <w:lang w:val="de-DE"/>
        </w:rPr>
      </w:pPr>
      <w:r w:rsidRPr="0016777C">
        <w:rPr>
          <w:sz w:val="22"/>
          <w:szCs w:val="22"/>
          <w:lang w:val="de-DE"/>
        </w:rPr>
        <w:t>wenn Sie für längere Zeit im Bett bleiben müssen</w:t>
      </w:r>
    </w:p>
    <w:p w14:paraId="33B1CA7D" w14:textId="77777777" w:rsidR="008D3915" w:rsidRPr="0016777C" w:rsidRDefault="008D3915" w:rsidP="00F91B90">
      <w:pPr>
        <w:pStyle w:val="listdashnospace"/>
        <w:tabs>
          <w:tab w:val="num" w:pos="1134"/>
        </w:tabs>
        <w:ind w:left="1134"/>
        <w:rPr>
          <w:sz w:val="22"/>
          <w:szCs w:val="22"/>
          <w:lang w:val="de-DE"/>
        </w:rPr>
      </w:pPr>
      <w:r w:rsidRPr="0016777C">
        <w:rPr>
          <w:sz w:val="22"/>
          <w:szCs w:val="22"/>
          <w:lang w:val="de-DE"/>
        </w:rPr>
        <w:t>wenn Sie an Krebs leiden</w:t>
      </w:r>
    </w:p>
    <w:p w14:paraId="46B1FBD2" w14:textId="77777777" w:rsidR="008D3915" w:rsidRPr="0016777C" w:rsidRDefault="008D3915" w:rsidP="00F91B90">
      <w:pPr>
        <w:pStyle w:val="listdashnospace"/>
        <w:tabs>
          <w:tab w:val="clear" w:pos="5813"/>
          <w:tab w:val="num" w:pos="1134"/>
        </w:tabs>
        <w:ind w:left="1134"/>
        <w:rPr>
          <w:sz w:val="22"/>
          <w:szCs w:val="22"/>
          <w:lang w:val="de-DE"/>
        </w:rPr>
      </w:pPr>
      <w:r w:rsidRPr="0016777C">
        <w:rPr>
          <w:sz w:val="22"/>
          <w:szCs w:val="22"/>
          <w:lang w:val="de-DE"/>
        </w:rPr>
        <w:t>wenn Sie die Pille zur Empfängnisverhütung oder eine Hormonersatztherapie einnehmen</w:t>
      </w:r>
    </w:p>
    <w:p w14:paraId="35167C09" w14:textId="77777777" w:rsidR="00D4467A" w:rsidRPr="0016777C" w:rsidRDefault="00D4467A" w:rsidP="00F91B90">
      <w:pPr>
        <w:pStyle w:val="listdashnospace"/>
        <w:tabs>
          <w:tab w:val="clear" w:pos="5813"/>
          <w:tab w:val="num" w:pos="1134"/>
        </w:tabs>
        <w:ind w:left="1134"/>
        <w:rPr>
          <w:sz w:val="22"/>
          <w:szCs w:val="22"/>
          <w:lang w:val="de-DE"/>
        </w:rPr>
      </w:pPr>
      <w:r w:rsidRPr="0016777C">
        <w:rPr>
          <w:sz w:val="22"/>
          <w:szCs w:val="22"/>
          <w:lang w:val="de-DE"/>
        </w:rPr>
        <w:t>wenn Sie sich kürzlich einer Operation unterziehen mussten oder eine körperliche Verletzung erlitten</w:t>
      </w:r>
    </w:p>
    <w:p w14:paraId="3AA12974" w14:textId="77777777" w:rsidR="00D4467A" w:rsidRPr="0016777C" w:rsidRDefault="00D4467A" w:rsidP="00F91B90">
      <w:pPr>
        <w:pStyle w:val="listdashnospace"/>
        <w:tabs>
          <w:tab w:val="clear" w:pos="5813"/>
          <w:tab w:val="num" w:pos="1134"/>
        </w:tabs>
        <w:ind w:left="1134"/>
        <w:rPr>
          <w:sz w:val="22"/>
          <w:szCs w:val="22"/>
          <w:lang w:val="de-DE"/>
        </w:rPr>
      </w:pPr>
      <w:r w:rsidRPr="0016777C">
        <w:rPr>
          <w:sz w:val="22"/>
          <w:szCs w:val="22"/>
          <w:lang w:val="de-DE"/>
        </w:rPr>
        <w:t xml:space="preserve">wenn Sie </w:t>
      </w:r>
      <w:r w:rsidR="001966E8" w:rsidRPr="0016777C">
        <w:rPr>
          <w:sz w:val="22"/>
          <w:szCs w:val="22"/>
          <w:lang w:val="de-DE"/>
        </w:rPr>
        <w:t xml:space="preserve">sehr </w:t>
      </w:r>
      <w:r w:rsidRPr="0016777C">
        <w:rPr>
          <w:sz w:val="22"/>
          <w:szCs w:val="22"/>
          <w:lang w:val="de-DE"/>
        </w:rPr>
        <w:t>übergewichtig (adipös) sind</w:t>
      </w:r>
    </w:p>
    <w:p w14:paraId="53C02C38" w14:textId="77777777" w:rsidR="00D4467A" w:rsidRPr="0016777C" w:rsidRDefault="00D4467A" w:rsidP="00F91B90">
      <w:pPr>
        <w:pStyle w:val="listdashnospace"/>
        <w:tabs>
          <w:tab w:val="clear" w:pos="5813"/>
          <w:tab w:val="num" w:pos="1134"/>
        </w:tabs>
        <w:ind w:left="1134"/>
        <w:rPr>
          <w:sz w:val="22"/>
          <w:szCs w:val="22"/>
          <w:lang w:val="de-DE"/>
        </w:rPr>
      </w:pPr>
      <w:r w:rsidRPr="0016777C">
        <w:rPr>
          <w:sz w:val="22"/>
          <w:szCs w:val="22"/>
          <w:lang w:val="de-DE"/>
        </w:rPr>
        <w:t>wenn Sie Raucher sind</w:t>
      </w:r>
    </w:p>
    <w:p w14:paraId="0E6D3B76" w14:textId="77777777" w:rsidR="00D4467A" w:rsidRPr="0016777C" w:rsidRDefault="00D4467A" w:rsidP="00F91B90">
      <w:pPr>
        <w:pStyle w:val="listdashnospace"/>
        <w:tabs>
          <w:tab w:val="clear" w:pos="5813"/>
          <w:tab w:val="num" w:pos="1134"/>
        </w:tabs>
        <w:ind w:left="1134"/>
        <w:rPr>
          <w:sz w:val="22"/>
          <w:szCs w:val="22"/>
          <w:lang w:val="de-DE"/>
        </w:rPr>
      </w:pPr>
      <w:r w:rsidRPr="0016777C">
        <w:rPr>
          <w:sz w:val="22"/>
          <w:szCs w:val="22"/>
          <w:lang w:val="de-DE"/>
        </w:rPr>
        <w:t>wenn Sie an einer fortgeschrittenen chronischen Lebererkrankung leiden</w:t>
      </w:r>
    </w:p>
    <w:p w14:paraId="0F8ECC8D" w14:textId="77777777" w:rsidR="00D4467A" w:rsidRPr="0016777C" w:rsidRDefault="00D4467A" w:rsidP="00F91B90">
      <w:pPr>
        <w:tabs>
          <w:tab w:val="left" w:pos="-3828"/>
        </w:tabs>
        <w:ind w:left="1134" w:hanging="567"/>
        <w:rPr>
          <w:lang w:val="de-DE"/>
        </w:rPr>
      </w:pPr>
      <w:r w:rsidRPr="0016777C">
        <w:rPr>
          <w:rFonts w:ascii="Wingdings 3" w:hAnsi="Wingdings 3" w:cs="Wingdings 3"/>
          <w:b/>
          <w:bCs/>
          <w:lang w:val="de-DE"/>
        </w:rPr>
        <w:t></w:t>
      </w:r>
      <w:r w:rsidR="006F3374" w:rsidRPr="0016777C">
        <w:rPr>
          <w:rFonts w:ascii="Wingdings 3" w:hAnsi="Wingdings 3" w:cs="Wingdings 3"/>
          <w:bCs/>
          <w:lang w:val="de-DE"/>
        </w:rPr>
        <w:tab/>
      </w:r>
      <w:r w:rsidRPr="0016777C">
        <w:rPr>
          <w:b/>
          <w:bCs/>
          <w:lang w:val="de-DE"/>
        </w:rPr>
        <w:t xml:space="preserve">Wenden Sie sich </w:t>
      </w:r>
      <w:r w:rsidRPr="0016777C">
        <w:rPr>
          <w:bCs/>
          <w:lang w:val="de-DE"/>
        </w:rPr>
        <w:t>vor Beginn der Behandlung</w:t>
      </w:r>
      <w:r w:rsidRPr="0016777C">
        <w:rPr>
          <w:b/>
          <w:bCs/>
          <w:lang w:val="de-DE"/>
        </w:rPr>
        <w:t xml:space="preserve"> an Ihren Arzt</w:t>
      </w:r>
      <w:r w:rsidRPr="0016777C">
        <w:rPr>
          <w:lang w:val="de-DE"/>
        </w:rPr>
        <w:t xml:space="preserve">, wenn </w:t>
      </w:r>
      <w:r w:rsidR="00AD2AC8" w:rsidRPr="0016777C">
        <w:rPr>
          <w:lang w:val="de-DE"/>
        </w:rPr>
        <w:t>irgendeine</w:t>
      </w:r>
      <w:r w:rsidR="000927B8" w:rsidRPr="0016777C">
        <w:rPr>
          <w:lang w:val="de-DE"/>
        </w:rPr>
        <w:t>s</w:t>
      </w:r>
      <w:r w:rsidR="00AD2AC8" w:rsidRPr="0016777C">
        <w:rPr>
          <w:lang w:val="de-DE"/>
        </w:rPr>
        <w:t xml:space="preserve"> dieser Risiken</w:t>
      </w:r>
      <w:r w:rsidRPr="0016777C">
        <w:rPr>
          <w:lang w:val="de-DE"/>
        </w:rPr>
        <w:t xml:space="preserve"> bei Ihnen zutrifft.</w:t>
      </w:r>
      <w:r w:rsidR="001966E8" w:rsidRPr="0016777C">
        <w:rPr>
          <w:lang w:val="de-DE"/>
        </w:rPr>
        <w:t xml:space="preserve"> Sie sollten Revolade nicht einnehmen, es sei denn, Ihr Arzt ist der Meinung, dass der zu erwartende Nutzen die Risiken von Blutgerinnseln überwiegt.</w:t>
      </w:r>
    </w:p>
    <w:p w14:paraId="7449F6EA" w14:textId="77777777" w:rsidR="007F512F" w:rsidRPr="0016777C" w:rsidRDefault="00AD2AC8" w:rsidP="00F91B90">
      <w:pPr>
        <w:pStyle w:val="listdashnospace"/>
        <w:numPr>
          <w:ilvl w:val="0"/>
          <w:numId w:val="17"/>
        </w:numPr>
        <w:ind w:left="567" w:hanging="567"/>
        <w:rPr>
          <w:sz w:val="22"/>
          <w:szCs w:val="22"/>
          <w:lang w:val="de-DE"/>
        </w:rPr>
      </w:pPr>
      <w:r w:rsidRPr="0016777C">
        <w:rPr>
          <w:sz w:val="22"/>
          <w:szCs w:val="22"/>
          <w:lang w:val="de-DE"/>
        </w:rPr>
        <w:t>wenn</w:t>
      </w:r>
      <w:r w:rsidR="007F512F" w:rsidRPr="0016777C">
        <w:rPr>
          <w:sz w:val="22"/>
          <w:szCs w:val="22"/>
          <w:lang w:val="de-DE"/>
        </w:rPr>
        <w:t xml:space="preserve"> Sie an eine</w:t>
      </w:r>
      <w:r w:rsidRPr="0016777C">
        <w:rPr>
          <w:sz w:val="22"/>
          <w:szCs w:val="22"/>
          <w:lang w:val="de-DE"/>
        </w:rPr>
        <w:t>m</w:t>
      </w:r>
      <w:r w:rsidR="007F512F" w:rsidRPr="0016777C">
        <w:rPr>
          <w:sz w:val="22"/>
          <w:szCs w:val="22"/>
          <w:lang w:val="de-DE"/>
        </w:rPr>
        <w:t xml:space="preserve"> </w:t>
      </w:r>
      <w:r w:rsidRPr="0016777C">
        <w:rPr>
          <w:b/>
          <w:sz w:val="22"/>
          <w:szCs w:val="22"/>
          <w:lang w:val="de-DE"/>
        </w:rPr>
        <w:t>Katarakt</w:t>
      </w:r>
      <w:r w:rsidRPr="0016777C">
        <w:rPr>
          <w:b/>
          <w:bCs/>
          <w:sz w:val="22"/>
          <w:szCs w:val="22"/>
          <w:lang w:val="de-DE"/>
        </w:rPr>
        <w:t xml:space="preserve"> </w:t>
      </w:r>
      <w:r w:rsidRPr="0016777C">
        <w:rPr>
          <w:bCs/>
          <w:sz w:val="22"/>
          <w:szCs w:val="22"/>
          <w:lang w:val="de-DE"/>
        </w:rPr>
        <w:t>(Eint</w:t>
      </w:r>
      <w:r w:rsidR="007F512F" w:rsidRPr="0016777C">
        <w:rPr>
          <w:bCs/>
          <w:sz w:val="22"/>
          <w:szCs w:val="22"/>
          <w:lang w:val="de-DE"/>
        </w:rPr>
        <w:t>rübung der Augenlinsen</w:t>
      </w:r>
      <w:r w:rsidR="007F512F" w:rsidRPr="0016777C">
        <w:rPr>
          <w:sz w:val="22"/>
          <w:szCs w:val="22"/>
          <w:lang w:val="de-DE"/>
        </w:rPr>
        <w:t>, „grauer Star“) leiden</w:t>
      </w:r>
      <w:r w:rsidR="0020325A" w:rsidRPr="0016777C">
        <w:rPr>
          <w:sz w:val="22"/>
          <w:szCs w:val="22"/>
          <w:lang w:val="de-DE"/>
        </w:rPr>
        <w:t>.</w:t>
      </w:r>
    </w:p>
    <w:p w14:paraId="549269F7" w14:textId="77777777" w:rsidR="00AD2AC8" w:rsidRPr="0016777C" w:rsidRDefault="00AD2AC8" w:rsidP="00F91B90">
      <w:pPr>
        <w:pStyle w:val="listdashnospace"/>
        <w:keepNext/>
        <w:numPr>
          <w:ilvl w:val="0"/>
          <w:numId w:val="17"/>
        </w:numPr>
        <w:ind w:left="567" w:hanging="567"/>
        <w:rPr>
          <w:sz w:val="22"/>
          <w:szCs w:val="22"/>
          <w:lang w:val="de-DE"/>
        </w:rPr>
      </w:pPr>
      <w:r w:rsidRPr="008875DE">
        <w:rPr>
          <w:sz w:val="22"/>
          <w:szCs w:val="22"/>
          <w:lang w:val="de-DE"/>
        </w:rPr>
        <w:t xml:space="preserve">wenn </w:t>
      </w:r>
      <w:r w:rsidR="000B7222" w:rsidRPr="008875DE">
        <w:rPr>
          <w:sz w:val="22"/>
          <w:szCs w:val="22"/>
          <w:lang w:val="de-DE"/>
        </w:rPr>
        <w:t xml:space="preserve">Sie </w:t>
      </w:r>
      <w:r w:rsidRPr="008875DE">
        <w:rPr>
          <w:sz w:val="22"/>
          <w:szCs w:val="22"/>
          <w:lang w:val="de-DE"/>
        </w:rPr>
        <w:t xml:space="preserve">an einer anderen </w:t>
      </w:r>
      <w:r w:rsidRPr="008875DE">
        <w:rPr>
          <w:b/>
          <w:sz w:val="22"/>
          <w:szCs w:val="22"/>
          <w:lang w:val="de-DE"/>
        </w:rPr>
        <w:t>Blutkrankheit</w:t>
      </w:r>
      <w:r w:rsidRPr="008875DE">
        <w:rPr>
          <w:sz w:val="22"/>
          <w:szCs w:val="22"/>
          <w:lang w:val="de-DE"/>
        </w:rPr>
        <w:t xml:space="preserve"> leiden, wie ein myelodysplastisches Syndrom (MDS). Ihr Arzt wird Tests durchführen, um sicherzustellen, dass Sie nicht an diese</w:t>
      </w:r>
      <w:r w:rsidR="00ED43C9" w:rsidRPr="008875DE">
        <w:rPr>
          <w:sz w:val="22"/>
          <w:szCs w:val="22"/>
          <w:lang w:val="de-DE"/>
        </w:rPr>
        <w:t>r</w:t>
      </w:r>
      <w:r w:rsidRPr="008875DE">
        <w:rPr>
          <w:sz w:val="22"/>
          <w:szCs w:val="22"/>
          <w:lang w:val="de-DE"/>
        </w:rPr>
        <w:t xml:space="preserve"> Blut</w:t>
      </w:r>
      <w:r w:rsidR="00ED43C9" w:rsidRPr="008875DE">
        <w:rPr>
          <w:sz w:val="22"/>
          <w:szCs w:val="22"/>
          <w:lang w:val="de-DE"/>
        </w:rPr>
        <w:t>krankheit</w:t>
      </w:r>
      <w:r w:rsidRPr="0016777C">
        <w:rPr>
          <w:sz w:val="22"/>
          <w:szCs w:val="22"/>
          <w:lang w:val="de-DE"/>
        </w:rPr>
        <w:t xml:space="preserve"> leiden</w:t>
      </w:r>
      <w:r w:rsidR="00ED43C9" w:rsidRPr="0016777C">
        <w:rPr>
          <w:sz w:val="22"/>
          <w:szCs w:val="22"/>
          <w:lang w:val="de-DE"/>
        </w:rPr>
        <w:t xml:space="preserve">, bevor Sie die Behandlung mit Revolade beginnen. Wenn Sie </w:t>
      </w:r>
      <w:r w:rsidR="001966E8" w:rsidRPr="0016777C">
        <w:rPr>
          <w:sz w:val="22"/>
          <w:szCs w:val="22"/>
          <w:lang w:val="de-DE"/>
        </w:rPr>
        <w:t xml:space="preserve">ein </w:t>
      </w:r>
      <w:r w:rsidR="00ED43C9" w:rsidRPr="0016777C">
        <w:rPr>
          <w:sz w:val="22"/>
          <w:szCs w:val="22"/>
          <w:lang w:val="de-DE"/>
        </w:rPr>
        <w:t xml:space="preserve">MDS haben und Revolade einnehmen, kann sich </w:t>
      </w:r>
      <w:r w:rsidR="000B7222" w:rsidRPr="0016777C">
        <w:rPr>
          <w:sz w:val="22"/>
          <w:szCs w:val="22"/>
          <w:lang w:val="de-DE"/>
        </w:rPr>
        <w:t>d</w:t>
      </w:r>
      <w:r w:rsidR="001966E8" w:rsidRPr="0016777C">
        <w:rPr>
          <w:sz w:val="22"/>
          <w:szCs w:val="22"/>
          <w:lang w:val="de-DE"/>
        </w:rPr>
        <w:t>as</w:t>
      </w:r>
      <w:r w:rsidR="00ED43C9" w:rsidRPr="0016777C">
        <w:rPr>
          <w:sz w:val="22"/>
          <w:szCs w:val="22"/>
          <w:lang w:val="de-DE"/>
        </w:rPr>
        <w:t xml:space="preserve"> MDS verschlechtern.</w:t>
      </w:r>
    </w:p>
    <w:p w14:paraId="0FF8056C" w14:textId="77777777" w:rsidR="007F512F" w:rsidRPr="0016777C" w:rsidRDefault="007F512F" w:rsidP="00F91B90">
      <w:pPr>
        <w:ind w:left="1134" w:hanging="567"/>
        <w:rPr>
          <w:bCs/>
          <w:lang w:val="de-DE"/>
        </w:rPr>
      </w:pPr>
      <w:r w:rsidRPr="0016777C">
        <w:rPr>
          <w:rFonts w:ascii="Wingdings 3" w:hAnsi="Wingdings 3" w:cs="Wingdings 3"/>
          <w:b/>
          <w:bCs/>
          <w:lang w:val="de-DE"/>
        </w:rPr>
        <w:t></w:t>
      </w:r>
      <w:r w:rsidR="006F3374" w:rsidRPr="0016777C">
        <w:rPr>
          <w:rFonts w:ascii="Wingdings 3" w:hAnsi="Wingdings 3" w:cs="Wingdings 3"/>
          <w:b/>
          <w:bCs/>
          <w:lang w:val="de-DE"/>
        </w:rPr>
        <w:tab/>
      </w:r>
      <w:r w:rsidR="00ED43C9" w:rsidRPr="0016777C">
        <w:rPr>
          <w:lang w:val="de-DE"/>
        </w:rPr>
        <w:t xml:space="preserve">Wenden </w:t>
      </w:r>
      <w:r w:rsidRPr="0016777C">
        <w:rPr>
          <w:bCs/>
          <w:lang w:val="de-DE"/>
        </w:rPr>
        <w:t xml:space="preserve">Sie </w:t>
      </w:r>
      <w:r w:rsidR="001966E8" w:rsidRPr="0016777C">
        <w:rPr>
          <w:lang w:val="de-DE"/>
        </w:rPr>
        <w:t xml:space="preserve">sich an </w:t>
      </w:r>
      <w:r w:rsidRPr="0016777C">
        <w:rPr>
          <w:bCs/>
          <w:lang w:val="de-DE"/>
        </w:rPr>
        <w:t>Ihren Arzt</w:t>
      </w:r>
      <w:r w:rsidRPr="0016777C">
        <w:rPr>
          <w:lang w:val="de-DE"/>
        </w:rPr>
        <w:t>, wenn dies bei Ihnen zutrifft.</w:t>
      </w:r>
    </w:p>
    <w:p w14:paraId="38F4A7CC" w14:textId="77777777" w:rsidR="00D4467A" w:rsidRPr="00F91B90" w:rsidRDefault="00D4467A" w:rsidP="00F91B90">
      <w:pPr>
        <w:pStyle w:val="ListEnd"/>
        <w:rPr>
          <w:sz w:val="22"/>
          <w:lang w:val="de-DE"/>
        </w:rPr>
      </w:pPr>
    </w:p>
    <w:p w14:paraId="1CD6135B" w14:textId="77777777" w:rsidR="007F512F" w:rsidRPr="0016777C" w:rsidRDefault="004237E1" w:rsidP="00F91B90">
      <w:pPr>
        <w:pStyle w:val="listdashnospace"/>
        <w:keepNext/>
        <w:numPr>
          <w:ilvl w:val="0"/>
          <w:numId w:val="0"/>
        </w:numPr>
        <w:rPr>
          <w:sz w:val="22"/>
          <w:szCs w:val="22"/>
          <w:lang w:val="de-DE"/>
        </w:rPr>
      </w:pPr>
      <w:r w:rsidRPr="0016777C">
        <w:rPr>
          <w:b/>
          <w:bCs/>
          <w:sz w:val="22"/>
          <w:szCs w:val="22"/>
          <w:lang w:val="de-DE"/>
        </w:rPr>
        <w:t>Augenuntersuchungen</w:t>
      </w:r>
    </w:p>
    <w:p w14:paraId="5BB14028" w14:textId="77777777" w:rsidR="007F512F" w:rsidRPr="0016777C" w:rsidRDefault="007F512F" w:rsidP="00F91B90">
      <w:pPr>
        <w:rPr>
          <w:lang w:val="de-DE"/>
        </w:rPr>
      </w:pPr>
      <w:r w:rsidRPr="0016777C">
        <w:rPr>
          <w:lang w:val="de-DE"/>
        </w:rPr>
        <w:t xml:space="preserve">Ihr Arzt wird Ihnen regelmäßige Kontrollen auf </w:t>
      </w:r>
      <w:r w:rsidR="004237E1" w:rsidRPr="0016777C">
        <w:rPr>
          <w:lang w:val="de-DE"/>
        </w:rPr>
        <w:t xml:space="preserve">Katarakte </w:t>
      </w:r>
      <w:r w:rsidRPr="0016777C">
        <w:rPr>
          <w:lang w:val="de-DE"/>
        </w:rPr>
        <w:t>empfehlen.</w:t>
      </w:r>
      <w:r w:rsidR="004237E1" w:rsidRPr="0016777C">
        <w:rPr>
          <w:lang w:val="de-DE"/>
        </w:rPr>
        <w:t xml:space="preserve"> Wenn Sie keine Routineuntersuchungen der Augen vereinbart haben, wird Ihr Arzt regelmäßige Untersuchungen veranlassen. Sie können auch auf das Auftreten jeglicher Blutungen in oder um Ihrer Netzhaut (die lichtempfindliche Zellschicht auf der rückwärtigen Seite des Auges) hin untersucht werden.</w:t>
      </w:r>
    </w:p>
    <w:p w14:paraId="39F71DEA" w14:textId="77777777" w:rsidR="007F512F" w:rsidRPr="0016777C" w:rsidRDefault="007F512F" w:rsidP="00F91B90">
      <w:pPr>
        <w:numPr>
          <w:ilvl w:val="12"/>
          <w:numId w:val="0"/>
        </w:numPr>
        <w:rPr>
          <w:lang w:val="de-DE"/>
        </w:rPr>
      </w:pPr>
    </w:p>
    <w:p w14:paraId="669275BA" w14:textId="77777777" w:rsidR="00F91B90" w:rsidRPr="00F91B90" w:rsidRDefault="007F512F" w:rsidP="00F91B90">
      <w:pPr>
        <w:keepNext/>
        <w:numPr>
          <w:ilvl w:val="12"/>
          <w:numId w:val="0"/>
        </w:numPr>
        <w:rPr>
          <w:lang w:val="de-DE"/>
        </w:rPr>
      </w:pPr>
      <w:r w:rsidRPr="0016777C">
        <w:rPr>
          <w:b/>
          <w:bCs/>
          <w:lang w:val="de-DE"/>
        </w:rPr>
        <w:t xml:space="preserve">Sie benötigen regelmäßige </w:t>
      </w:r>
      <w:r w:rsidR="004877BB" w:rsidRPr="0016777C">
        <w:rPr>
          <w:b/>
          <w:bCs/>
          <w:lang w:val="de-DE"/>
        </w:rPr>
        <w:t>U</w:t>
      </w:r>
      <w:r w:rsidRPr="0016777C">
        <w:rPr>
          <w:b/>
          <w:bCs/>
          <w:lang w:val="de-DE"/>
        </w:rPr>
        <w:t>ntersuchungen</w:t>
      </w:r>
    </w:p>
    <w:p w14:paraId="30106E60" w14:textId="47822356" w:rsidR="007F512F" w:rsidRPr="0016777C" w:rsidRDefault="007F512F" w:rsidP="00F91B90">
      <w:pPr>
        <w:numPr>
          <w:ilvl w:val="12"/>
          <w:numId w:val="0"/>
        </w:numPr>
        <w:ind w:right="-2"/>
        <w:rPr>
          <w:lang w:val="de-DE"/>
        </w:rPr>
      </w:pPr>
      <w:r w:rsidRPr="0016777C">
        <w:rPr>
          <w:lang w:val="de-DE"/>
        </w:rPr>
        <w:t>Bevor Sie mit der Einnahme von Revolade beginnen können, wird Ihr Arzt Blutuntersuchungen durchführen, um Ihr Blutbild einschließlich der Blutplättchen zu überprüfen. Während der Einnahme von Revolade werden diese Untersuchungen in regelmäßigen Abständen wiederholt werden.</w:t>
      </w:r>
    </w:p>
    <w:p w14:paraId="01671C77" w14:textId="77777777" w:rsidR="007F512F" w:rsidRPr="0016777C" w:rsidRDefault="007F512F" w:rsidP="00F91B90">
      <w:pPr>
        <w:numPr>
          <w:ilvl w:val="12"/>
          <w:numId w:val="0"/>
        </w:numPr>
        <w:ind w:right="-2"/>
        <w:rPr>
          <w:lang w:val="de-DE"/>
        </w:rPr>
      </w:pPr>
    </w:p>
    <w:p w14:paraId="7D3D4BF4" w14:textId="77777777" w:rsidR="00F91B90" w:rsidRPr="00F91B90" w:rsidRDefault="009350C7" w:rsidP="00F91B90">
      <w:pPr>
        <w:keepNext/>
        <w:rPr>
          <w:lang w:val="de-DE"/>
        </w:rPr>
      </w:pPr>
      <w:r w:rsidRPr="0016777C">
        <w:rPr>
          <w:b/>
          <w:lang w:val="de-DE"/>
        </w:rPr>
        <w:t>Blutuntersuchungen zur Überprüfung der Leberfunktion</w:t>
      </w:r>
    </w:p>
    <w:p w14:paraId="1A24A009" w14:textId="06EF905F" w:rsidR="009350C7" w:rsidRPr="0016777C" w:rsidRDefault="009350C7" w:rsidP="00F91B90">
      <w:pPr>
        <w:rPr>
          <w:lang w:val="de-DE"/>
        </w:rPr>
      </w:pPr>
      <w:r w:rsidRPr="0016777C">
        <w:rPr>
          <w:lang w:val="de-DE"/>
        </w:rPr>
        <w:t xml:space="preserve">Revolade kann </w:t>
      </w:r>
      <w:r w:rsidR="006C4F50" w:rsidRPr="0016777C">
        <w:rPr>
          <w:lang w:val="de-DE"/>
        </w:rPr>
        <w:t>Ergebniss</w:t>
      </w:r>
      <w:r w:rsidRPr="0016777C">
        <w:rPr>
          <w:lang w:val="de-DE"/>
        </w:rPr>
        <w:t xml:space="preserve">e in Blutuntersuchungen </w:t>
      </w:r>
      <w:r w:rsidR="006C4F50" w:rsidRPr="0016777C">
        <w:rPr>
          <w:lang w:val="de-DE"/>
        </w:rPr>
        <w:t>verursach</w:t>
      </w:r>
      <w:r w:rsidRPr="0016777C">
        <w:rPr>
          <w:lang w:val="de-DE"/>
        </w:rPr>
        <w:t xml:space="preserve">en, die Anzeichen einer Leberschädigung sein können – wie ein Anstieg einiger Leberenzyme, insbesondere Bilirubin und </w:t>
      </w:r>
      <w:r w:rsidRPr="0016777C">
        <w:rPr>
          <w:color w:val="000000"/>
          <w:lang w:val="de-DE"/>
        </w:rPr>
        <w:t>Alanin-/Aspartat-Aminotransferasen</w:t>
      </w:r>
      <w:r w:rsidRPr="0016777C">
        <w:rPr>
          <w:lang w:val="de-DE"/>
        </w:rPr>
        <w:t xml:space="preserve">. Wenn Sie eine Interferon-basierte Behandlung zusammen mit Revolade zur </w:t>
      </w:r>
      <w:r w:rsidRPr="0016777C">
        <w:rPr>
          <w:lang w:val="de-DE"/>
        </w:rPr>
        <w:lastRenderedPageBreak/>
        <w:t xml:space="preserve">Behandlung niedriger Blutplättchen infolge einer Hepatitis C erhalten, können sich einige </w:t>
      </w:r>
      <w:r w:rsidR="00041A7D" w:rsidRPr="0016777C">
        <w:rPr>
          <w:lang w:val="de-DE"/>
        </w:rPr>
        <w:t xml:space="preserve">Probleme mit Ihrer Leber </w:t>
      </w:r>
      <w:r w:rsidRPr="0016777C">
        <w:rPr>
          <w:lang w:val="de-DE"/>
        </w:rPr>
        <w:t>verschlechtern.</w:t>
      </w:r>
    </w:p>
    <w:p w14:paraId="0A1C307F" w14:textId="77777777" w:rsidR="009350C7" w:rsidRPr="0016777C" w:rsidRDefault="009350C7" w:rsidP="00F91B90">
      <w:pPr>
        <w:rPr>
          <w:lang w:val="de-DE"/>
        </w:rPr>
      </w:pPr>
    </w:p>
    <w:p w14:paraId="767D2697" w14:textId="77777777" w:rsidR="009350C7" w:rsidRPr="0016777C" w:rsidRDefault="009350C7" w:rsidP="00F91B90">
      <w:pPr>
        <w:rPr>
          <w:lang w:val="de-DE"/>
        </w:rPr>
      </w:pPr>
      <w:r w:rsidRPr="0016777C">
        <w:rPr>
          <w:lang w:val="de-DE"/>
        </w:rPr>
        <w:t>Deshalb werden vor Beginn der Einnahme von Revolade und in regelmäßigen Abständen während der Behandlung Blutuntersuchungen zur Überprüfung Ihrer Leberfunktion durchgeführt werden. Sie müssen die Einnahme von Revolade möglicherweise abbrechen, wenn die Menge dieser Substanzen zu sehr ansteigt, oder wenn Sie andere Anzeichen für eine Leberschädigung zeigen.</w:t>
      </w:r>
    </w:p>
    <w:p w14:paraId="3A3E605F" w14:textId="2F824A2E" w:rsidR="00640CCE" w:rsidRPr="0016777C" w:rsidRDefault="00640CCE" w:rsidP="00F91B90">
      <w:pPr>
        <w:pStyle w:val="Action"/>
        <w:numPr>
          <w:ilvl w:val="0"/>
          <w:numId w:val="18"/>
        </w:numPr>
        <w:tabs>
          <w:tab w:val="clear" w:pos="851"/>
        </w:tabs>
        <w:spacing w:before="0"/>
        <w:ind w:left="567" w:hanging="567"/>
        <w:rPr>
          <w:lang w:val="de-DE"/>
        </w:rPr>
      </w:pPr>
      <w:r w:rsidRPr="0016777C">
        <w:rPr>
          <w:b/>
          <w:lang w:val="de-DE"/>
        </w:rPr>
        <w:t xml:space="preserve">Lesen Sie die Information über </w:t>
      </w:r>
      <w:r w:rsidRPr="00891576">
        <w:rPr>
          <w:b/>
          <w:lang w:val="de-DE"/>
        </w:rPr>
        <w:t>„</w:t>
      </w:r>
      <w:r w:rsidRPr="0016777C">
        <w:rPr>
          <w:b/>
          <w:i/>
          <w:lang w:val="de-DE"/>
        </w:rPr>
        <w:t>Probleme mit Ihrer Leber</w:t>
      </w:r>
      <w:r w:rsidR="00DD613F">
        <w:rPr>
          <w:b/>
          <w:lang w:val="de-DE"/>
        </w:rPr>
        <w:t>“</w:t>
      </w:r>
      <w:r w:rsidRPr="0016777C">
        <w:rPr>
          <w:b/>
          <w:lang w:val="de-DE"/>
        </w:rPr>
        <w:t xml:space="preserve"> im Abschnitt 4 dieser Packungsbeilage.</w:t>
      </w:r>
    </w:p>
    <w:p w14:paraId="0603FD8C" w14:textId="77777777" w:rsidR="007F512F" w:rsidRPr="0016777C" w:rsidRDefault="007F512F" w:rsidP="00F91B90">
      <w:pPr>
        <w:pStyle w:val="Bulletindent"/>
        <w:numPr>
          <w:ilvl w:val="0"/>
          <w:numId w:val="0"/>
        </w:numPr>
        <w:tabs>
          <w:tab w:val="clear" w:pos="567"/>
          <w:tab w:val="clear" w:pos="851"/>
        </w:tabs>
        <w:spacing w:before="0"/>
        <w:rPr>
          <w:noProof w:val="0"/>
        </w:rPr>
      </w:pPr>
    </w:p>
    <w:p w14:paraId="618C091C" w14:textId="77777777" w:rsidR="00F91B90" w:rsidRPr="00F91B90" w:rsidRDefault="00640CCE" w:rsidP="00F91B90">
      <w:pPr>
        <w:pStyle w:val="Bulletindent"/>
        <w:keepNext/>
        <w:numPr>
          <w:ilvl w:val="0"/>
          <w:numId w:val="0"/>
        </w:numPr>
        <w:tabs>
          <w:tab w:val="clear" w:pos="567"/>
          <w:tab w:val="clear" w:pos="851"/>
        </w:tabs>
        <w:spacing w:before="0"/>
        <w:rPr>
          <w:noProof w:val="0"/>
        </w:rPr>
      </w:pPr>
      <w:r w:rsidRPr="0016777C">
        <w:rPr>
          <w:b/>
          <w:noProof w:val="0"/>
        </w:rPr>
        <w:t xml:space="preserve">Blutuntersuchungen </w:t>
      </w:r>
      <w:r w:rsidR="006C4F50" w:rsidRPr="0016777C">
        <w:rPr>
          <w:b/>
          <w:noProof w:val="0"/>
        </w:rPr>
        <w:t xml:space="preserve">zur Bestimmung </w:t>
      </w:r>
      <w:r w:rsidRPr="0016777C">
        <w:rPr>
          <w:b/>
          <w:noProof w:val="0"/>
        </w:rPr>
        <w:t>der Blutplättchenzahl</w:t>
      </w:r>
    </w:p>
    <w:p w14:paraId="655F210A" w14:textId="3397CC79" w:rsidR="009350C7" w:rsidRPr="0016777C" w:rsidRDefault="009350C7" w:rsidP="00F91B90">
      <w:pPr>
        <w:pStyle w:val="Default"/>
        <w:rPr>
          <w:sz w:val="22"/>
          <w:szCs w:val="22"/>
          <w:lang w:val="de-DE"/>
        </w:rPr>
      </w:pPr>
      <w:r w:rsidRPr="0016777C">
        <w:rPr>
          <w:sz w:val="22"/>
          <w:szCs w:val="22"/>
          <w:lang w:val="de-DE"/>
        </w:rPr>
        <w:t>Wenn Sie die Einnahme von Revolade abbrechen, wird Ihre Blutplättchenzahl wahrscheinlich innerhalb von mehreren Tagen wieder niedrig sein. Die Blutplättchenwerte werden kontrolliert werden, und Ihr Arzt wird mit Ihnen geeignete Vorsichtsmaßnahmen besprechen.</w:t>
      </w:r>
    </w:p>
    <w:p w14:paraId="0D836ED4" w14:textId="77777777" w:rsidR="009350C7" w:rsidRPr="0016777C" w:rsidRDefault="009350C7" w:rsidP="00F91B90">
      <w:pPr>
        <w:pStyle w:val="Default"/>
        <w:rPr>
          <w:sz w:val="22"/>
          <w:szCs w:val="22"/>
          <w:lang w:val="de-DE"/>
        </w:rPr>
      </w:pPr>
    </w:p>
    <w:p w14:paraId="063F679A" w14:textId="77777777" w:rsidR="009350C7" w:rsidRPr="0016777C" w:rsidRDefault="009350C7" w:rsidP="00F91B90">
      <w:pPr>
        <w:pStyle w:val="Default"/>
        <w:rPr>
          <w:sz w:val="22"/>
          <w:szCs w:val="22"/>
          <w:lang w:val="de-DE"/>
        </w:rPr>
      </w:pPr>
      <w:r w:rsidRPr="0016777C">
        <w:rPr>
          <w:sz w:val="22"/>
          <w:szCs w:val="22"/>
          <w:lang w:val="de-DE"/>
        </w:rPr>
        <w:t>Eine sehr hohe Blutplättchenzahl kann das Risiko von Blutgerinnseln erhöhen. Blutgerinnsel können sich jedoch auch bei normalen oder sogar niedrigen Blutplättchenwerten bilden. Ihr Arzt wird die Dosis von Revolade anpassen, um sicherzustellen, dass Ihre Blutplättchenzahl nicht zu hoch wird.</w:t>
      </w:r>
    </w:p>
    <w:p w14:paraId="49763558" w14:textId="77777777" w:rsidR="009350C7" w:rsidRPr="0016777C" w:rsidRDefault="009350C7" w:rsidP="00504EF6">
      <w:pPr>
        <w:pStyle w:val="Default"/>
        <w:rPr>
          <w:sz w:val="22"/>
          <w:szCs w:val="22"/>
          <w:lang w:val="de-DE"/>
        </w:rPr>
      </w:pPr>
    </w:p>
    <w:p w14:paraId="56E945DD" w14:textId="77777777" w:rsidR="009350C7" w:rsidRPr="0016777C" w:rsidRDefault="00741D0B" w:rsidP="00504EF6">
      <w:pPr>
        <w:keepNext/>
        <w:tabs>
          <w:tab w:val="left" w:pos="540"/>
        </w:tabs>
        <w:autoSpaceDE w:val="0"/>
        <w:autoSpaceDN w:val="0"/>
        <w:adjustRightInd w:val="0"/>
        <w:ind w:left="540" w:right="-23"/>
        <w:rPr>
          <w:lang w:val="de-DE"/>
        </w:rPr>
      </w:pPr>
      <w:r w:rsidRPr="0016777C">
        <w:rPr>
          <w:noProof/>
          <w:lang w:val="de-DE"/>
        </w:rPr>
        <mc:AlternateContent>
          <mc:Choice Requires="wps">
            <w:drawing>
              <wp:anchor distT="0" distB="0" distL="114300" distR="114300" simplePos="0" relativeHeight="251658240" behindDoc="1" locked="0" layoutInCell="0" allowOverlap="1" wp14:anchorId="5C64197A" wp14:editId="073246D3">
                <wp:simplePos x="0" y="0"/>
                <wp:positionH relativeFrom="page">
                  <wp:posOffset>900430</wp:posOffset>
                </wp:positionH>
                <wp:positionV relativeFrom="paragraph">
                  <wp:posOffset>-93345</wp:posOffset>
                </wp:positionV>
                <wp:extent cx="241300" cy="24130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F3E48" w14:textId="77777777" w:rsidR="003F1F37" w:rsidRPr="00F91B90" w:rsidRDefault="003F1F37" w:rsidP="009350C7">
                            <w:pPr>
                              <w:spacing w:line="380" w:lineRule="atLeast"/>
                              <w:rPr>
                                <w:szCs w:val="24"/>
                              </w:rPr>
                            </w:pPr>
                            <w:r w:rsidRPr="00F91B90">
                              <w:rPr>
                                <w:noProof/>
                                <w:snapToGrid/>
                                <w:szCs w:val="24"/>
                                <w:lang w:val="de-DE"/>
                              </w:rPr>
                              <w:drawing>
                                <wp:inline distT="0" distB="0" distL="0" distR="0" wp14:anchorId="18E9C7E1" wp14:editId="5BA5D48F">
                                  <wp:extent cx="247650" cy="2381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p w14:paraId="74E52486" w14:textId="77777777" w:rsidR="003F1F37" w:rsidRPr="00F91B90" w:rsidRDefault="003F1F37" w:rsidP="009350C7">
                            <w:pPr>
                              <w:widowControl w:val="0"/>
                              <w:autoSpaceDE w:val="0"/>
                              <w:autoSpaceDN w:val="0"/>
                              <w:adjustRightInd w:val="0"/>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4197A" id="Rectangle 35" o:spid="_x0000_s1026" style="position:absolute;left:0;text-align:left;margin-left:70.9pt;margin-top:-7.35pt;width:19pt;height: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" o:allowincell="f" filled="f" stroked="f">
                <v:textbox inset="0,0,0,0">
                  <w:txbxContent>
                    <w:p w14:paraId="245F3E48" w14:textId="77777777" w:rsidR="003F1F37" w:rsidRPr="00F91B90" w:rsidRDefault="003F1F37" w:rsidP="009350C7">
                      <w:pPr>
                        <w:spacing w:line="380" w:lineRule="atLeast"/>
                        <w:rPr>
                          <w:szCs w:val="24"/>
                        </w:rPr>
                      </w:pPr>
                      <w:r w:rsidRPr="00F91B90">
                        <w:rPr>
                          <w:noProof/>
                          <w:snapToGrid/>
                          <w:szCs w:val="24"/>
                          <w:lang w:val="de-DE"/>
                        </w:rPr>
                        <w:drawing>
                          <wp:inline distT="0" distB="0" distL="0" distR="0" wp14:anchorId="18E9C7E1" wp14:editId="5BA5D48F">
                            <wp:extent cx="247650" cy="2381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p w14:paraId="74E52486" w14:textId="77777777" w:rsidR="003F1F37" w:rsidRPr="00F91B90" w:rsidRDefault="003F1F37" w:rsidP="009350C7">
                      <w:pPr>
                        <w:widowControl w:val="0"/>
                        <w:autoSpaceDE w:val="0"/>
                        <w:autoSpaceDN w:val="0"/>
                        <w:adjustRightInd w:val="0"/>
                        <w:rPr>
                          <w:szCs w:val="24"/>
                        </w:rPr>
                      </w:pPr>
                    </w:p>
                  </w:txbxContent>
                </v:textbox>
                <w10:wrap anchorx="page"/>
              </v:rect>
            </w:pict>
          </mc:Fallback>
        </mc:AlternateContent>
      </w:r>
      <w:r w:rsidR="009350C7" w:rsidRPr="0016777C">
        <w:rPr>
          <w:b/>
          <w:bCs/>
          <w:lang w:val="de-DE"/>
        </w:rPr>
        <w:t>Bemühen Sie sich unverzüglich um medizinische Hilfe</w:t>
      </w:r>
      <w:r w:rsidR="009350C7" w:rsidRPr="0016777C">
        <w:rPr>
          <w:lang w:val="de-DE"/>
        </w:rPr>
        <w:t>, wenn Sie irgendeines dieser Anzeichen für Blutgerinnsel an sich bemerken:</w:t>
      </w:r>
    </w:p>
    <w:p w14:paraId="4E2A0168" w14:textId="77777777" w:rsidR="009350C7" w:rsidRPr="0016777C" w:rsidRDefault="009350C7" w:rsidP="00F91B90">
      <w:pPr>
        <w:pStyle w:val="Bulletindent"/>
        <w:keepNext/>
        <w:numPr>
          <w:ilvl w:val="0"/>
          <w:numId w:val="34"/>
        </w:numPr>
        <w:tabs>
          <w:tab w:val="clear" w:pos="567"/>
          <w:tab w:val="clear" w:pos="851"/>
        </w:tabs>
        <w:spacing w:before="0"/>
        <w:ind w:left="567" w:hanging="567"/>
        <w:rPr>
          <w:noProof w:val="0"/>
        </w:rPr>
      </w:pPr>
      <w:r w:rsidRPr="0016777C">
        <w:rPr>
          <w:b/>
          <w:noProof w:val="0"/>
        </w:rPr>
        <w:t>Schwellung, Schmerzen</w:t>
      </w:r>
      <w:r w:rsidRPr="0016777C">
        <w:rPr>
          <w:noProof w:val="0"/>
        </w:rPr>
        <w:t xml:space="preserve"> oder Spannungsgefühl in </w:t>
      </w:r>
      <w:r w:rsidRPr="0016777C">
        <w:rPr>
          <w:b/>
          <w:noProof w:val="0"/>
        </w:rPr>
        <w:t>einem Bein</w:t>
      </w:r>
    </w:p>
    <w:p w14:paraId="3C84CF9E" w14:textId="77777777" w:rsidR="009350C7" w:rsidRPr="0016777C" w:rsidRDefault="009350C7" w:rsidP="00F91B90">
      <w:pPr>
        <w:pStyle w:val="Bulletindent"/>
        <w:keepNext/>
        <w:numPr>
          <w:ilvl w:val="0"/>
          <w:numId w:val="34"/>
        </w:numPr>
        <w:tabs>
          <w:tab w:val="clear" w:pos="567"/>
          <w:tab w:val="clear" w:pos="851"/>
        </w:tabs>
        <w:spacing w:before="0"/>
        <w:ind w:left="567" w:hanging="567"/>
        <w:rPr>
          <w:noProof w:val="0"/>
        </w:rPr>
      </w:pPr>
      <w:r w:rsidRPr="0016777C">
        <w:rPr>
          <w:b/>
          <w:noProof w:val="0"/>
        </w:rPr>
        <w:t>plötzliche Kurzatmigkeit</w:t>
      </w:r>
      <w:r w:rsidRPr="0016777C">
        <w:rPr>
          <w:noProof w:val="0"/>
        </w:rPr>
        <w:t>, besonders wenn diese zusammen mit stechenden Schmerzen in der Brust und/oder schnellem Atmen auftreten</w:t>
      </w:r>
    </w:p>
    <w:p w14:paraId="4E1DBC43" w14:textId="77777777" w:rsidR="009350C7" w:rsidRPr="0016777C" w:rsidRDefault="009350C7" w:rsidP="00F91B90">
      <w:pPr>
        <w:pStyle w:val="Bulletindent"/>
        <w:numPr>
          <w:ilvl w:val="0"/>
          <w:numId w:val="34"/>
        </w:numPr>
        <w:tabs>
          <w:tab w:val="clear" w:pos="567"/>
          <w:tab w:val="clear" w:pos="851"/>
        </w:tabs>
        <w:spacing w:before="0"/>
        <w:ind w:left="567" w:hanging="567"/>
        <w:rPr>
          <w:noProof w:val="0"/>
        </w:rPr>
      </w:pPr>
      <w:r w:rsidRPr="0016777C">
        <w:rPr>
          <w:noProof w:val="0"/>
        </w:rPr>
        <w:t>Bauchschmerzen (Magenschmerzen), vergrößerter Bauch, Blut in Ihrem Stuhl</w:t>
      </w:r>
    </w:p>
    <w:p w14:paraId="65CC2457" w14:textId="77777777" w:rsidR="007F512F" w:rsidRPr="00F91B90" w:rsidRDefault="007F512F" w:rsidP="00F91B90">
      <w:pPr>
        <w:pStyle w:val="ListEnd"/>
        <w:rPr>
          <w:sz w:val="22"/>
          <w:lang w:val="de-DE"/>
        </w:rPr>
      </w:pPr>
    </w:p>
    <w:p w14:paraId="29AFC57A" w14:textId="77777777" w:rsidR="00F91B90" w:rsidRPr="00F91B90" w:rsidRDefault="00EF0853" w:rsidP="00F91B90">
      <w:pPr>
        <w:keepNext/>
        <w:numPr>
          <w:ilvl w:val="12"/>
          <w:numId w:val="0"/>
        </w:numPr>
        <w:ind w:right="-2"/>
        <w:rPr>
          <w:lang w:val="de-DE"/>
        </w:rPr>
      </w:pPr>
      <w:r w:rsidRPr="0016777C">
        <w:rPr>
          <w:b/>
          <w:bCs/>
          <w:lang w:val="de-DE"/>
        </w:rPr>
        <w:t>Untersuchungen Ihres Knochenmarks</w:t>
      </w:r>
    </w:p>
    <w:p w14:paraId="4B94FC44" w14:textId="54465821" w:rsidR="009350C7" w:rsidRPr="0016777C" w:rsidRDefault="009350C7" w:rsidP="00F91B90">
      <w:pPr>
        <w:numPr>
          <w:ilvl w:val="12"/>
          <w:numId w:val="0"/>
        </w:numPr>
        <w:ind w:right="-2"/>
        <w:rPr>
          <w:bCs/>
          <w:lang w:val="de-DE"/>
        </w:rPr>
      </w:pPr>
      <w:r w:rsidRPr="0016777C">
        <w:rPr>
          <w:bCs/>
          <w:lang w:val="de-DE"/>
        </w:rPr>
        <w:t>Bei Personen mit Knochenmarksproblemen können Arzneimittel wie Revolade diese Probleme verschlechtern. Anzeichen für Veränderungen des Knochenmarks können sich als anormale Ergebnisse in Ihren Blutuntersuchungen zeigen. Ihr Arzt wird ebenso Untersuchungen durchführen, um während der Behandlung mit Revolade direkt Ihr Knochenmark zu kontrollieren.</w:t>
      </w:r>
    </w:p>
    <w:p w14:paraId="2D9E9C77" w14:textId="77777777" w:rsidR="00EF0853" w:rsidRPr="0016777C" w:rsidRDefault="00EF0853" w:rsidP="00F91B90">
      <w:pPr>
        <w:numPr>
          <w:ilvl w:val="12"/>
          <w:numId w:val="0"/>
        </w:numPr>
        <w:ind w:right="-2"/>
        <w:rPr>
          <w:bCs/>
          <w:lang w:val="de-DE"/>
        </w:rPr>
      </w:pPr>
    </w:p>
    <w:p w14:paraId="0DA1EBED" w14:textId="77777777" w:rsidR="00F91B90" w:rsidRPr="00F91B90" w:rsidRDefault="00EF0853" w:rsidP="00F91B90">
      <w:pPr>
        <w:keepNext/>
        <w:numPr>
          <w:ilvl w:val="12"/>
          <w:numId w:val="0"/>
        </w:numPr>
        <w:ind w:right="-2"/>
        <w:rPr>
          <w:lang w:val="de-DE"/>
        </w:rPr>
      </w:pPr>
      <w:r w:rsidRPr="0016777C">
        <w:rPr>
          <w:b/>
          <w:bCs/>
          <w:lang w:val="de-DE"/>
        </w:rPr>
        <w:t xml:space="preserve">Untersuchungen </w:t>
      </w:r>
      <w:r w:rsidR="00A94B36" w:rsidRPr="0016777C">
        <w:rPr>
          <w:b/>
          <w:bCs/>
          <w:lang w:val="de-DE"/>
        </w:rPr>
        <w:t>auf Blutungen aus dem Verdauungsapparat</w:t>
      </w:r>
    </w:p>
    <w:p w14:paraId="4CED0C5F" w14:textId="5737AAD7" w:rsidR="009350C7" w:rsidRPr="0016777C" w:rsidRDefault="009350C7" w:rsidP="00F91B90">
      <w:pPr>
        <w:numPr>
          <w:ilvl w:val="12"/>
          <w:numId w:val="0"/>
        </w:numPr>
        <w:ind w:right="-2"/>
        <w:rPr>
          <w:bCs/>
          <w:lang w:val="de-DE"/>
        </w:rPr>
      </w:pPr>
      <w:r w:rsidRPr="0016777C">
        <w:rPr>
          <w:bCs/>
          <w:lang w:val="de-DE"/>
        </w:rPr>
        <w:t xml:space="preserve">Wenn Sie eine Interferon-basierte Behandlung </w:t>
      </w:r>
      <w:r w:rsidRPr="0016777C">
        <w:rPr>
          <w:lang w:val="de-DE"/>
        </w:rPr>
        <w:t>zusammen mit Revolade erhalten, werden Sie nach Absetzen von Revolade auf Anzeichen von Blutungen in Ihrem Magen und Darm hin untersucht werden.</w:t>
      </w:r>
    </w:p>
    <w:p w14:paraId="3D008456" w14:textId="77777777" w:rsidR="00EF0853" w:rsidRPr="0016777C" w:rsidRDefault="00EF0853" w:rsidP="00F91B90">
      <w:pPr>
        <w:numPr>
          <w:ilvl w:val="12"/>
          <w:numId w:val="0"/>
        </w:numPr>
        <w:ind w:right="-2"/>
        <w:rPr>
          <w:bCs/>
          <w:lang w:val="de-DE"/>
        </w:rPr>
      </w:pPr>
    </w:p>
    <w:p w14:paraId="36EFFCE5" w14:textId="77777777" w:rsidR="00F91B90" w:rsidRPr="00F91B90" w:rsidRDefault="00A94B36" w:rsidP="00F91B90">
      <w:pPr>
        <w:keepNext/>
        <w:numPr>
          <w:ilvl w:val="12"/>
          <w:numId w:val="0"/>
        </w:numPr>
        <w:rPr>
          <w:lang w:val="de-DE"/>
        </w:rPr>
      </w:pPr>
      <w:r w:rsidRPr="0016777C">
        <w:rPr>
          <w:b/>
          <w:bCs/>
          <w:lang w:val="de-DE"/>
        </w:rPr>
        <w:t>Untersuchungen des Herzens</w:t>
      </w:r>
    </w:p>
    <w:p w14:paraId="04C40D4D" w14:textId="17E49334" w:rsidR="00A94B36" w:rsidRPr="0016777C" w:rsidRDefault="00A94B36" w:rsidP="00F91B90">
      <w:pPr>
        <w:numPr>
          <w:ilvl w:val="12"/>
          <w:numId w:val="0"/>
        </w:numPr>
        <w:rPr>
          <w:bCs/>
          <w:lang w:val="de-DE"/>
        </w:rPr>
      </w:pPr>
      <w:r w:rsidRPr="0016777C">
        <w:rPr>
          <w:bCs/>
          <w:lang w:val="de-DE"/>
        </w:rPr>
        <w:t xml:space="preserve">Ihr Arzt </w:t>
      </w:r>
      <w:r w:rsidR="00D461A7" w:rsidRPr="0016777C">
        <w:rPr>
          <w:bCs/>
          <w:lang w:val="de-DE"/>
        </w:rPr>
        <w:t>wird die Notwendigkeit prüfen</w:t>
      </w:r>
      <w:r w:rsidRPr="0016777C">
        <w:rPr>
          <w:bCs/>
          <w:lang w:val="de-DE"/>
        </w:rPr>
        <w:t xml:space="preserve">, </w:t>
      </w:r>
      <w:r w:rsidR="00D461A7" w:rsidRPr="0016777C">
        <w:rPr>
          <w:bCs/>
          <w:lang w:val="de-DE"/>
        </w:rPr>
        <w:t xml:space="preserve">ob </w:t>
      </w:r>
      <w:r w:rsidRPr="0016777C">
        <w:rPr>
          <w:bCs/>
          <w:lang w:val="de-DE"/>
        </w:rPr>
        <w:t>Ihr Herz während der Behandlung mit Revolade übe</w:t>
      </w:r>
      <w:r w:rsidR="00D461A7" w:rsidRPr="0016777C">
        <w:rPr>
          <w:bCs/>
          <w:lang w:val="de-DE"/>
        </w:rPr>
        <w:t>r</w:t>
      </w:r>
      <w:r w:rsidRPr="0016777C">
        <w:rPr>
          <w:bCs/>
          <w:lang w:val="de-DE"/>
        </w:rPr>
        <w:t>wach</w:t>
      </w:r>
      <w:r w:rsidR="00D461A7" w:rsidRPr="0016777C">
        <w:rPr>
          <w:bCs/>
          <w:lang w:val="de-DE"/>
        </w:rPr>
        <w:t xml:space="preserve">t werden muss, und kann die Durchführung eines Elektrokardiogramms </w:t>
      </w:r>
      <w:r w:rsidR="002763DF" w:rsidRPr="0016777C">
        <w:rPr>
          <w:bCs/>
          <w:lang w:val="de-DE"/>
        </w:rPr>
        <w:t xml:space="preserve">(EKG) </w:t>
      </w:r>
      <w:r w:rsidR="00D461A7" w:rsidRPr="0016777C">
        <w:rPr>
          <w:bCs/>
          <w:lang w:val="de-DE"/>
        </w:rPr>
        <w:t>in Betracht ziehen</w:t>
      </w:r>
      <w:r w:rsidRPr="0016777C">
        <w:rPr>
          <w:lang w:val="de-DE"/>
        </w:rPr>
        <w:t>.</w:t>
      </w:r>
    </w:p>
    <w:p w14:paraId="703EF805" w14:textId="77777777" w:rsidR="00EF0853" w:rsidRDefault="00EF0853" w:rsidP="00F91B90">
      <w:pPr>
        <w:numPr>
          <w:ilvl w:val="12"/>
          <w:numId w:val="0"/>
        </w:numPr>
        <w:ind w:right="-2"/>
        <w:rPr>
          <w:bCs/>
          <w:lang w:val="de-DE"/>
        </w:rPr>
      </w:pPr>
    </w:p>
    <w:p w14:paraId="4E05EB59" w14:textId="77777777" w:rsidR="00F91B90" w:rsidRPr="00F91B90" w:rsidRDefault="0028520E" w:rsidP="00F91B90">
      <w:pPr>
        <w:keepNext/>
        <w:numPr>
          <w:ilvl w:val="12"/>
          <w:numId w:val="0"/>
        </w:numPr>
        <w:rPr>
          <w:lang w:val="de-DE"/>
        </w:rPr>
      </w:pPr>
      <w:r w:rsidRPr="007747EA">
        <w:rPr>
          <w:b/>
          <w:bCs/>
          <w:lang w:val="de-DE"/>
        </w:rPr>
        <w:t>Ältere Patienten (</w:t>
      </w:r>
      <w:r w:rsidR="00E6517F">
        <w:rPr>
          <w:b/>
          <w:bCs/>
          <w:lang w:val="de-DE"/>
        </w:rPr>
        <w:t xml:space="preserve">ab </w:t>
      </w:r>
      <w:r w:rsidRPr="007747EA">
        <w:rPr>
          <w:b/>
          <w:bCs/>
          <w:lang w:val="de-DE"/>
        </w:rPr>
        <w:t>65</w:t>
      </w:r>
      <w:r w:rsidR="007747EA">
        <w:rPr>
          <w:b/>
          <w:bCs/>
          <w:lang w:val="de-DE"/>
        </w:rPr>
        <w:t> </w:t>
      </w:r>
      <w:r w:rsidRPr="007747EA">
        <w:rPr>
          <w:b/>
          <w:bCs/>
          <w:lang w:val="de-DE"/>
        </w:rPr>
        <w:t>Jahre</w:t>
      </w:r>
      <w:r w:rsidR="00E6517F">
        <w:rPr>
          <w:b/>
          <w:bCs/>
          <w:lang w:val="de-DE"/>
        </w:rPr>
        <w:t>n</w:t>
      </w:r>
      <w:r w:rsidRPr="007747EA">
        <w:rPr>
          <w:b/>
          <w:bCs/>
          <w:lang w:val="de-DE"/>
        </w:rPr>
        <w:t>)</w:t>
      </w:r>
    </w:p>
    <w:p w14:paraId="1DCAA3F3" w14:textId="2FC5B037" w:rsidR="0028520E" w:rsidRDefault="0028520E" w:rsidP="00F91B90">
      <w:pPr>
        <w:numPr>
          <w:ilvl w:val="12"/>
          <w:numId w:val="0"/>
        </w:numPr>
        <w:ind w:right="-2"/>
        <w:rPr>
          <w:bCs/>
          <w:lang w:val="de-DE"/>
        </w:rPr>
      </w:pPr>
      <w:r w:rsidRPr="0028520E">
        <w:rPr>
          <w:bCs/>
          <w:lang w:val="de-DE"/>
        </w:rPr>
        <w:t>Es gibt nur wenige Daten über die Verwendung von Revolade bei Patienten ab 65</w:t>
      </w:r>
      <w:r w:rsidR="007747EA">
        <w:rPr>
          <w:bCs/>
          <w:lang w:val="de-DE"/>
        </w:rPr>
        <w:t> </w:t>
      </w:r>
      <w:r w:rsidRPr="0028520E">
        <w:rPr>
          <w:bCs/>
          <w:lang w:val="de-DE"/>
        </w:rPr>
        <w:t>Jahren. Bei der Verwendung von Revolade ist Vorsicht geboten, wenn Sie 65</w:t>
      </w:r>
      <w:r w:rsidR="007747EA">
        <w:rPr>
          <w:bCs/>
          <w:lang w:val="de-DE"/>
        </w:rPr>
        <w:t> </w:t>
      </w:r>
      <w:r w:rsidRPr="0028520E">
        <w:rPr>
          <w:bCs/>
          <w:lang w:val="de-DE"/>
        </w:rPr>
        <w:t>Jahre oder älter sind.</w:t>
      </w:r>
    </w:p>
    <w:p w14:paraId="020057FB" w14:textId="77777777" w:rsidR="0028520E" w:rsidRPr="0016777C" w:rsidRDefault="0028520E" w:rsidP="00F91B90">
      <w:pPr>
        <w:numPr>
          <w:ilvl w:val="12"/>
          <w:numId w:val="0"/>
        </w:numPr>
        <w:ind w:right="-2"/>
        <w:rPr>
          <w:bCs/>
          <w:lang w:val="de-DE"/>
        </w:rPr>
      </w:pPr>
    </w:p>
    <w:p w14:paraId="4B7F8C4E" w14:textId="77777777" w:rsidR="00F91B90" w:rsidRPr="00F91B90" w:rsidRDefault="00D461A7" w:rsidP="00F91B90">
      <w:pPr>
        <w:keepNext/>
        <w:numPr>
          <w:ilvl w:val="12"/>
          <w:numId w:val="0"/>
        </w:numPr>
        <w:ind w:right="-2"/>
        <w:rPr>
          <w:lang w:val="de-DE"/>
        </w:rPr>
      </w:pPr>
      <w:r w:rsidRPr="0016777C">
        <w:rPr>
          <w:b/>
          <w:bCs/>
          <w:lang w:val="de-DE"/>
        </w:rPr>
        <w:t>Kinder und Jugendliche</w:t>
      </w:r>
    </w:p>
    <w:p w14:paraId="2D7C5EB6" w14:textId="5422861B" w:rsidR="009350C7" w:rsidRPr="0016777C" w:rsidRDefault="009350C7" w:rsidP="00F91B90">
      <w:pPr>
        <w:numPr>
          <w:ilvl w:val="12"/>
          <w:numId w:val="0"/>
        </w:numPr>
        <w:ind w:right="-2"/>
        <w:rPr>
          <w:bCs/>
          <w:lang w:val="de-DE"/>
        </w:rPr>
      </w:pPr>
      <w:r w:rsidRPr="0016777C">
        <w:rPr>
          <w:bCs/>
          <w:lang w:val="de-DE"/>
        </w:rPr>
        <w:t>Revolade wird nicht für Kinder unter 1 Jahr empfohlen, die an ITP leiden</w:t>
      </w:r>
      <w:r w:rsidRPr="0016777C">
        <w:rPr>
          <w:lang w:val="de-DE"/>
        </w:rPr>
        <w:t xml:space="preserve">. </w:t>
      </w:r>
      <w:r w:rsidR="00D80606" w:rsidRPr="0016777C">
        <w:rPr>
          <w:lang w:val="de-DE"/>
        </w:rPr>
        <w:t>Ferner</w:t>
      </w:r>
      <w:r w:rsidRPr="0016777C">
        <w:rPr>
          <w:lang w:val="de-DE"/>
        </w:rPr>
        <w:t xml:space="preserve"> wird es </w:t>
      </w:r>
      <w:r w:rsidR="00D80606" w:rsidRPr="0016777C">
        <w:rPr>
          <w:lang w:val="de-DE"/>
        </w:rPr>
        <w:t xml:space="preserve">auch </w:t>
      </w:r>
      <w:r w:rsidRPr="0016777C">
        <w:rPr>
          <w:lang w:val="de-DE"/>
        </w:rPr>
        <w:t>nicht für Kinder und Jugendliche unter 18 Jahren mit niedrigen Blutplättchenzahlen infolge einer Hepatitis C oder einer schweren aplastischen Anämie</w:t>
      </w:r>
      <w:r w:rsidR="00D80606" w:rsidRPr="0016777C">
        <w:rPr>
          <w:lang w:val="de-DE"/>
        </w:rPr>
        <w:t xml:space="preserve"> empfohlen</w:t>
      </w:r>
      <w:r w:rsidRPr="0016777C">
        <w:rPr>
          <w:lang w:val="de-DE"/>
        </w:rPr>
        <w:t>.</w:t>
      </w:r>
    </w:p>
    <w:p w14:paraId="174A3B18" w14:textId="77777777" w:rsidR="00D461A7" w:rsidRPr="0016777C" w:rsidRDefault="00D461A7" w:rsidP="00F91B90">
      <w:pPr>
        <w:numPr>
          <w:ilvl w:val="12"/>
          <w:numId w:val="0"/>
        </w:numPr>
        <w:ind w:right="-2"/>
        <w:rPr>
          <w:bCs/>
          <w:lang w:val="de-DE"/>
        </w:rPr>
      </w:pPr>
    </w:p>
    <w:p w14:paraId="15C9CC6E" w14:textId="77777777" w:rsidR="007F512F" w:rsidRPr="0016777C" w:rsidRDefault="007F512F" w:rsidP="00F91B90">
      <w:pPr>
        <w:keepNext/>
        <w:numPr>
          <w:ilvl w:val="12"/>
          <w:numId w:val="0"/>
        </w:numPr>
        <w:ind w:right="-2"/>
        <w:rPr>
          <w:lang w:val="de-DE"/>
        </w:rPr>
      </w:pPr>
      <w:r w:rsidRPr="0016777C">
        <w:rPr>
          <w:b/>
          <w:bCs/>
          <w:lang w:val="de-DE"/>
        </w:rPr>
        <w:t xml:space="preserve">Einnahme von Revolade </w:t>
      </w:r>
      <w:r w:rsidR="000D10FE" w:rsidRPr="0016777C">
        <w:rPr>
          <w:b/>
          <w:bCs/>
          <w:lang w:val="de-DE"/>
        </w:rPr>
        <w:t xml:space="preserve">zusammen </w:t>
      </w:r>
      <w:r w:rsidRPr="0016777C">
        <w:rPr>
          <w:b/>
          <w:bCs/>
          <w:lang w:val="de-DE"/>
        </w:rPr>
        <w:t>mit anderen Arzneimitteln</w:t>
      </w:r>
    </w:p>
    <w:p w14:paraId="79B46116" w14:textId="77777777" w:rsidR="007F512F" w:rsidRPr="0016777C" w:rsidRDefault="000D10FE" w:rsidP="00F91B90">
      <w:pPr>
        <w:numPr>
          <w:ilvl w:val="12"/>
          <w:numId w:val="0"/>
        </w:numPr>
        <w:ind w:right="-2"/>
        <w:rPr>
          <w:lang w:val="de-DE"/>
        </w:rPr>
      </w:pPr>
      <w:r w:rsidRPr="0016777C">
        <w:rPr>
          <w:lang w:val="de-DE"/>
        </w:rPr>
        <w:t>I</w:t>
      </w:r>
      <w:r w:rsidR="007F512F" w:rsidRPr="0016777C">
        <w:rPr>
          <w:lang w:val="de-DE"/>
        </w:rPr>
        <w:t>nformieren Sie Ihren Arzt oder Apotheker, wenn Sie andere Arzneimittel einnehmen</w:t>
      </w:r>
      <w:r w:rsidRPr="0016777C">
        <w:rPr>
          <w:lang w:val="de-DE"/>
        </w:rPr>
        <w:t>, kürzlich andere Arzneimittel</w:t>
      </w:r>
      <w:r w:rsidR="007F512F" w:rsidRPr="0016777C">
        <w:rPr>
          <w:lang w:val="de-DE"/>
        </w:rPr>
        <w:t xml:space="preserve"> eingenommen haben oder </w:t>
      </w:r>
      <w:r w:rsidRPr="0016777C">
        <w:rPr>
          <w:lang w:val="de-DE"/>
        </w:rPr>
        <w:t xml:space="preserve">beabsichtigen andere </w:t>
      </w:r>
      <w:r w:rsidR="007F512F" w:rsidRPr="0016777C">
        <w:rPr>
          <w:lang w:val="de-DE"/>
        </w:rPr>
        <w:t xml:space="preserve">Arzneimittel </w:t>
      </w:r>
      <w:r w:rsidRPr="0016777C">
        <w:rPr>
          <w:lang w:val="de-DE"/>
        </w:rPr>
        <w:t>einzunehmen</w:t>
      </w:r>
      <w:r w:rsidR="007F512F" w:rsidRPr="0016777C">
        <w:rPr>
          <w:lang w:val="de-DE"/>
        </w:rPr>
        <w:t>.</w:t>
      </w:r>
      <w:r w:rsidR="00E6517F">
        <w:rPr>
          <w:lang w:val="de-DE"/>
        </w:rPr>
        <w:t xml:space="preserve"> </w:t>
      </w:r>
      <w:r w:rsidR="00E6517F" w:rsidRPr="00E6517F">
        <w:rPr>
          <w:lang w:val="de-DE"/>
        </w:rPr>
        <w:t>Dazu gehören rezeptfrei erhältliche Medikamente und Vitamine.</w:t>
      </w:r>
    </w:p>
    <w:p w14:paraId="17FD93FD" w14:textId="77777777" w:rsidR="007F512F" w:rsidRPr="0016777C" w:rsidRDefault="007F512F" w:rsidP="00F91B90">
      <w:pPr>
        <w:numPr>
          <w:ilvl w:val="12"/>
          <w:numId w:val="0"/>
        </w:numPr>
        <w:ind w:right="-2"/>
        <w:rPr>
          <w:lang w:val="de-DE"/>
        </w:rPr>
      </w:pPr>
    </w:p>
    <w:p w14:paraId="76230249" w14:textId="77777777" w:rsidR="009350C7" w:rsidRPr="0016777C" w:rsidRDefault="009350C7" w:rsidP="00F91B90">
      <w:pPr>
        <w:keepNext/>
        <w:rPr>
          <w:lang w:val="de-DE"/>
        </w:rPr>
      </w:pPr>
      <w:r w:rsidRPr="0016777C">
        <w:rPr>
          <w:b/>
          <w:bCs/>
          <w:lang w:val="de-DE"/>
        </w:rPr>
        <w:lastRenderedPageBreak/>
        <w:t xml:space="preserve">Einige </w:t>
      </w:r>
      <w:r w:rsidR="009864DF" w:rsidRPr="0016777C">
        <w:rPr>
          <w:b/>
          <w:bCs/>
          <w:lang w:val="de-DE"/>
        </w:rPr>
        <w:t>tag</w:t>
      </w:r>
      <w:r w:rsidRPr="0016777C">
        <w:rPr>
          <w:b/>
          <w:bCs/>
          <w:lang w:val="de-DE"/>
        </w:rPr>
        <w:t>täglich einzunehmende Arzneimittel zeigen Wechselwirkungen mit Revolad</w:t>
      </w:r>
      <w:r w:rsidRPr="0016777C">
        <w:rPr>
          <w:b/>
          <w:lang w:val="de-DE"/>
        </w:rPr>
        <w:t>e</w:t>
      </w:r>
      <w:r w:rsidRPr="0016777C">
        <w:rPr>
          <w:lang w:val="de-DE"/>
        </w:rPr>
        <w:t xml:space="preserve"> – einschließlich verschreibungspflichtige und nicht verschreibungspflichtige Arzneimittel und Mineralstoffe. Dazu gehören:</w:t>
      </w:r>
    </w:p>
    <w:p w14:paraId="381B9F42" w14:textId="77777777" w:rsidR="009350C7" w:rsidRPr="0016777C" w:rsidRDefault="009350C7" w:rsidP="00F91B90">
      <w:pPr>
        <w:pStyle w:val="listdashnospace"/>
        <w:numPr>
          <w:ilvl w:val="0"/>
          <w:numId w:val="35"/>
        </w:numPr>
        <w:spacing w:before="80"/>
        <w:ind w:left="567" w:hanging="567"/>
        <w:rPr>
          <w:sz w:val="22"/>
          <w:szCs w:val="22"/>
          <w:lang w:val="de-DE"/>
        </w:rPr>
      </w:pPr>
      <w:r w:rsidRPr="0016777C">
        <w:rPr>
          <w:sz w:val="22"/>
          <w:szCs w:val="22"/>
          <w:lang w:val="de-DE"/>
        </w:rPr>
        <w:t xml:space="preserve">magensäurebindende Arzneimittel zur Behandlung von </w:t>
      </w:r>
      <w:r w:rsidRPr="0016777C">
        <w:rPr>
          <w:b/>
          <w:bCs/>
          <w:sz w:val="22"/>
          <w:szCs w:val="22"/>
          <w:lang w:val="de-DE"/>
        </w:rPr>
        <w:t>Verdauungsstörungen</w:t>
      </w:r>
      <w:r w:rsidRPr="0016777C">
        <w:rPr>
          <w:sz w:val="22"/>
          <w:szCs w:val="22"/>
          <w:lang w:val="de-DE"/>
        </w:rPr>
        <w:t xml:space="preserve">, </w:t>
      </w:r>
      <w:r w:rsidRPr="0016777C">
        <w:rPr>
          <w:b/>
          <w:bCs/>
          <w:sz w:val="22"/>
          <w:szCs w:val="22"/>
          <w:lang w:val="de-DE"/>
        </w:rPr>
        <w:t>Sodbrennen</w:t>
      </w:r>
      <w:r w:rsidRPr="0016777C">
        <w:rPr>
          <w:sz w:val="22"/>
          <w:szCs w:val="22"/>
          <w:lang w:val="de-DE"/>
        </w:rPr>
        <w:t xml:space="preserve"> oder </w:t>
      </w:r>
      <w:r w:rsidRPr="0016777C">
        <w:rPr>
          <w:b/>
          <w:bCs/>
          <w:sz w:val="22"/>
          <w:szCs w:val="22"/>
          <w:lang w:val="de-DE"/>
        </w:rPr>
        <w:t>Magengeschwüren</w:t>
      </w:r>
      <w:r w:rsidRPr="0016777C">
        <w:rPr>
          <w:bCs/>
          <w:sz w:val="22"/>
          <w:szCs w:val="22"/>
          <w:lang w:val="de-DE"/>
        </w:rPr>
        <w:t xml:space="preserve"> (siehe auch </w:t>
      </w:r>
      <w:r w:rsidRPr="0016777C">
        <w:rPr>
          <w:bCs/>
          <w:i/>
          <w:sz w:val="22"/>
          <w:szCs w:val="22"/>
          <w:lang w:val="de-DE"/>
        </w:rPr>
        <w:t>„</w:t>
      </w:r>
      <w:r w:rsidRPr="0016777C">
        <w:rPr>
          <w:b/>
          <w:bCs/>
          <w:i/>
          <w:sz w:val="22"/>
          <w:szCs w:val="22"/>
          <w:lang w:val="de-DE"/>
        </w:rPr>
        <w:t>Wann soll Revolade eingenommen werden?</w:t>
      </w:r>
      <w:r w:rsidRPr="0016777C">
        <w:rPr>
          <w:bCs/>
          <w:i/>
          <w:sz w:val="22"/>
          <w:szCs w:val="22"/>
          <w:lang w:val="de-DE"/>
        </w:rPr>
        <w:t>“</w:t>
      </w:r>
      <w:r w:rsidRPr="0016777C">
        <w:rPr>
          <w:bCs/>
          <w:sz w:val="22"/>
          <w:szCs w:val="22"/>
          <w:lang w:val="de-DE"/>
        </w:rPr>
        <w:t xml:space="preserve"> im Abschnitt 3)</w:t>
      </w:r>
    </w:p>
    <w:p w14:paraId="16B980D2" w14:textId="77777777" w:rsidR="009350C7" w:rsidRPr="0016777C" w:rsidRDefault="009350C7" w:rsidP="00F91B90">
      <w:pPr>
        <w:pStyle w:val="listdashnospace"/>
        <w:numPr>
          <w:ilvl w:val="1"/>
          <w:numId w:val="36"/>
        </w:numPr>
        <w:ind w:left="567" w:hanging="567"/>
        <w:rPr>
          <w:sz w:val="22"/>
          <w:szCs w:val="22"/>
          <w:lang w:val="de-DE"/>
        </w:rPr>
      </w:pPr>
      <w:r w:rsidRPr="0016777C">
        <w:rPr>
          <w:sz w:val="22"/>
          <w:szCs w:val="22"/>
          <w:lang w:val="de-DE"/>
        </w:rPr>
        <w:t xml:space="preserve">Arzneimittel, die Statine genannt werden und zur </w:t>
      </w:r>
      <w:r w:rsidRPr="0016777C">
        <w:rPr>
          <w:b/>
          <w:bCs/>
          <w:sz w:val="22"/>
          <w:szCs w:val="22"/>
          <w:lang w:val="de-DE"/>
        </w:rPr>
        <w:t>Cholesterinsenkung</w:t>
      </w:r>
      <w:r w:rsidRPr="0016777C">
        <w:rPr>
          <w:sz w:val="22"/>
          <w:szCs w:val="22"/>
          <w:lang w:val="de-DE"/>
        </w:rPr>
        <w:t xml:space="preserve"> angewendet werden</w:t>
      </w:r>
    </w:p>
    <w:p w14:paraId="658FA398" w14:textId="77777777" w:rsidR="009350C7" w:rsidRPr="0016777C" w:rsidRDefault="009350C7" w:rsidP="00F91B90">
      <w:pPr>
        <w:pStyle w:val="listdashnospace"/>
        <w:numPr>
          <w:ilvl w:val="1"/>
          <w:numId w:val="36"/>
        </w:numPr>
        <w:ind w:left="567" w:hanging="567"/>
        <w:rPr>
          <w:sz w:val="22"/>
          <w:szCs w:val="22"/>
          <w:lang w:val="de-DE"/>
        </w:rPr>
      </w:pPr>
      <w:bookmarkStart w:id="30" w:name="OLE_LINK2"/>
      <w:r w:rsidRPr="0016777C">
        <w:rPr>
          <w:sz w:val="22"/>
          <w:szCs w:val="22"/>
          <w:lang w:val="de-DE"/>
        </w:rPr>
        <w:t xml:space="preserve">einige Arzneimittel zur Behandlung der </w:t>
      </w:r>
      <w:r w:rsidRPr="0016777C">
        <w:rPr>
          <w:b/>
          <w:sz w:val="22"/>
          <w:szCs w:val="22"/>
          <w:lang w:val="de-DE"/>
        </w:rPr>
        <w:t>HIV-Infektion</w:t>
      </w:r>
      <w:r w:rsidRPr="0016777C">
        <w:rPr>
          <w:sz w:val="22"/>
          <w:szCs w:val="22"/>
          <w:lang w:val="de-DE"/>
        </w:rPr>
        <w:t>, wie Lopinavir und/oder Ritonavir</w:t>
      </w:r>
    </w:p>
    <w:p w14:paraId="5283FDF8" w14:textId="77777777" w:rsidR="004673AD" w:rsidRPr="0016777C" w:rsidRDefault="004673AD" w:rsidP="00F91B90">
      <w:pPr>
        <w:pStyle w:val="listdashnospace"/>
        <w:numPr>
          <w:ilvl w:val="0"/>
          <w:numId w:val="36"/>
        </w:numPr>
        <w:tabs>
          <w:tab w:val="left" w:pos="567"/>
        </w:tabs>
        <w:ind w:left="567" w:hanging="567"/>
        <w:rPr>
          <w:sz w:val="22"/>
          <w:szCs w:val="22"/>
          <w:lang w:val="de-DE"/>
        </w:rPr>
      </w:pPr>
      <w:r w:rsidRPr="0016777C">
        <w:rPr>
          <w:sz w:val="22"/>
          <w:szCs w:val="22"/>
          <w:lang w:val="de-DE"/>
        </w:rPr>
        <w:t xml:space="preserve">Ciclosporin, ein Arzneimittel, das im Zusammenhang mit </w:t>
      </w:r>
      <w:r w:rsidRPr="0016777C">
        <w:rPr>
          <w:b/>
          <w:sz w:val="22"/>
          <w:szCs w:val="22"/>
          <w:lang w:val="de-DE"/>
        </w:rPr>
        <w:t>Transplantationen</w:t>
      </w:r>
      <w:r w:rsidRPr="0016777C">
        <w:rPr>
          <w:sz w:val="22"/>
          <w:szCs w:val="22"/>
          <w:lang w:val="de-DE"/>
        </w:rPr>
        <w:t xml:space="preserve"> oder </w:t>
      </w:r>
      <w:r w:rsidRPr="0016777C">
        <w:rPr>
          <w:b/>
          <w:sz w:val="22"/>
          <w:szCs w:val="22"/>
          <w:lang w:val="de-DE"/>
        </w:rPr>
        <w:t>Immunerkrankungen</w:t>
      </w:r>
      <w:r w:rsidRPr="0016777C">
        <w:rPr>
          <w:sz w:val="22"/>
          <w:szCs w:val="22"/>
          <w:lang w:val="de-DE"/>
        </w:rPr>
        <w:t xml:space="preserve"> angewendet wird</w:t>
      </w:r>
    </w:p>
    <w:p w14:paraId="2CB307AF" w14:textId="77777777" w:rsidR="009350C7" w:rsidRPr="0016777C" w:rsidRDefault="009350C7" w:rsidP="00F91B90">
      <w:pPr>
        <w:pStyle w:val="listdashnospace"/>
        <w:numPr>
          <w:ilvl w:val="1"/>
          <w:numId w:val="36"/>
        </w:numPr>
        <w:ind w:left="567" w:hanging="567"/>
        <w:rPr>
          <w:sz w:val="22"/>
          <w:szCs w:val="22"/>
          <w:lang w:val="de-DE"/>
        </w:rPr>
      </w:pPr>
      <w:r w:rsidRPr="0016777C">
        <w:rPr>
          <w:sz w:val="22"/>
          <w:szCs w:val="22"/>
          <w:lang w:val="de-DE"/>
        </w:rPr>
        <w:t xml:space="preserve">Mineralstoffe wie Eisen, Kalzium, Magnesium, Aluminium, Selen und Zink, die in </w:t>
      </w:r>
      <w:r w:rsidRPr="0016777C">
        <w:rPr>
          <w:b/>
          <w:bCs/>
          <w:sz w:val="22"/>
          <w:szCs w:val="22"/>
          <w:lang w:val="de-DE"/>
        </w:rPr>
        <w:t>Vitamin- und Mineralergänzungsmitteln</w:t>
      </w:r>
      <w:r w:rsidRPr="0016777C">
        <w:rPr>
          <w:sz w:val="22"/>
          <w:szCs w:val="22"/>
          <w:lang w:val="de-DE"/>
        </w:rPr>
        <w:t xml:space="preserve"> zu finden sind </w:t>
      </w:r>
      <w:r w:rsidRPr="0016777C">
        <w:rPr>
          <w:bCs/>
          <w:sz w:val="22"/>
          <w:szCs w:val="22"/>
          <w:lang w:val="de-DE"/>
        </w:rPr>
        <w:t>(siehe auch</w:t>
      </w:r>
      <w:r w:rsidRPr="0016777C">
        <w:rPr>
          <w:bCs/>
          <w:i/>
          <w:sz w:val="22"/>
          <w:szCs w:val="22"/>
          <w:lang w:val="de-DE"/>
        </w:rPr>
        <w:t xml:space="preserve"> „</w:t>
      </w:r>
      <w:r w:rsidRPr="0016777C">
        <w:rPr>
          <w:b/>
          <w:bCs/>
          <w:i/>
          <w:sz w:val="22"/>
          <w:szCs w:val="22"/>
          <w:lang w:val="de-DE"/>
        </w:rPr>
        <w:t>Wann soll Revolade eingenommen werden?</w:t>
      </w:r>
      <w:r w:rsidRPr="0016777C">
        <w:rPr>
          <w:bCs/>
          <w:i/>
          <w:sz w:val="22"/>
          <w:szCs w:val="22"/>
          <w:lang w:val="de-DE"/>
        </w:rPr>
        <w:t>“</w:t>
      </w:r>
      <w:r w:rsidRPr="0016777C">
        <w:rPr>
          <w:bCs/>
          <w:sz w:val="22"/>
          <w:szCs w:val="22"/>
          <w:lang w:val="de-DE"/>
        </w:rPr>
        <w:t xml:space="preserve"> im Abschnitt 3)</w:t>
      </w:r>
    </w:p>
    <w:bookmarkEnd w:id="30"/>
    <w:p w14:paraId="6B3A9053" w14:textId="77777777" w:rsidR="009350C7" w:rsidRPr="0016777C" w:rsidRDefault="009350C7" w:rsidP="00F91B90">
      <w:pPr>
        <w:pStyle w:val="listdashnospace"/>
        <w:numPr>
          <w:ilvl w:val="1"/>
          <w:numId w:val="36"/>
        </w:numPr>
        <w:ind w:left="567" w:hanging="567"/>
        <w:rPr>
          <w:sz w:val="22"/>
          <w:szCs w:val="22"/>
          <w:lang w:val="de-DE"/>
        </w:rPr>
      </w:pPr>
      <w:r w:rsidRPr="0016777C">
        <w:rPr>
          <w:sz w:val="22"/>
          <w:szCs w:val="22"/>
          <w:lang w:val="de-DE"/>
        </w:rPr>
        <w:t xml:space="preserve">Arzneimittel wie Methotrexat und Topotecan zur Behandlung von </w:t>
      </w:r>
      <w:r w:rsidRPr="0016777C">
        <w:rPr>
          <w:b/>
          <w:bCs/>
          <w:sz w:val="22"/>
          <w:szCs w:val="22"/>
          <w:lang w:val="de-DE"/>
        </w:rPr>
        <w:t>bösartigen Tumoren</w:t>
      </w:r>
    </w:p>
    <w:p w14:paraId="40BFB27E" w14:textId="77777777" w:rsidR="007F512F" w:rsidRPr="0016777C" w:rsidRDefault="009B204D" w:rsidP="00F91B90">
      <w:pPr>
        <w:ind w:left="567" w:hanging="567"/>
        <w:rPr>
          <w:lang w:val="de-DE"/>
        </w:rPr>
      </w:pPr>
      <w:r w:rsidRPr="0016777C">
        <w:rPr>
          <w:rFonts w:ascii="Wingdings 3" w:hAnsi="Wingdings 3" w:cs="Wingdings 3"/>
          <w:b/>
          <w:bCs/>
          <w:lang w:val="de-DE"/>
        </w:rPr>
        <w:t></w:t>
      </w:r>
      <w:r w:rsidRPr="0016777C">
        <w:rPr>
          <w:rFonts w:ascii="Wingdings 3" w:hAnsi="Wingdings 3" w:cs="Wingdings 3"/>
          <w:b/>
          <w:bCs/>
          <w:lang w:val="de-DE"/>
        </w:rPr>
        <w:tab/>
      </w:r>
      <w:r w:rsidR="007F512F" w:rsidRPr="0016777C">
        <w:rPr>
          <w:b/>
          <w:bCs/>
          <w:lang w:val="de-DE"/>
        </w:rPr>
        <w:t>Sprechen Sie mit Ihre</w:t>
      </w:r>
      <w:r w:rsidR="000927B8" w:rsidRPr="0016777C">
        <w:rPr>
          <w:b/>
          <w:bCs/>
          <w:lang w:val="de-DE"/>
        </w:rPr>
        <w:t>m</w:t>
      </w:r>
      <w:r w:rsidR="007F512F" w:rsidRPr="0016777C">
        <w:rPr>
          <w:b/>
          <w:bCs/>
          <w:lang w:val="de-DE"/>
        </w:rPr>
        <w:t xml:space="preserve"> Arzt</w:t>
      </w:r>
      <w:r w:rsidR="007F512F" w:rsidRPr="0016777C">
        <w:rPr>
          <w:lang w:val="de-DE"/>
        </w:rPr>
        <w:t xml:space="preserve">, wenn Sie eines dieser Arzneimittel einnehmen/anwenden. Einige dieser Arzneimittel dürfen Sie nicht zusammen mit Revolade einnehmen; gegebenenfalls muss </w:t>
      </w:r>
      <w:r w:rsidR="009864DF" w:rsidRPr="0016777C">
        <w:rPr>
          <w:lang w:val="de-DE"/>
        </w:rPr>
        <w:t xml:space="preserve">die </w:t>
      </w:r>
      <w:r w:rsidR="007F512F" w:rsidRPr="0016777C">
        <w:rPr>
          <w:lang w:val="de-DE"/>
        </w:rPr>
        <w:t>Dosis angepasst werden oder Sie müssen einen anderen Einnahmezeitpunkt wählen, wenn Sie diese einnehmen. Ihr Arzt wird die Arzneimittel, die Sie einnehmen, überprüfen und, falls erforderlich, Ihnen geeignete Alternativen vorschlagen.</w:t>
      </w:r>
    </w:p>
    <w:p w14:paraId="152F6CCF" w14:textId="77777777" w:rsidR="002763DF" w:rsidRPr="0016777C" w:rsidRDefault="002763DF" w:rsidP="00F91B90">
      <w:pPr>
        <w:pStyle w:val="Default"/>
        <w:rPr>
          <w:sz w:val="22"/>
          <w:szCs w:val="22"/>
          <w:lang w:val="de-DE"/>
        </w:rPr>
      </w:pPr>
    </w:p>
    <w:p w14:paraId="576DFD4A" w14:textId="77777777" w:rsidR="009350C7" w:rsidRPr="0016777C" w:rsidRDefault="009350C7" w:rsidP="00F91B90">
      <w:pPr>
        <w:pStyle w:val="Default"/>
        <w:rPr>
          <w:sz w:val="22"/>
          <w:szCs w:val="22"/>
          <w:lang w:val="de-DE"/>
        </w:rPr>
      </w:pPr>
      <w:r w:rsidRPr="0016777C">
        <w:rPr>
          <w:sz w:val="22"/>
          <w:szCs w:val="22"/>
          <w:lang w:val="de-DE"/>
        </w:rPr>
        <w:t>Wenn Sie gleichzeitig Arzneimittel zur Verhinderung von Blutgerinnseln einnehmen, besteht ein höheres Risiko für Blutungen. Ihr Arzt wird dies mit Ihnen besprechen.</w:t>
      </w:r>
    </w:p>
    <w:p w14:paraId="319AF3A6" w14:textId="77777777" w:rsidR="009350C7" w:rsidRPr="0016777C" w:rsidRDefault="009350C7" w:rsidP="00F91B90">
      <w:pPr>
        <w:pStyle w:val="ListEnd"/>
        <w:rPr>
          <w:sz w:val="22"/>
          <w:szCs w:val="22"/>
          <w:lang w:val="de-DE"/>
        </w:rPr>
      </w:pPr>
    </w:p>
    <w:p w14:paraId="2081F322" w14:textId="77777777" w:rsidR="009350C7" w:rsidRPr="0016777C" w:rsidRDefault="009350C7" w:rsidP="00F91B90">
      <w:pPr>
        <w:pStyle w:val="ListEnd"/>
        <w:rPr>
          <w:sz w:val="22"/>
          <w:szCs w:val="22"/>
          <w:lang w:val="de-DE"/>
        </w:rPr>
      </w:pPr>
      <w:r w:rsidRPr="0016777C">
        <w:rPr>
          <w:sz w:val="22"/>
          <w:szCs w:val="22"/>
          <w:lang w:val="de-DE"/>
        </w:rPr>
        <w:t>Wenn Sie</w:t>
      </w:r>
      <w:r w:rsidRPr="0016777C">
        <w:rPr>
          <w:b/>
          <w:sz w:val="22"/>
          <w:szCs w:val="22"/>
          <w:lang w:val="de-DE"/>
        </w:rPr>
        <w:t xml:space="preserve"> Kortikosteroide, Danazol </w:t>
      </w:r>
      <w:r w:rsidRPr="0016777C">
        <w:rPr>
          <w:sz w:val="22"/>
          <w:szCs w:val="22"/>
          <w:lang w:val="de-DE"/>
        </w:rPr>
        <w:t>und/oder</w:t>
      </w:r>
      <w:r w:rsidRPr="0016777C">
        <w:rPr>
          <w:b/>
          <w:sz w:val="22"/>
          <w:szCs w:val="22"/>
          <w:lang w:val="de-DE"/>
        </w:rPr>
        <w:t xml:space="preserve"> Azathioprin </w:t>
      </w:r>
      <w:r w:rsidRPr="0016777C">
        <w:rPr>
          <w:sz w:val="22"/>
          <w:szCs w:val="22"/>
          <w:lang w:val="de-DE"/>
        </w:rPr>
        <w:t>einnehmen, kann es erforderlich sein, deren Dosis zu verringern oder diese abzusetzen, wenn Sie diese zusammen mit Revolade einnehmen.</w:t>
      </w:r>
    </w:p>
    <w:p w14:paraId="3459324C" w14:textId="77777777" w:rsidR="007F512F" w:rsidRPr="0016777C" w:rsidRDefault="007F512F" w:rsidP="00F91B90">
      <w:pPr>
        <w:rPr>
          <w:lang w:val="de-DE"/>
        </w:rPr>
      </w:pPr>
    </w:p>
    <w:p w14:paraId="5CEB6A5F" w14:textId="77777777" w:rsidR="007F512F" w:rsidRPr="0016777C" w:rsidRDefault="000D10FE" w:rsidP="00F91B90">
      <w:pPr>
        <w:keepNext/>
        <w:numPr>
          <w:ilvl w:val="12"/>
          <w:numId w:val="0"/>
        </w:numPr>
        <w:rPr>
          <w:lang w:val="de-DE"/>
        </w:rPr>
      </w:pPr>
      <w:r w:rsidRPr="0016777C">
        <w:rPr>
          <w:b/>
          <w:bCs/>
          <w:lang w:val="de-DE"/>
        </w:rPr>
        <w:t xml:space="preserve">Einnahme von </w:t>
      </w:r>
      <w:r w:rsidR="007F512F" w:rsidRPr="0016777C">
        <w:rPr>
          <w:b/>
          <w:bCs/>
          <w:lang w:val="de-DE"/>
        </w:rPr>
        <w:t xml:space="preserve">Revolade </w:t>
      </w:r>
      <w:r w:rsidRPr="0016777C">
        <w:rPr>
          <w:b/>
          <w:bCs/>
          <w:lang w:val="de-DE"/>
        </w:rPr>
        <w:t xml:space="preserve">zusammen </w:t>
      </w:r>
      <w:r w:rsidR="007F512F" w:rsidRPr="0016777C">
        <w:rPr>
          <w:b/>
          <w:bCs/>
          <w:lang w:val="de-DE"/>
        </w:rPr>
        <w:t>mit Nahrungsmitteln und Getränken</w:t>
      </w:r>
    </w:p>
    <w:p w14:paraId="4E5C9368" w14:textId="77777777" w:rsidR="009350C7" w:rsidRPr="0016777C" w:rsidRDefault="009350C7" w:rsidP="00F91B90">
      <w:pPr>
        <w:pStyle w:val="listdashnospace"/>
        <w:numPr>
          <w:ilvl w:val="0"/>
          <w:numId w:val="0"/>
        </w:numPr>
        <w:rPr>
          <w:sz w:val="22"/>
          <w:szCs w:val="22"/>
          <w:lang w:val="de-DE"/>
        </w:rPr>
      </w:pPr>
      <w:r w:rsidRPr="0016777C">
        <w:rPr>
          <w:sz w:val="22"/>
          <w:szCs w:val="22"/>
          <w:lang w:val="de-DE"/>
        </w:rPr>
        <w:t xml:space="preserve">Nehmen Sie Revolade nicht mit Milchprodukten oder -getränken ein, da </w:t>
      </w:r>
      <w:r w:rsidR="009864DF" w:rsidRPr="0016777C">
        <w:rPr>
          <w:sz w:val="22"/>
          <w:szCs w:val="22"/>
          <w:lang w:val="de-DE"/>
        </w:rPr>
        <w:t xml:space="preserve">das Kalzium in Milchprodukten </w:t>
      </w:r>
      <w:r w:rsidRPr="0016777C">
        <w:rPr>
          <w:sz w:val="22"/>
          <w:szCs w:val="22"/>
          <w:lang w:val="de-DE"/>
        </w:rPr>
        <w:t xml:space="preserve">die Aufnahme von Revolade in den Körper beeinträchtigt. Für mehr Informationen siehe </w:t>
      </w:r>
      <w:r w:rsidRPr="0016777C">
        <w:rPr>
          <w:bCs/>
          <w:i/>
          <w:sz w:val="22"/>
          <w:szCs w:val="22"/>
          <w:lang w:val="de-DE"/>
        </w:rPr>
        <w:t>„</w:t>
      </w:r>
      <w:r w:rsidRPr="0016777C">
        <w:rPr>
          <w:b/>
          <w:bCs/>
          <w:i/>
          <w:sz w:val="22"/>
          <w:szCs w:val="22"/>
          <w:lang w:val="de-DE"/>
        </w:rPr>
        <w:t>Wann soll Revolade eingenommen werden?</w:t>
      </w:r>
      <w:r w:rsidRPr="0016777C">
        <w:rPr>
          <w:bCs/>
          <w:i/>
          <w:sz w:val="22"/>
          <w:szCs w:val="22"/>
          <w:lang w:val="de-DE"/>
        </w:rPr>
        <w:t xml:space="preserve">“ </w:t>
      </w:r>
      <w:r w:rsidRPr="0016777C">
        <w:rPr>
          <w:bCs/>
          <w:sz w:val="22"/>
          <w:szCs w:val="22"/>
          <w:lang w:val="de-DE"/>
        </w:rPr>
        <w:t>im</w:t>
      </w:r>
      <w:r w:rsidRPr="0016777C">
        <w:rPr>
          <w:bCs/>
          <w:i/>
          <w:sz w:val="22"/>
          <w:szCs w:val="22"/>
          <w:lang w:val="de-DE"/>
        </w:rPr>
        <w:t xml:space="preserve"> </w:t>
      </w:r>
      <w:r w:rsidRPr="0016777C">
        <w:rPr>
          <w:sz w:val="22"/>
          <w:szCs w:val="22"/>
          <w:lang w:val="de-DE"/>
        </w:rPr>
        <w:t>Abschnitt</w:t>
      </w:r>
      <w:r w:rsidR="00024C52" w:rsidRPr="0016777C">
        <w:rPr>
          <w:sz w:val="22"/>
          <w:szCs w:val="22"/>
          <w:lang w:val="de-DE"/>
        </w:rPr>
        <w:t> </w:t>
      </w:r>
      <w:r w:rsidRPr="0016777C">
        <w:rPr>
          <w:sz w:val="22"/>
          <w:szCs w:val="22"/>
          <w:lang w:val="de-DE"/>
        </w:rPr>
        <w:t>3.</w:t>
      </w:r>
    </w:p>
    <w:p w14:paraId="508FCEE7" w14:textId="77777777" w:rsidR="007F512F" w:rsidRPr="0016777C" w:rsidRDefault="007F512F" w:rsidP="00F91B90">
      <w:pPr>
        <w:numPr>
          <w:ilvl w:val="12"/>
          <w:numId w:val="0"/>
        </w:numPr>
        <w:ind w:right="-2"/>
        <w:rPr>
          <w:bCs/>
          <w:lang w:val="de-DE"/>
        </w:rPr>
      </w:pPr>
    </w:p>
    <w:p w14:paraId="7CE67EEC" w14:textId="77777777" w:rsidR="00F91B90" w:rsidRPr="00F91B90" w:rsidRDefault="007F512F" w:rsidP="00F91B90">
      <w:pPr>
        <w:keepNext/>
        <w:numPr>
          <w:ilvl w:val="12"/>
          <w:numId w:val="0"/>
        </w:numPr>
        <w:rPr>
          <w:lang w:val="de-DE"/>
        </w:rPr>
      </w:pPr>
      <w:r w:rsidRPr="0016777C">
        <w:rPr>
          <w:b/>
          <w:bCs/>
          <w:lang w:val="de-DE"/>
        </w:rPr>
        <w:t>Schwangerschaft und Stillzeit</w:t>
      </w:r>
    </w:p>
    <w:p w14:paraId="2583D7FA" w14:textId="773665A6" w:rsidR="007F512F" w:rsidRPr="0016777C" w:rsidRDefault="007F512F" w:rsidP="00F91B90">
      <w:pPr>
        <w:keepNext/>
        <w:numPr>
          <w:ilvl w:val="12"/>
          <w:numId w:val="0"/>
        </w:numPr>
        <w:rPr>
          <w:lang w:val="de-DE"/>
        </w:rPr>
      </w:pPr>
      <w:r w:rsidRPr="0016777C">
        <w:rPr>
          <w:b/>
          <w:bCs/>
          <w:lang w:val="de-DE"/>
        </w:rPr>
        <w:t xml:space="preserve">Sie sollten Revolade nicht </w:t>
      </w:r>
      <w:r w:rsidR="00D86856" w:rsidRPr="0016777C">
        <w:rPr>
          <w:b/>
          <w:bCs/>
          <w:lang w:val="de-DE"/>
        </w:rPr>
        <w:t>ein</w:t>
      </w:r>
      <w:r w:rsidRPr="0016777C">
        <w:rPr>
          <w:b/>
          <w:bCs/>
          <w:lang w:val="de-DE"/>
        </w:rPr>
        <w:t>nehmen, wenn Sie schwanger sind,</w:t>
      </w:r>
      <w:r w:rsidRPr="0016777C">
        <w:rPr>
          <w:lang w:val="de-DE"/>
        </w:rPr>
        <w:t xml:space="preserve"> es sei denn auf besondere Empfehlung Ihres Arztes. Die </w:t>
      </w:r>
      <w:r w:rsidR="00D86856" w:rsidRPr="0016777C">
        <w:rPr>
          <w:lang w:val="de-DE"/>
        </w:rPr>
        <w:t>Ausw</w:t>
      </w:r>
      <w:r w:rsidRPr="0016777C">
        <w:rPr>
          <w:lang w:val="de-DE"/>
        </w:rPr>
        <w:t xml:space="preserve">irkung von Revolade </w:t>
      </w:r>
      <w:r w:rsidR="00D86856" w:rsidRPr="0016777C">
        <w:rPr>
          <w:lang w:val="de-DE"/>
        </w:rPr>
        <w:t xml:space="preserve">auf die </w:t>
      </w:r>
      <w:r w:rsidRPr="0016777C">
        <w:rPr>
          <w:lang w:val="de-DE"/>
        </w:rPr>
        <w:t>Schwangerschaft ist nicht bekannt.</w:t>
      </w:r>
    </w:p>
    <w:p w14:paraId="4E015FD2" w14:textId="77777777" w:rsidR="00864CD0" w:rsidRPr="0016777C" w:rsidRDefault="00864CD0" w:rsidP="00F91B90">
      <w:pPr>
        <w:pStyle w:val="listdashnospace"/>
        <w:numPr>
          <w:ilvl w:val="0"/>
          <w:numId w:val="37"/>
        </w:numPr>
        <w:spacing w:before="80"/>
        <w:ind w:left="567" w:hanging="567"/>
        <w:rPr>
          <w:sz w:val="22"/>
          <w:szCs w:val="22"/>
          <w:lang w:val="de-DE"/>
        </w:rPr>
      </w:pPr>
      <w:r w:rsidRPr="0016777C">
        <w:rPr>
          <w:b/>
          <w:bCs/>
          <w:sz w:val="22"/>
          <w:szCs w:val="22"/>
          <w:lang w:val="de-DE"/>
        </w:rPr>
        <w:t>Wenn Sie schwanger sind</w:t>
      </w:r>
      <w:r w:rsidRPr="0016777C">
        <w:rPr>
          <w:bCs/>
          <w:sz w:val="22"/>
          <w:szCs w:val="22"/>
          <w:lang w:val="de-DE"/>
        </w:rPr>
        <w:t xml:space="preserve"> oder wenn Sie vermuten, schwanger zu sein</w:t>
      </w:r>
      <w:r w:rsidRPr="0016777C">
        <w:rPr>
          <w:sz w:val="22"/>
          <w:szCs w:val="22"/>
          <w:lang w:val="de-DE"/>
        </w:rPr>
        <w:t xml:space="preserve"> oder beabsichtigen, schwanger zu werden, </w:t>
      </w:r>
      <w:r w:rsidR="00051AED" w:rsidRPr="0016777C">
        <w:rPr>
          <w:b/>
          <w:bCs/>
          <w:sz w:val="22"/>
          <w:szCs w:val="22"/>
          <w:lang w:val="de-DE"/>
        </w:rPr>
        <w:t xml:space="preserve">fragen </w:t>
      </w:r>
      <w:r w:rsidRPr="0016777C">
        <w:rPr>
          <w:b/>
          <w:bCs/>
          <w:sz w:val="22"/>
          <w:szCs w:val="22"/>
          <w:lang w:val="de-DE"/>
        </w:rPr>
        <w:t xml:space="preserve">Sie </w:t>
      </w:r>
      <w:r w:rsidR="00051AED" w:rsidRPr="0016777C">
        <w:rPr>
          <w:b/>
          <w:bCs/>
          <w:sz w:val="22"/>
          <w:szCs w:val="22"/>
          <w:lang w:val="de-DE"/>
        </w:rPr>
        <w:t xml:space="preserve">vor der Einnahme dieses Arzneimittels </w:t>
      </w:r>
      <w:r w:rsidRPr="0016777C">
        <w:rPr>
          <w:b/>
          <w:bCs/>
          <w:sz w:val="22"/>
          <w:szCs w:val="22"/>
          <w:lang w:val="de-DE"/>
        </w:rPr>
        <w:t>Ihren Arzt</w:t>
      </w:r>
      <w:r w:rsidR="00051AED" w:rsidRPr="0016777C">
        <w:rPr>
          <w:b/>
          <w:bCs/>
          <w:sz w:val="22"/>
          <w:szCs w:val="22"/>
          <w:lang w:val="de-DE"/>
        </w:rPr>
        <w:t xml:space="preserve"> um Rat</w:t>
      </w:r>
      <w:r w:rsidRPr="0016777C">
        <w:rPr>
          <w:sz w:val="22"/>
          <w:szCs w:val="22"/>
          <w:lang w:val="de-DE"/>
        </w:rPr>
        <w:t>.</w:t>
      </w:r>
    </w:p>
    <w:p w14:paraId="25C5D880" w14:textId="77777777" w:rsidR="00864CD0" w:rsidRPr="0016777C" w:rsidRDefault="00864CD0" w:rsidP="00F91B90">
      <w:pPr>
        <w:pStyle w:val="listdashnospace"/>
        <w:numPr>
          <w:ilvl w:val="0"/>
          <w:numId w:val="37"/>
        </w:numPr>
        <w:ind w:left="567" w:hanging="567"/>
        <w:rPr>
          <w:sz w:val="22"/>
          <w:szCs w:val="22"/>
          <w:lang w:val="de-DE"/>
        </w:rPr>
      </w:pPr>
      <w:r w:rsidRPr="0016777C">
        <w:rPr>
          <w:b/>
          <w:bCs/>
          <w:sz w:val="22"/>
          <w:szCs w:val="22"/>
          <w:lang w:val="de-DE"/>
        </w:rPr>
        <w:t>Wenden Sie eine zuverlässige Verhütungsmethode an</w:t>
      </w:r>
      <w:r w:rsidRPr="0016777C">
        <w:rPr>
          <w:sz w:val="22"/>
          <w:szCs w:val="22"/>
          <w:lang w:val="de-DE"/>
        </w:rPr>
        <w:t>, um eine Schwangerschaft zu vermeiden, während Sie Revolade einnehmen</w:t>
      </w:r>
      <w:r w:rsidR="007C2BB2" w:rsidRPr="0016777C">
        <w:rPr>
          <w:sz w:val="22"/>
          <w:szCs w:val="22"/>
          <w:lang w:val="de-DE"/>
        </w:rPr>
        <w:t>.</w:t>
      </w:r>
    </w:p>
    <w:p w14:paraId="320F7ED7" w14:textId="77777777" w:rsidR="00864CD0" w:rsidRPr="0016777C" w:rsidRDefault="00864CD0" w:rsidP="00F91B90">
      <w:pPr>
        <w:pStyle w:val="listdashnospace"/>
        <w:numPr>
          <w:ilvl w:val="0"/>
          <w:numId w:val="37"/>
        </w:numPr>
        <w:ind w:left="567" w:hanging="567"/>
        <w:rPr>
          <w:sz w:val="22"/>
          <w:szCs w:val="22"/>
          <w:lang w:val="de-DE"/>
        </w:rPr>
      </w:pPr>
      <w:r w:rsidRPr="0016777C">
        <w:rPr>
          <w:b/>
          <w:bCs/>
          <w:sz w:val="22"/>
          <w:szCs w:val="22"/>
          <w:lang w:val="de-DE"/>
        </w:rPr>
        <w:t>Sollten Sie während der Behandlung</w:t>
      </w:r>
      <w:r w:rsidRPr="0016777C">
        <w:rPr>
          <w:sz w:val="22"/>
          <w:szCs w:val="22"/>
          <w:lang w:val="de-DE"/>
        </w:rPr>
        <w:t xml:space="preserve"> mit Revolade </w:t>
      </w:r>
      <w:r w:rsidRPr="0016777C">
        <w:rPr>
          <w:b/>
          <w:bCs/>
          <w:sz w:val="22"/>
          <w:szCs w:val="22"/>
          <w:lang w:val="de-DE"/>
        </w:rPr>
        <w:t>schwanger werden</w:t>
      </w:r>
      <w:r w:rsidRPr="0016777C">
        <w:rPr>
          <w:sz w:val="22"/>
          <w:szCs w:val="22"/>
          <w:lang w:val="de-DE"/>
        </w:rPr>
        <w:t>, informieren Sie bitte Ihren Arzt.</w:t>
      </w:r>
    </w:p>
    <w:p w14:paraId="1781DDDE" w14:textId="77777777" w:rsidR="007F512F" w:rsidRPr="0016777C" w:rsidRDefault="007F512F" w:rsidP="00F91B90">
      <w:pPr>
        <w:rPr>
          <w:lang w:val="de-DE"/>
        </w:rPr>
      </w:pPr>
    </w:p>
    <w:p w14:paraId="6C29465E" w14:textId="77777777" w:rsidR="007F512F" w:rsidRPr="0016777C" w:rsidRDefault="007F512F" w:rsidP="00F91B90">
      <w:pPr>
        <w:keepNext/>
        <w:rPr>
          <w:lang w:val="de-DE"/>
        </w:rPr>
      </w:pPr>
      <w:r w:rsidRPr="0016777C">
        <w:rPr>
          <w:b/>
          <w:lang w:val="de-DE"/>
        </w:rPr>
        <w:t>Während der Behandlung mit Revolade dürfen Sie nicht stillen</w:t>
      </w:r>
      <w:r w:rsidRPr="0016777C">
        <w:rPr>
          <w:lang w:val="de-DE"/>
        </w:rPr>
        <w:t>. Es ist nicht bekannt, ob Revolade in die Muttermilch übergeht.</w:t>
      </w:r>
    </w:p>
    <w:p w14:paraId="067D713F" w14:textId="77777777" w:rsidR="007F512F" w:rsidRPr="0016777C" w:rsidRDefault="009B731C" w:rsidP="00F91B90">
      <w:pPr>
        <w:pStyle w:val="listdashnospace"/>
        <w:numPr>
          <w:ilvl w:val="0"/>
          <w:numId w:val="0"/>
        </w:numPr>
        <w:ind w:left="567" w:hanging="567"/>
        <w:rPr>
          <w:sz w:val="22"/>
          <w:szCs w:val="22"/>
          <w:lang w:val="de-DE"/>
        </w:rPr>
      </w:pPr>
      <w:r w:rsidRPr="0016777C">
        <w:rPr>
          <w:rFonts w:ascii="Wingdings 3" w:hAnsi="Wingdings 3" w:cs="Wingdings 3"/>
          <w:b/>
          <w:bCs/>
          <w:sz w:val="22"/>
          <w:szCs w:val="22"/>
          <w:lang w:val="de-DE"/>
        </w:rPr>
        <w:t></w:t>
      </w:r>
      <w:r w:rsidR="00281690" w:rsidRPr="0016777C">
        <w:rPr>
          <w:rFonts w:ascii="Wingdings 3" w:hAnsi="Wingdings 3"/>
          <w:b/>
          <w:sz w:val="22"/>
          <w:szCs w:val="22"/>
          <w:lang w:val="de-DE"/>
        </w:rPr>
        <w:tab/>
      </w:r>
      <w:r w:rsidR="007F512F" w:rsidRPr="0016777C">
        <w:rPr>
          <w:b/>
          <w:bCs/>
          <w:sz w:val="22"/>
          <w:szCs w:val="22"/>
          <w:lang w:val="de-DE"/>
        </w:rPr>
        <w:t>Wenn Sie stillen</w:t>
      </w:r>
      <w:r w:rsidR="007F512F" w:rsidRPr="0016777C">
        <w:rPr>
          <w:sz w:val="22"/>
          <w:szCs w:val="22"/>
          <w:lang w:val="de-DE"/>
        </w:rPr>
        <w:t xml:space="preserve"> oder planen zu stillen, informieren Sie bitte Ihren Arzt.</w:t>
      </w:r>
    </w:p>
    <w:p w14:paraId="156E4359" w14:textId="77777777" w:rsidR="007F512F" w:rsidRPr="0016777C" w:rsidRDefault="007F512F" w:rsidP="00F91B90">
      <w:pPr>
        <w:numPr>
          <w:ilvl w:val="12"/>
          <w:numId w:val="0"/>
        </w:numPr>
        <w:rPr>
          <w:lang w:val="de-DE"/>
        </w:rPr>
      </w:pPr>
    </w:p>
    <w:p w14:paraId="66141101" w14:textId="77777777" w:rsidR="00F91B90" w:rsidRPr="00F91B90" w:rsidRDefault="007F512F" w:rsidP="00F91B90">
      <w:pPr>
        <w:keepNext/>
        <w:numPr>
          <w:ilvl w:val="12"/>
          <w:numId w:val="0"/>
        </w:numPr>
        <w:rPr>
          <w:lang w:val="de-DE"/>
        </w:rPr>
      </w:pPr>
      <w:r w:rsidRPr="0016777C">
        <w:rPr>
          <w:b/>
          <w:bCs/>
          <w:lang w:val="de-DE"/>
        </w:rPr>
        <w:t xml:space="preserve">Verkehrstüchtigkeit und </w:t>
      </w:r>
      <w:r w:rsidR="002552FE" w:rsidRPr="0016777C">
        <w:rPr>
          <w:b/>
          <w:bCs/>
          <w:lang w:val="de-DE"/>
        </w:rPr>
        <w:t xml:space="preserve">Fähigkeit zum </w:t>
      </w:r>
      <w:r w:rsidRPr="0016777C">
        <w:rPr>
          <w:b/>
          <w:bCs/>
          <w:lang w:val="de-DE"/>
        </w:rPr>
        <w:t>Bedienen von Maschinen</w:t>
      </w:r>
    </w:p>
    <w:p w14:paraId="0B313DA8" w14:textId="31A01A0C" w:rsidR="007F512F" w:rsidRPr="0016777C" w:rsidRDefault="008B3AA0" w:rsidP="00F91B90">
      <w:pPr>
        <w:numPr>
          <w:ilvl w:val="12"/>
          <w:numId w:val="0"/>
        </w:numPr>
        <w:ind w:right="-29"/>
        <w:rPr>
          <w:lang w:val="de-DE"/>
        </w:rPr>
      </w:pPr>
      <w:r w:rsidRPr="0016777C">
        <w:rPr>
          <w:b/>
          <w:lang w:val="de-DE"/>
        </w:rPr>
        <w:t>Revolade kann Sie schwindlig machen</w:t>
      </w:r>
      <w:r w:rsidRPr="0016777C">
        <w:rPr>
          <w:lang w:val="de-DE"/>
        </w:rPr>
        <w:t xml:space="preserve"> und hat andere Nebenwirkungen, die </w:t>
      </w:r>
      <w:r w:rsidR="00017B3E" w:rsidRPr="0016777C">
        <w:rPr>
          <w:lang w:val="de-DE"/>
        </w:rPr>
        <w:t>Ihre Aufmerksamkeit verringern</w:t>
      </w:r>
      <w:r w:rsidRPr="0016777C">
        <w:rPr>
          <w:lang w:val="de-DE"/>
        </w:rPr>
        <w:t xml:space="preserve"> können.</w:t>
      </w:r>
    </w:p>
    <w:p w14:paraId="7B170B14" w14:textId="77777777" w:rsidR="00281690" w:rsidRPr="0016777C" w:rsidRDefault="009B731C" w:rsidP="00F91B90">
      <w:pPr>
        <w:ind w:left="567" w:hanging="567"/>
        <w:rPr>
          <w:lang w:val="de-DE"/>
        </w:rPr>
      </w:pPr>
      <w:r w:rsidRPr="0016777C">
        <w:rPr>
          <w:rFonts w:ascii="Wingdings 3" w:hAnsi="Wingdings 3" w:cs="Wingdings 3"/>
          <w:b/>
          <w:bCs/>
          <w:lang w:val="de-DE"/>
        </w:rPr>
        <w:t></w:t>
      </w:r>
      <w:r w:rsidRPr="0016777C">
        <w:rPr>
          <w:b/>
          <w:bCs/>
          <w:lang w:val="de-DE"/>
        </w:rPr>
        <w:tab/>
        <w:t xml:space="preserve">Führen Sie nicht ein Fahrzeug oder bedienen Sie keine Maschinen, </w:t>
      </w:r>
      <w:r w:rsidRPr="0016777C">
        <w:rPr>
          <w:bCs/>
          <w:lang w:val="de-DE"/>
        </w:rPr>
        <w:t>es sei denn, Sie sind sich sicher, dass Sie nicht betroffen sind</w:t>
      </w:r>
      <w:r w:rsidRPr="0016777C">
        <w:rPr>
          <w:lang w:val="de-DE"/>
        </w:rPr>
        <w:t>.</w:t>
      </w:r>
    </w:p>
    <w:p w14:paraId="3E10EF2F" w14:textId="77777777" w:rsidR="00281690" w:rsidRPr="0016777C" w:rsidRDefault="00281690" w:rsidP="00F91B90">
      <w:pPr>
        <w:rPr>
          <w:lang w:val="de-DE"/>
        </w:rPr>
      </w:pPr>
    </w:p>
    <w:p w14:paraId="041E7E6B" w14:textId="77777777" w:rsidR="00F91B90" w:rsidRPr="00F91B90" w:rsidRDefault="004815CB" w:rsidP="00F91B90">
      <w:pPr>
        <w:keepNext/>
        <w:keepLines/>
        <w:rPr>
          <w:lang w:val="de-DE"/>
        </w:rPr>
      </w:pPr>
      <w:r w:rsidRPr="00263C3B">
        <w:rPr>
          <w:b/>
          <w:lang w:val="de-DE"/>
        </w:rPr>
        <w:t>Revolade enthält Natrium</w:t>
      </w:r>
    </w:p>
    <w:p w14:paraId="2104EBB9" w14:textId="2ADD3A9E" w:rsidR="004815CB" w:rsidRDefault="004815CB" w:rsidP="00F91B90">
      <w:pPr>
        <w:rPr>
          <w:noProof/>
          <w:color w:val="000000"/>
          <w:lang w:val="de-DE"/>
        </w:rPr>
      </w:pPr>
      <w:r w:rsidRPr="00263C3B">
        <w:rPr>
          <w:noProof/>
          <w:color w:val="000000"/>
          <w:lang w:val="de-DE"/>
        </w:rPr>
        <w:t>Dieses Arzneimittel enthält weniger als 1</w:t>
      </w:r>
      <w:r w:rsidRPr="00263C3B">
        <w:rPr>
          <w:color w:val="000000"/>
          <w:lang w:val="de-DE"/>
        </w:rPr>
        <w:t> </w:t>
      </w:r>
      <w:r w:rsidRPr="00263C3B">
        <w:rPr>
          <w:noProof/>
          <w:color w:val="000000"/>
          <w:lang w:val="de-DE"/>
        </w:rPr>
        <w:t>mmol Natrium (23</w:t>
      </w:r>
      <w:r w:rsidRPr="00263C3B">
        <w:rPr>
          <w:color w:val="000000"/>
          <w:lang w:val="de-DE"/>
        </w:rPr>
        <w:t> </w:t>
      </w:r>
      <w:r w:rsidRPr="00263C3B">
        <w:rPr>
          <w:noProof/>
          <w:color w:val="000000"/>
          <w:lang w:val="de-DE"/>
        </w:rPr>
        <w:t>mg) pro</w:t>
      </w:r>
      <w:r w:rsidRPr="004815CB">
        <w:rPr>
          <w:noProof/>
          <w:color w:val="000000"/>
          <w:lang w:val="de-DE"/>
        </w:rPr>
        <w:t xml:space="preserve"> T</w:t>
      </w:r>
      <w:r w:rsidRPr="00263C3B">
        <w:rPr>
          <w:noProof/>
          <w:color w:val="000000"/>
          <w:lang w:val="de-DE"/>
        </w:rPr>
        <w:t>ablette, d.</w:t>
      </w:r>
      <w:r w:rsidRPr="00263C3B">
        <w:rPr>
          <w:color w:val="000000"/>
          <w:lang w:val="de-DE"/>
        </w:rPr>
        <w:t> </w:t>
      </w:r>
      <w:r w:rsidRPr="00263C3B">
        <w:rPr>
          <w:noProof/>
          <w:color w:val="000000"/>
          <w:lang w:val="de-DE"/>
        </w:rPr>
        <w:t>h.</w:t>
      </w:r>
      <w:r w:rsidR="00F33C73">
        <w:rPr>
          <w:noProof/>
          <w:color w:val="000000"/>
          <w:lang w:val="de-DE"/>
        </w:rPr>
        <w:t>,</w:t>
      </w:r>
      <w:r w:rsidRPr="00263C3B">
        <w:rPr>
          <w:noProof/>
          <w:color w:val="000000"/>
          <w:lang w:val="de-DE"/>
        </w:rPr>
        <w:t xml:space="preserve"> es ist nahezu „natriumfrei“.</w:t>
      </w:r>
    </w:p>
    <w:p w14:paraId="52EBCA29" w14:textId="77777777" w:rsidR="004815CB" w:rsidRPr="00263C3B" w:rsidRDefault="004815CB" w:rsidP="00F91B90">
      <w:pPr>
        <w:rPr>
          <w:noProof/>
          <w:color w:val="000000"/>
          <w:lang w:val="de-DE"/>
        </w:rPr>
      </w:pPr>
    </w:p>
    <w:p w14:paraId="3112F5A4" w14:textId="7F02946C" w:rsidR="004815CB" w:rsidRPr="0016777C" w:rsidRDefault="004815CB" w:rsidP="00F91B90">
      <w:pPr>
        <w:rPr>
          <w:lang w:val="de-DE"/>
        </w:rPr>
      </w:pPr>
    </w:p>
    <w:p w14:paraId="7807D1E8" w14:textId="77777777" w:rsidR="00F91B90" w:rsidRPr="00F91B90" w:rsidRDefault="002C15EB" w:rsidP="00F91B90">
      <w:pPr>
        <w:keepNext/>
        <w:ind w:left="567" w:hanging="567"/>
        <w:rPr>
          <w:lang w:val="de-DE"/>
        </w:rPr>
      </w:pPr>
      <w:r w:rsidRPr="0016777C">
        <w:rPr>
          <w:b/>
          <w:bCs/>
          <w:lang w:val="de-DE"/>
        </w:rPr>
        <w:t>3</w:t>
      </w:r>
      <w:r w:rsidR="00FC30F3" w:rsidRPr="0016777C">
        <w:rPr>
          <w:b/>
          <w:bCs/>
          <w:lang w:val="de-DE"/>
        </w:rPr>
        <w:t>.</w:t>
      </w:r>
      <w:r w:rsidR="00FC30F3" w:rsidRPr="0016777C">
        <w:rPr>
          <w:b/>
          <w:bCs/>
          <w:lang w:val="de-DE"/>
        </w:rPr>
        <w:tab/>
      </w:r>
      <w:r w:rsidR="007F512F" w:rsidRPr="0016777C">
        <w:rPr>
          <w:b/>
          <w:bCs/>
          <w:lang w:val="de-DE"/>
        </w:rPr>
        <w:t>W</w:t>
      </w:r>
      <w:r w:rsidR="002552FE" w:rsidRPr="0016777C">
        <w:rPr>
          <w:b/>
          <w:bCs/>
          <w:lang w:val="de-DE"/>
        </w:rPr>
        <w:t>ie ist Revolade einzunehmen</w:t>
      </w:r>
      <w:r w:rsidR="007F512F" w:rsidRPr="0016777C">
        <w:rPr>
          <w:b/>
          <w:bCs/>
          <w:lang w:val="de-DE"/>
        </w:rPr>
        <w:t>?</w:t>
      </w:r>
    </w:p>
    <w:p w14:paraId="7DAE7477" w14:textId="20E47922" w:rsidR="007F512F" w:rsidRPr="0016777C" w:rsidRDefault="007F512F" w:rsidP="00F91B90">
      <w:pPr>
        <w:keepNext/>
        <w:rPr>
          <w:lang w:val="de-DE"/>
        </w:rPr>
      </w:pPr>
    </w:p>
    <w:p w14:paraId="28B707AC" w14:textId="77777777" w:rsidR="00864CD0" w:rsidRPr="0016777C" w:rsidRDefault="00864CD0" w:rsidP="00F91B90">
      <w:pPr>
        <w:keepNext/>
        <w:numPr>
          <w:ilvl w:val="12"/>
          <w:numId w:val="0"/>
        </w:numPr>
        <w:rPr>
          <w:lang w:val="de-DE"/>
        </w:rPr>
      </w:pPr>
      <w:r w:rsidRPr="0016777C">
        <w:rPr>
          <w:lang w:val="de-DE"/>
        </w:rPr>
        <w:t xml:space="preserve">Nehmen Sie dieses Arzneimittel immer genau nach Absprache mit Ihrem Arzt ein. Fragen Sie bei Ihrem Arzt oder Apotheker nach, wenn Sie sich nicht sicher sind. Ändern Sie nicht die Dosis oder das Einnahmeschema für Revolade, es sei denn, Ihr Arzt oder Apotheker hat Sie dazu aufgefordert. </w:t>
      </w:r>
      <w:r w:rsidR="002763DF" w:rsidRPr="0016777C">
        <w:rPr>
          <w:lang w:val="de-DE"/>
        </w:rPr>
        <w:t>Während</w:t>
      </w:r>
      <w:r w:rsidRPr="0016777C">
        <w:rPr>
          <w:lang w:val="de-DE"/>
        </w:rPr>
        <w:t xml:space="preserve"> Sie Revolade einnehmen, werden Sie unter der Obhut eines </w:t>
      </w:r>
      <w:r w:rsidR="00D6046E" w:rsidRPr="0016777C">
        <w:rPr>
          <w:lang w:val="de-DE"/>
        </w:rPr>
        <w:t xml:space="preserve">spezialisierten </w:t>
      </w:r>
      <w:r w:rsidRPr="0016777C">
        <w:rPr>
          <w:lang w:val="de-DE"/>
        </w:rPr>
        <w:t>Arztes, de</w:t>
      </w:r>
      <w:r w:rsidR="00D6046E" w:rsidRPr="0016777C">
        <w:rPr>
          <w:lang w:val="de-DE"/>
        </w:rPr>
        <w:t>r</w:t>
      </w:r>
      <w:r w:rsidRPr="0016777C">
        <w:rPr>
          <w:lang w:val="de-DE"/>
        </w:rPr>
        <w:t xml:space="preserve"> in der Behandlung Ihrer Erkrankung erfahren </w:t>
      </w:r>
      <w:r w:rsidR="00D6046E" w:rsidRPr="0016777C">
        <w:rPr>
          <w:lang w:val="de-DE"/>
        </w:rPr>
        <w:t>i</w:t>
      </w:r>
      <w:r w:rsidRPr="0016777C">
        <w:rPr>
          <w:lang w:val="de-DE"/>
        </w:rPr>
        <w:t>s</w:t>
      </w:r>
      <w:r w:rsidR="00D6046E" w:rsidRPr="0016777C">
        <w:rPr>
          <w:lang w:val="de-DE"/>
        </w:rPr>
        <w:t>t</w:t>
      </w:r>
      <w:r w:rsidRPr="0016777C">
        <w:rPr>
          <w:lang w:val="de-DE"/>
        </w:rPr>
        <w:t>, stehen.</w:t>
      </w:r>
    </w:p>
    <w:p w14:paraId="10AE1081" w14:textId="77777777" w:rsidR="004F2A04" w:rsidRPr="0016777C" w:rsidRDefault="004F2A04" w:rsidP="00F91B90">
      <w:pPr>
        <w:numPr>
          <w:ilvl w:val="12"/>
          <w:numId w:val="0"/>
        </w:numPr>
        <w:rPr>
          <w:lang w:val="de-DE"/>
        </w:rPr>
      </w:pPr>
    </w:p>
    <w:p w14:paraId="0629C68D" w14:textId="77777777" w:rsidR="00F91B90" w:rsidRPr="00F91B90" w:rsidRDefault="007F512F" w:rsidP="00F91B90">
      <w:pPr>
        <w:keepNext/>
        <w:keepLines/>
        <w:numPr>
          <w:ilvl w:val="12"/>
          <w:numId w:val="0"/>
        </w:numPr>
        <w:ind w:right="-2"/>
        <w:rPr>
          <w:lang w:val="de-DE"/>
        </w:rPr>
      </w:pPr>
      <w:r w:rsidRPr="0016777C">
        <w:rPr>
          <w:b/>
          <w:bCs/>
          <w:lang w:val="de-DE"/>
        </w:rPr>
        <w:t>Wie viel sollten Sie einnehmen?</w:t>
      </w:r>
    </w:p>
    <w:p w14:paraId="658AABB0" w14:textId="77777777" w:rsidR="00F91B90" w:rsidRPr="00F91B90" w:rsidRDefault="00864CD0" w:rsidP="00F91B90">
      <w:pPr>
        <w:keepNext/>
        <w:keepLines/>
        <w:rPr>
          <w:lang w:val="de-DE"/>
        </w:rPr>
      </w:pPr>
      <w:r w:rsidRPr="0016777C">
        <w:rPr>
          <w:b/>
          <w:bCs/>
          <w:lang w:val="de-DE"/>
        </w:rPr>
        <w:t>Zur Behandlung der ITP</w:t>
      </w:r>
    </w:p>
    <w:p w14:paraId="381DC3A2" w14:textId="0BB2CDB7" w:rsidR="00864CD0" w:rsidRPr="0016777C" w:rsidRDefault="00864CD0" w:rsidP="00F91B90">
      <w:pPr>
        <w:keepNext/>
        <w:keepLines/>
        <w:rPr>
          <w:lang w:val="de-DE"/>
        </w:rPr>
      </w:pPr>
      <w:r w:rsidRPr="0016777C">
        <w:rPr>
          <w:b/>
          <w:bCs/>
          <w:lang w:val="de-DE"/>
        </w:rPr>
        <w:t>Erwachsene</w:t>
      </w:r>
      <w:r w:rsidR="00365DBF" w:rsidRPr="0016777C">
        <w:rPr>
          <w:b/>
          <w:bCs/>
          <w:lang w:val="de-DE"/>
        </w:rPr>
        <w:t xml:space="preserve"> </w:t>
      </w:r>
      <w:r w:rsidR="00365DBF" w:rsidRPr="0016777C">
        <w:rPr>
          <w:bCs/>
          <w:lang w:val="de-DE"/>
        </w:rPr>
        <w:t>und</w:t>
      </w:r>
      <w:r w:rsidRPr="0016777C">
        <w:rPr>
          <w:b/>
          <w:bCs/>
          <w:lang w:val="de-DE"/>
        </w:rPr>
        <w:t xml:space="preserve"> Kinder </w:t>
      </w:r>
      <w:r w:rsidRPr="0016777C">
        <w:rPr>
          <w:bCs/>
          <w:lang w:val="de-DE"/>
        </w:rPr>
        <w:t>(6 bis 17</w:t>
      </w:r>
      <w:r w:rsidR="000955E8" w:rsidRPr="0016777C">
        <w:rPr>
          <w:bCs/>
          <w:lang w:val="de-DE"/>
        </w:rPr>
        <w:t> </w:t>
      </w:r>
      <w:r w:rsidRPr="0016777C">
        <w:rPr>
          <w:bCs/>
          <w:lang w:val="de-DE"/>
        </w:rPr>
        <w:t>Jahre) -</w:t>
      </w:r>
      <w:r w:rsidRPr="0016777C">
        <w:rPr>
          <w:b/>
          <w:bCs/>
          <w:lang w:val="de-DE"/>
        </w:rPr>
        <w:t xml:space="preserve"> </w:t>
      </w:r>
      <w:r w:rsidRPr="0016777C">
        <w:rPr>
          <w:bCs/>
          <w:lang w:val="de-DE"/>
        </w:rPr>
        <w:t xml:space="preserve">Die übliche Anfangsdosierung </w:t>
      </w:r>
      <w:r w:rsidR="000955E8" w:rsidRPr="0016777C">
        <w:rPr>
          <w:bCs/>
          <w:lang w:val="de-DE"/>
        </w:rPr>
        <w:t xml:space="preserve">bei </w:t>
      </w:r>
      <w:r w:rsidRPr="0016777C">
        <w:rPr>
          <w:bCs/>
          <w:lang w:val="de-DE"/>
        </w:rPr>
        <w:t>ITP</w:t>
      </w:r>
      <w:r w:rsidRPr="0016777C">
        <w:rPr>
          <w:b/>
          <w:bCs/>
          <w:lang w:val="de-DE"/>
        </w:rPr>
        <w:t xml:space="preserve"> </w:t>
      </w:r>
      <w:r w:rsidRPr="0016777C">
        <w:rPr>
          <w:lang w:val="de-DE"/>
        </w:rPr>
        <w:t xml:space="preserve">ist </w:t>
      </w:r>
      <w:r w:rsidRPr="0016777C">
        <w:rPr>
          <w:b/>
          <w:lang w:val="de-DE"/>
        </w:rPr>
        <w:t>eine 50 mg Tablette</w:t>
      </w:r>
      <w:r w:rsidRPr="0016777C">
        <w:rPr>
          <w:lang w:val="de-DE"/>
        </w:rPr>
        <w:t xml:space="preserve"> Revolade pro Tag. Wenn Sie </w:t>
      </w:r>
      <w:r w:rsidR="004815CB">
        <w:rPr>
          <w:lang w:val="de-DE"/>
        </w:rPr>
        <w:t>ost-/südost</w:t>
      </w:r>
      <w:r w:rsidRPr="0016777C">
        <w:rPr>
          <w:lang w:val="de-DE"/>
        </w:rPr>
        <w:t xml:space="preserve">asiatischer Abstammung sind, können Sie eine </w:t>
      </w:r>
      <w:r w:rsidRPr="0016777C">
        <w:rPr>
          <w:b/>
          <w:bCs/>
          <w:lang w:val="de-DE"/>
        </w:rPr>
        <w:t>niedrigere Anfangsdosierung von 25 mg</w:t>
      </w:r>
      <w:r w:rsidRPr="0016777C">
        <w:rPr>
          <w:lang w:val="de-DE"/>
        </w:rPr>
        <w:t xml:space="preserve"> benötigen.</w:t>
      </w:r>
    </w:p>
    <w:p w14:paraId="68E6EFD2" w14:textId="77777777" w:rsidR="00864CD0" w:rsidRPr="0016777C" w:rsidRDefault="00864CD0" w:rsidP="00F91B90">
      <w:pPr>
        <w:rPr>
          <w:lang w:val="de-DE"/>
        </w:rPr>
      </w:pPr>
    </w:p>
    <w:p w14:paraId="7E8B408C" w14:textId="77777777" w:rsidR="00864CD0" w:rsidRPr="0016777C" w:rsidRDefault="00864CD0" w:rsidP="00F91B90">
      <w:pPr>
        <w:rPr>
          <w:lang w:val="de-DE"/>
        </w:rPr>
      </w:pPr>
      <w:r w:rsidRPr="0016777C">
        <w:rPr>
          <w:b/>
          <w:lang w:val="de-DE"/>
        </w:rPr>
        <w:t>Kinder</w:t>
      </w:r>
      <w:r w:rsidRPr="006F255B">
        <w:rPr>
          <w:bCs/>
          <w:lang w:val="de-DE"/>
        </w:rPr>
        <w:t xml:space="preserve"> </w:t>
      </w:r>
      <w:r w:rsidR="000955E8" w:rsidRPr="006F255B">
        <w:rPr>
          <w:bCs/>
          <w:lang w:val="de-DE"/>
        </w:rPr>
        <w:t>(</w:t>
      </w:r>
      <w:r w:rsidRPr="008C1E0C">
        <w:rPr>
          <w:bCs/>
          <w:lang w:val="de-DE"/>
        </w:rPr>
        <w:t>1</w:t>
      </w:r>
      <w:r w:rsidRPr="0016777C">
        <w:rPr>
          <w:lang w:val="de-DE"/>
        </w:rPr>
        <w:t xml:space="preserve"> bis </w:t>
      </w:r>
      <w:r w:rsidR="000955E8" w:rsidRPr="0016777C">
        <w:rPr>
          <w:lang w:val="de-DE"/>
        </w:rPr>
        <w:t>5 </w:t>
      </w:r>
      <w:r w:rsidRPr="0016777C">
        <w:rPr>
          <w:lang w:val="de-DE"/>
        </w:rPr>
        <w:t>Jahre</w:t>
      </w:r>
      <w:r w:rsidR="000955E8" w:rsidRPr="0016777C">
        <w:rPr>
          <w:lang w:val="de-DE"/>
        </w:rPr>
        <w:t>)</w:t>
      </w:r>
      <w:r w:rsidRPr="0016777C">
        <w:rPr>
          <w:lang w:val="de-DE"/>
        </w:rPr>
        <w:t xml:space="preserve"> - </w:t>
      </w:r>
      <w:r w:rsidR="00025BC2" w:rsidRPr="0016777C">
        <w:rPr>
          <w:lang w:val="de-DE"/>
        </w:rPr>
        <w:t>D</w:t>
      </w:r>
      <w:r w:rsidRPr="0016777C">
        <w:rPr>
          <w:lang w:val="de-DE"/>
        </w:rPr>
        <w:t xml:space="preserve">ie übliche Anfangsdosierung </w:t>
      </w:r>
      <w:r w:rsidR="000955E8" w:rsidRPr="0016777C">
        <w:rPr>
          <w:lang w:val="de-DE"/>
        </w:rPr>
        <w:t xml:space="preserve">bei </w:t>
      </w:r>
      <w:r w:rsidRPr="0016777C">
        <w:rPr>
          <w:lang w:val="de-DE"/>
        </w:rPr>
        <w:t xml:space="preserve">ITP ist </w:t>
      </w:r>
      <w:r w:rsidRPr="0016777C">
        <w:rPr>
          <w:b/>
          <w:lang w:val="de-DE"/>
        </w:rPr>
        <w:t>eine 25</w:t>
      </w:r>
      <w:r w:rsidR="00CA7DF9" w:rsidRPr="0016777C">
        <w:rPr>
          <w:b/>
          <w:lang w:val="de-DE"/>
        </w:rPr>
        <w:t> </w:t>
      </w:r>
      <w:r w:rsidRPr="0016777C">
        <w:rPr>
          <w:b/>
          <w:lang w:val="de-DE"/>
        </w:rPr>
        <w:t>mg Tablette</w:t>
      </w:r>
      <w:r w:rsidRPr="0016777C">
        <w:rPr>
          <w:lang w:val="de-DE"/>
        </w:rPr>
        <w:t xml:space="preserve"> Revolade pro Tag.</w:t>
      </w:r>
    </w:p>
    <w:p w14:paraId="3F384554" w14:textId="77777777" w:rsidR="00864CD0" w:rsidRPr="0016777C" w:rsidRDefault="00864CD0" w:rsidP="00F91B90">
      <w:pPr>
        <w:rPr>
          <w:lang w:val="de-DE"/>
        </w:rPr>
      </w:pPr>
    </w:p>
    <w:p w14:paraId="7B21EEE6" w14:textId="77777777" w:rsidR="00F91B90" w:rsidRPr="00F91B90" w:rsidRDefault="00864CD0" w:rsidP="00F91B90">
      <w:pPr>
        <w:keepNext/>
        <w:rPr>
          <w:lang w:val="de-DE"/>
        </w:rPr>
      </w:pPr>
      <w:r w:rsidRPr="0016777C">
        <w:rPr>
          <w:b/>
          <w:bCs/>
          <w:lang w:val="de-DE"/>
        </w:rPr>
        <w:t>Zur Behandlung der Hepatitis C</w:t>
      </w:r>
    </w:p>
    <w:p w14:paraId="61346775" w14:textId="13E96059" w:rsidR="00864CD0" w:rsidRPr="0016777C" w:rsidRDefault="00864CD0" w:rsidP="00F91B90">
      <w:pPr>
        <w:rPr>
          <w:lang w:val="de-DE"/>
        </w:rPr>
      </w:pPr>
      <w:r w:rsidRPr="0016777C">
        <w:rPr>
          <w:b/>
          <w:bCs/>
          <w:lang w:val="de-DE"/>
        </w:rPr>
        <w:t xml:space="preserve">Erwachsene - </w:t>
      </w:r>
      <w:r w:rsidRPr="0016777C">
        <w:rPr>
          <w:bCs/>
          <w:lang w:val="de-DE"/>
        </w:rPr>
        <w:t xml:space="preserve">Die übliche Anfangsdosierung </w:t>
      </w:r>
      <w:r w:rsidR="000955E8" w:rsidRPr="0016777C">
        <w:rPr>
          <w:bCs/>
          <w:lang w:val="de-DE"/>
        </w:rPr>
        <w:t xml:space="preserve">bei </w:t>
      </w:r>
      <w:r w:rsidRPr="0016777C">
        <w:rPr>
          <w:bCs/>
          <w:lang w:val="de-DE"/>
        </w:rPr>
        <w:t>Hepatitis C</w:t>
      </w:r>
      <w:r w:rsidRPr="0016777C">
        <w:rPr>
          <w:lang w:val="de-DE"/>
        </w:rPr>
        <w:t xml:space="preserve"> ist</w:t>
      </w:r>
      <w:r w:rsidRPr="0016777C">
        <w:rPr>
          <w:b/>
          <w:lang w:val="de-DE"/>
        </w:rPr>
        <w:t xml:space="preserve"> eine 25 mg Tablette</w:t>
      </w:r>
      <w:r w:rsidRPr="0016777C">
        <w:rPr>
          <w:lang w:val="de-DE"/>
        </w:rPr>
        <w:t xml:space="preserve"> Revolade pro Tag. Wenn Sie </w:t>
      </w:r>
      <w:r w:rsidR="004815CB">
        <w:rPr>
          <w:lang w:val="de-DE"/>
        </w:rPr>
        <w:t>ost-/südost</w:t>
      </w:r>
      <w:r w:rsidRPr="0016777C">
        <w:rPr>
          <w:lang w:val="de-DE"/>
        </w:rPr>
        <w:t xml:space="preserve">asiatischer Abstammung sind, nehmen Sie die gleiche </w:t>
      </w:r>
      <w:r w:rsidRPr="0016777C">
        <w:rPr>
          <w:b/>
          <w:bCs/>
          <w:lang w:val="de-DE"/>
        </w:rPr>
        <w:t>Anfangsdosierung von 25 mg</w:t>
      </w:r>
      <w:r w:rsidRPr="0016777C">
        <w:rPr>
          <w:lang w:val="de-DE"/>
        </w:rPr>
        <w:t xml:space="preserve"> ein.</w:t>
      </w:r>
    </w:p>
    <w:p w14:paraId="3271CED8" w14:textId="77777777" w:rsidR="00864CD0" w:rsidRPr="0016777C" w:rsidRDefault="00864CD0" w:rsidP="00F91B90">
      <w:pPr>
        <w:rPr>
          <w:lang w:val="de-DE"/>
        </w:rPr>
      </w:pPr>
    </w:p>
    <w:p w14:paraId="5438141D" w14:textId="77777777" w:rsidR="00F91B90" w:rsidRPr="00F91B90" w:rsidRDefault="00864CD0" w:rsidP="00F91B90">
      <w:pPr>
        <w:keepNext/>
        <w:rPr>
          <w:lang w:val="de-DE"/>
        </w:rPr>
      </w:pPr>
      <w:r w:rsidRPr="0016777C">
        <w:rPr>
          <w:b/>
          <w:bCs/>
          <w:lang w:val="de-DE"/>
        </w:rPr>
        <w:t>Zur Behandlung der SAA</w:t>
      </w:r>
    </w:p>
    <w:p w14:paraId="7FF104C7" w14:textId="5FD6F313" w:rsidR="00864CD0" w:rsidRPr="0016777C" w:rsidRDefault="00864CD0" w:rsidP="00F91B90">
      <w:pPr>
        <w:rPr>
          <w:lang w:val="de-DE"/>
        </w:rPr>
      </w:pPr>
      <w:r w:rsidRPr="0016777C">
        <w:rPr>
          <w:b/>
          <w:bCs/>
          <w:lang w:val="de-DE"/>
        </w:rPr>
        <w:t xml:space="preserve">Erwachsene - </w:t>
      </w:r>
      <w:r w:rsidRPr="0016777C">
        <w:rPr>
          <w:bCs/>
          <w:lang w:val="de-DE"/>
        </w:rPr>
        <w:t xml:space="preserve">Die übliche Anfangsdosierung </w:t>
      </w:r>
      <w:r w:rsidR="000955E8" w:rsidRPr="0016777C">
        <w:rPr>
          <w:bCs/>
          <w:lang w:val="de-DE"/>
        </w:rPr>
        <w:t>bei</w:t>
      </w:r>
      <w:r w:rsidRPr="0016777C">
        <w:rPr>
          <w:bCs/>
          <w:lang w:val="de-DE"/>
        </w:rPr>
        <w:t xml:space="preserve"> SAA </w:t>
      </w:r>
      <w:r w:rsidRPr="0016777C">
        <w:rPr>
          <w:lang w:val="de-DE"/>
        </w:rPr>
        <w:t>ist</w:t>
      </w:r>
      <w:r w:rsidRPr="0016777C">
        <w:rPr>
          <w:b/>
          <w:lang w:val="de-DE"/>
        </w:rPr>
        <w:t xml:space="preserve"> eine 50 mg Tablette</w:t>
      </w:r>
      <w:r w:rsidRPr="0016777C">
        <w:rPr>
          <w:lang w:val="de-DE"/>
        </w:rPr>
        <w:t xml:space="preserve"> Revolade pro Tag. Wenn Sie </w:t>
      </w:r>
      <w:r w:rsidR="00740E18">
        <w:rPr>
          <w:lang w:val="de-DE"/>
        </w:rPr>
        <w:t>ost-/südost</w:t>
      </w:r>
      <w:r w:rsidRPr="0016777C">
        <w:rPr>
          <w:lang w:val="de-DE"/>
        </w:rPr>
        <w:t xml:space="preserve">asiatischer Abstammung sind, können Sie eine </w:t>
      </w:r>
      <w:r w:rsidRPr="0016777C">
        <w:rPr>
          <w:b/>
          <w:bCs/>
          <w:lang w:val="de-DE"/>
        </w:rPr>
        <w:t>niedrigere Anfangsdosierung von 25 mg</w:t>
      </w:r>
      <w:r w:rsidRPr="0016777C">
        <w:rPr>
          <w:lang w:val="de-DE"/>
        </w:rPr>
        <w:t xml:space="preserve"> benötigen.</w:t>
      </w:r>
    </w:p>
    <w:p w14:paraId="5C51425F" w14:textId="77777777" w:rsidR="00864CD0" w:rsidRPr="0016777C" w:rsidRDefault="00864CD0" w:rsidP="00F91B90">
      <w:pPr>
        <w:rPr>
          <w:lang w:val="de-DE"/>
        </w:rPr>
      </w:pPr>
    </w:p>
    <w:p w14:paraId="346C2EEC" w14:textId="77777777" w:rsidR="00864CD0" w:rsidRPr="0016777C" w:rsidRDefault="00864CD0" w:rsidP="00F91B90">
      <w:pPr>
        <w:rPr>
          <w:lang w:val="de-DE"/>
        </w:rPr>
      </w:pPr>
      <w:r w:rsidRPr="0016777C">
        <w:rPr>
          <w:lang w:val="de-DE"/>
        </w:rPr>
        <w:t>Es kann 1 bis 2 Wochen dauern, bis die Wirkung von Revolade eintritt. Auf Basis Ihres Ansprechens auf Revolade kann Ihr Arzt Ihnen eine Anpassung der Tagesdosis empfehlen.</w:t>
      </w:r>
    </w:p>
    <w:p w14:paraId="3550E99A" w14:textId="77777777" w:rsidR="00864CD0" w:rsidRPr="0016777C" w:rsidRDefault="00864CD0" w:rsidP="00F91B90">
      <w:pPr>
        <w:rPr>
          <w:lang w:val="de-DE"/>
        </w:rPr>
      </w:pPr>
    </w:p>
    <w:p w14:paraId="74BC8290" w14:textId="77777777" w:rsidR="00F91B90" w:rsidRPr="00F91B90" w:rsidRDefault="00864CD0" w:rsidP="00F91B90">
      <w:pPr>
        <w:keepNext/>
        <w:rPr>
          <w:lang w:val="de-DE"/>
        </w:rPr>
      </w:pPr>
      <w:r w:rsidRPr="0016777C">
        <w:rPr>
          <w:b/>
          <w:bCs/>
          <w:lang w:val="de-DE"/>
        </w:rPr>
        <w:t>Wie sind die Tabletten einzunehmen?</w:t>
      </w:r>
    </w:p>
    <w:p w14:paraId="3CDDB016" w14:textId="0668922D" w:rsidR="007F512F" w:rsidRPr="0016777C" w:rsidRDefault="007F512F" w:rsidP="00F91B90">
      <w:pPr>
        <w:rPr>
          <w:lang w:val="de-DE"/>
        </w:rPr>
      </w:pPr>
      <w:r w:rsidRPr="0016777C">
        <w:rPr>
          <w:bCs/>
          <w:lang w:val="de-DE"/>
        </w:rPr>
        <w:t>Nehmen Sie die Tabletten unzerkaut mit etwas Wasser ein.</w:t>
      </w:r>
    </w:p>
    <w:p w14:paraId="1FB91CBA" w14:textId="77777777" w:rsidR="007F512F" w:rsidRPr="0016777C" w:rsidRDefault="007F512F" w:rsidP="00F91B90">
      <w:pPr>
        <w:rPr>
          <w:lang w:val="de-DE"/>
        </w:rPr>
      </w:pPr>
    </w:p>
    <w:p w14:paraId="6B6AC6B3" w14:textId="77777777" w:rsidR="00F91B90" w:rsidRPr="00F91B90" w:rsidRDefault="007F512F" w:rsidP="00F91B90">
      <w:pPr>
        <w:keepNext/>
        <w:numPr>
          <w:ilvl w:val="12"/>
          <w:numId w:val="0"/>
        </w:numPr>
        <w:rPr>
          <w:lang w:val="de-DE"/>
        </w:rPr>
      </w:pPr>
      <w:r w:rsidRPr="0016777C">
        <w:rPr>
          <w:b/>
          <w:bCs/>
          <w:lang w:val="de-DE"/>
        </w:rPr>
        <w:t xml:space="preserve">Wann soll </w:t>
      </w:r>
      <w:r w:rsidR="00F84773" w:rsidRPr="0016777C">
        <w:rPr>
          <w:b/>
          <w:bCs/>
          <w:lang w:val="de-DE"/>
        </w:rPr>
        <w:t xml:space="preserve">Revolade </w:t>
      </w:r>
      <w:r w:rsidRPr="0016777C">
        <w:rPr>
          <w:b/>
          <w:bCs/>
          <w:lang w:val="de-DE"/>
        </w:rPr>
        <w:t>eingenommen werden?</w:t>
      </w:r>
    </w:p>
    <w:p w14:paraId="777E000D" w14:textId="7EE9D3AE" w:rsidR="007F512F" w:rsidRPr="0016777C" w:rsidRDefault="007F512F" w:rsidP="00F91B90">
      <w:pPr>
        <w:keepNext/>
        <w:numPr>
          <w:ilvl w:val="12"/>
          <w:numId w:val="0"/>
        </w:numPr>
        <w:rPr>
          <w:bCs/>
          <w:lang w:val="de-DE"/>
        </w:rPr>
      </w:pPr>
    </w:p>
    <w:p w14:paraId="4475E21D" w14:textId="77777777" w:rsidR="00F91B90" w:rsidRPr="00F91B90" w:rsidRDefault="00704915" w:rsidP="00F91B90">
      <w:pPr>
        <w:keepNext/>
        <w:rPr>
          <w:lang w:val="de-DE"/>
        </w:rPr>
      </w:pPr>
      <w:r w:rsidRPr="00891576">
        <w:rPr>
          <w:b/>
          <w:bCs/>
          <w:lang w:val="de-DE"/>
        </w:rPr>
        <w:t>Stellen Sie sicher, dass</w:t>
      </w:r>
    </w:p>
    <w:p w14:paraId="7D253A89" w14:textId="7A55B10B" w:rsidR="00704915" w:rsidRPr="0016777C" w:rsidRDefault="00704915" w:rsidP="00F91B90">
      <w:pPr>
        <w:numPr>
          <w:ilvl w:val="0"/>
          <w:numId w:val="35"/>
        </w:numPr>
        <w:tabs>
          <w:tab w:val="left" w:pos="567"/>
        </w:tabs>
        <w:ind w:left="567" w:hanging="567"/>
        <w:rPr>
          <w:lang w:val="de-DE"/>
        </w:rPr>
      </w:pPr>
      <w:r w:rsidRPr="0016777C">
        <w:rPr>
          <w:lang w:val="de-DE"/>
        </w:rPr>
        <w:t xml:space="preserve">in den </w:t>
      </w:r>
      <w:r w:rsidRPr="0016777C">
        <w:rPr>
          <w:b/>
          <w:bCs/>
          <w:lang w:val="de-DE"/>
        </w:rPr>
        <w:t>4 Stunden, bevor</w:t>
      </w:r>
      <w:r w:rsidRPr="0016777C">
        <w:rPr>
          <w:lang w:val="de-DE"/>
        </w:rPr>
        <w:t xml:space="preserve"> Sie Revolade einnehmen</w:t>
      </w:r>
    </w:p>
    <w:p w14:paraId="1843A297" w14:textId="77777777" w:rsidR="00704915" w:rsidRPr="0016777C" w:rsidRDefault="00704915" w:rsidP="00F91B90">
      <w:pPr>
        <w:numPr>
          <w:ilvl w:val="0"/>
          <w:numId w:val="35"/>
        </w:numPr>
        <w:tabs>
          <w:tab w:val="left" w:pos="567"/>
        </w:tabs>
        <w:ind w:left="567" w:hanging="567"/>
        <w:rPr>
          <w:lang w:val="de-DE"/>
        </w:rPr>
      </w:pPr>
      <w:r w:rsidRPr="0016777C">
        <w:rPr>
          <w:lang w:val="de-DE"/>
        </w:rPr>
        <w:t xml:space="preserve">und in den </w:t>
      </w:r>
      <w:r w:rsidRPr="0016777C">
        <w:rPr>
          <w:b/>
          <w:bCs/>
          <w:lang w:val="de-DE"/>
        </w:rPr>
        <w:t xml:space="preserve">2 Stunden, </w:t>
      </w:r>
      <w:r w:rsidRPr="0016777C">
        <w:rPr>
          <w:b/>
          <w:lang w:val="de-DE"/>
        </w:rPr>
        <w:t>nachdem</w:t>
      </w:r>
      <w:r w:rsidRPr="0016777C">
        <w:rPr>
          <w:lang w:val="de-DE"/>
        </w:rPr>
        <w:t xml:space="preserve"> Sie Revolade eingenommen haben</w:t>
      </w:r>
    </w:p>
    <w:p w14:paraId="75C14867" w14:textId="77777777" w:rsidR="00704915" w:rsidRPr="0016777C" w:rsidRDefault="00704915" w:rsidP="00F91B90">
      <w:pPr>
        <w:tabs>
          <w:tab w:val="left" w:pos="680"/>
        </w:tabs>
        <w:rPr>
          <w:lang w:val="de-DE"/>
        </w:rPr>
      </w:pPr>
    </w:p>
    <w:p w14:paraId="1303978C" w14:textId="77777777" w:rsidR="00704915" w:rsidRPr="0016777C" w:rsidRDefault="00704915" w:rsidP="00F91B90">
      <w:pPr>
        <w:keepNext/>
        <w:tabs>
          <w:tab w:val="left" w:pos="680"/>
        </w:tabs>
        <w:rPr>
          <w:lang w:val="de-DE"/>
        </w:rPr>
      </w:pPr>
      <w:r w:rsidRPr="0016777C">
        <w:rPr>
          <w:lang w:val="de-DE"/>
        </w:rPr>
        <w:t xml:space="preserve">Sie </w:t>
      </w:r>
      <w:r w:rsidRPr="0016777C">
        <w:rPr>
          <w:b/>
          <w:lang w:val="de-DE"/>
        </w:rPr>
        <w:t>keines</w:t>
      </w:r>
      <w:r w:rsidRPr="0016777C">
        <w:rPr>
          <w:lang w:val="de-DE"/>
        </w:rPr>
        <w:t xml:space="preserve"> der folgenden Produkte zu sich nehmen bzw. einnehmen:</w:t>
      </w:r>
    </w:p>
    <w:p w14:paraId="0BD9A0B7" w14:textId="77777777" w:rsidR="007F512F" w:rsidRPr="0016777C" w:rsidRDefault="007F512F" w:rsidP="00F91B90">
      <w:pPr>
        <w:pStyle w:val="listdashnospace"/>
        <w:numPr>
          <w:ilvl w:val="0"/>
          <w:numId w:val="20"/>
        </w:numPr>
        <w:ind w:left="567" w:hanging="567"/>
        <w:rPr>
          <w:sz w:val="22"/>
          <w:szCs w:val="22"/>
          <w:lang w:val="de-DE"/>
        </w:rPr>
      </w:pPr>
      <w:r w:rsidRPr="0016777C">
        <w:rPr>
          <w:b/>
          <w:bCs/>
          <w:sz w:val="22"/>
          <w:szCs w:val="22"/>
          <w:lang w:val="de-DE"/>
        </w:rPr>
        <w:t>Milchprodukte</w:t>
      </w:r>
      <w:r w:rsidRPr="0016777C">
        <w:rPr>
          <w:sz w:val="22"/>
          <w:szCs w:val="22"/>
          <w:lang w:val="de-DE"/>
        </w:rPr>
        <w:t xml:space="preserve"> wie Käse, Butter, Joghurt oder Eiskrem</w:t>
      </w:r>
    </w:p>
    <w:p w14:paraId="36F75191" w14:textId="77777777" w:rsidR="007F512F" w:rsidRPr="0016777C" w:rsidRDefault="007F512F" w:rsidP="00F91B90">
      <w:pPr>
        <w:pStyle w:val="listdashnospace"/>
        <w:numPr>
          <w:ilvl w:val="0"/>
          <w:numId w:val="20"/>
        </w:numPr>
        <w:ind w:left="567" w:hanging="567"/>
        <w:rPr>
          <w:sz w:val="22"/>
          <w:szCs w:val="22"/>
          <w:lang w:val="de-DE"/>
        </w:rPr>
      </w:pPr>
      <w:r w:rsidRPr="0016777C">
        <w:rPr>
          <w:b/>
          <w:sz w:val="22"/>
          <w:szCs w:val="22"/>
          <w:lang w:val="de-DE"/>
        </w:rPr>
        <w:t>Milch oder Milchshakes</w:t>
      </w:r>
      <w:r w:rsidRPr="0016777C">
        <w:rPr>
          <w:sz w:val="22"/>
          <w:szCs w:val="22"/>
          <w:lang w:val="de-DE"/>
        </w:rPr>
        <w:t>, Getränke, die Milch, Joghurt oder Sahne</w:t>
      </w:r>
      <w:r w:rsidR="00F84773" w:rsidRPr="0016777C">
        <w:rPr>
          <w:sz w:val="22"/>
          <w:szCs w:val="22"/>
          <w:lang w:val="de-DE"/>
        </w:rPr>
        <w:t xml:space="preserve"> enthalten</w:t>
      </w:r>
    </w:p>
    <w:p w14:paraId="4900ED49" w14:textId="77777777" w:rsidR="007F512F" w:rsidRPr="0016777C" w:rsidRDefault="00751D58" w:rsidP="00F91B90">
      <w:pPr>
        <w:pStyle w:val="listdashnospace"/>
        <w:numPr>
          <w:ilvl w:val="0"/>
          <w:numId w:val="20"/>
        </w:numPr>
        <w:ind w:left="567" w:hanging="567"/>
        <w:rPr>
          <w:sz w:val="22"/>
          <w:szCs w:val="22"/>
          <w:lang w:val="de-DE"/>
        </w:rPr>
      </w:pPr>
      <w:r w:rsidRPr="0016777C">
        <w:rPr>
          <w:b/>
          <w:bCs/>
          <w:sz w:val="22"/>
          <w:szCs w:val="22"/>
          <w:lang w:val="de-DE"/>
        </w:rPr>
        <w:t xml:space="preserve">Antazida, </w:t>
      </w:r>
      <w:r w:rsidRPr="0016777C">
        <w:rPr>
          <w:sz w:val="22"/>
          <w:szCs w:val="22"/>
          <w:lang w:val="de-DE"/>
        </w:rPr>
        <w:t>das sind</w:t>
      </w:r>
      <w:r w:rsidRPr="0016777C">
        <w:rPr>
          <w:bCs/>
          <w:sz w:val="22"/>
          <w:szCs w:val="22"/>
          <w:lang w:val="de-DE"/>
        </w:rPr>
        <w:t xml:space="preserve"> </w:t>
      </w:r>
      <w:r w:rsidR="007F512F" w:rsidRPr="0016777C">
        <w:rPr>
          <w:sz w:val="22"/>
          <w:szCs w:val="22"/>
          <w:lang w:val="de-DE"/>
        </w:rPr>
        <w:t>magensäurebindende Arzneimittel</w:t>
      </w:r>
      <w:r w:rsidR="007F512F" w:rsidRPr="0016777C">
        <w:rPr>
          <w:b/>
          <w:bCs/>
          <w:sz w:val="22"/>
          <w:szCs w:val="22"/>
          <w:lang w:val="de-DE"/>
        </w:rPr>
        <w:t xml:space="preserve"> </w:t>
      </w:r>
      <w:r w:rsidR="007F512F" w:rsidRPr="0016777C">
        <w:rPr>
          <w:sz w:val="22"/>
          <w:szCs w:val="22"/>
          <w:lang w:val="de-DE"/>
        </w:rPr>
        <w:t xml:space="preserve">zur Behandlung von </w:t>
      </w:r>
      <w:r w:rsidR="007F512F" w:rsidRPr="0016777C">
        <w:rPr>
          <w:b/>
          <w:bCs/>
          <w:sz w:val="22"/>
          <w:szCs w:val="22"/>
          <w:lang w:val="de-DE"/>
        </w:rPr>
        <w:t>Verdauungsstörungen</w:t>
      </w:r>
      <w:r w:rsidR="0068207C" w:rsidRPr="0016777C">
        <w:rPr>
          <w:b/>
          <w:bCs/>
          <w:sz w:val="22"/>
          <w:szCs w:val="22"/>
          <w:lang w:val="de-DE"/>
        </w:rPr>
        <w:t xml:space="preserve"> und Sodbrennen</w:t>
      </w:r>
    </w:p>
    <w:p w14:paraId="439BD98B" w14:textId="77777777" w:rsidR="007F512F" w:rsidRPr="0016777C" w:rsidRDefault="007F512F" w:rsidP="00F91B90">
      <w:pPr>
        <w:pStyle w:val="listdashnospace"/>
        <w:keepNext/>
        <w:numPr>
          <w:ilvl w:val="0"/>
          <w:numId w:val="20"/>
        </w:numPr>
        <w:ind w:left="567" w:hanging="567"/>
        <w:rPr>
          <w:sz w:val="22"/>
          <w:szCs w:val="22"/>
          <w:lang w:val="de-DE"/>
        </w:rPr>
      </w:pPr>
      <w:r w:rsidRPr="0016777C">
        <w:rPr>
          <w:sz w:val="22"/>
          <w:szCs w:val="22"/>
          <w:lang w:val="de-DE"/>
        </w:rPr>
        <w:t xml:space="preserve">einige </w:t>
      </w:r>
      <w:r w:rsidRPr="0016777C">
        <w:rPr>
          <w:b/>
          <w:bCs/>
          <w:sz w:val="22"/>
          <w:szCs w:val="22"/>
          <w:lang w:val="de-DE"/>
        </w:rPr>
        <w:t>Vitamin- und Mineralergänzungsmittel</w:t>
      </w:r>
      <w:r w:rsidRPr="0016777C">
        <w:rPr>
          <w:sz w:val="22"/>
          <w:szCs w:val="22"/>
          <w:lang w:val="de-DE"/>
        </w:rPr>
        <w:t>, die Eisen, Kalzium, Magnesium, Aluminium, Selen und Zink enthalten</w:t>
      </w:r>
    </w:p>
    <w:p w14:paraId="4CF58309" w14:textId="77777777" w:rsidR="00704915" w:rsidRPr="0016777C" w:rsidRDefault="00704915" w:rsidP="00F91B90">
      <w:pPr>
        <w:keepNext/>
        <w:rPr>
          <w:lang w:val="de-DE"/>
        </w:rPr>
      </w:pPr>
    </w:p>
    <w:p w14:paraId="01B0CC6F" w14:textId="77777777" w:rsidR="007F512F" w:rsidRPr="0016777C" w:rsidRDefault="007F512F" w:rsidP="00F91B90">
      <w:pPr>
        <w:rPr>
          <w:lang w:val="de-DE"/>
        </w:rPr>
      </w:pPr>
      <w:r w:rsidRPr="0016777C">
        <w:rPr>
          <w:lang w:val="de-DE"/>
        </w:rPr>
        <w:t>Sollten Sie dies tun, wird Revolade nicht mehr richtig von Ihrem Körper aufgenommen.</w:t>
      </w:r>
    </w:p>
    <w:p w14:paraId="769F81D5" w14:textId="77777777" w:rsidR="006112B2" w:rsidRPr="0016777C" w:rsidRDefault="00741D0B" w:rsidP="00504EF6">
      <w:pPr>
        <w:keepNext/>
        <w:rPr>
          <w:lang w:val="de-DE"/>
        </w:rPr>
      </w:pPr>
      <w:r w:rsidRPr="0016777C">
        <w:rPr>
          <w:noProof/>
          <w:lang w:val="de-DE"/>
        </w:rPr>
        <w:lastRenderedPageBreak/>
        <mc:AlternateContent>
          <mc:Choice Requires="wps">
            <w:drawing>
              <wp:anchor distT="0" distB="0" distL="114300" distR="114300" simplePos="0" relativeHeight="251658251" behindDoc="0" locked="0" layoutInCell="1" allowOverlap="1" wp14:anchorId="2ED3B68A" wp14:editId="0B0E9438">
                <wp:simplePos x="0" y="0"/>
                <wp:positionH relativeFrom="column">
                  <wp:posOffset>609600</wp:posOffset>
                </wp:positionH>
                <wp:positionV relativeFrom="paragraph">
                  <wp:posOffset>135890</wp:posOffset>
                </wp:positionV>
                <wp:extent cx="920115" cy="30480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5E44D" w14:textId="77777777" w:rsidR="00F91B90" w:rsidRPr="00F91B90" w:rsidRDefault="003F1F37" w:rsidP="006112B2">
                            <w:pPr>
                              <w:shd w:val="clear" w:color="auto" w:fill="FFFFFF"/>
                              <w:textAlignment w:val="baseline"/>
                              <w:rPr>
                                <w:rFonts w:ascii="Arial" w:eastAsia="+mn-ea" w:hAnsi="Arial" w:cs="+mn-cs"/>
                                <w:color w:val="7030A0"/>
                                <w:kern w:val="24"/>
                                <w:sz w:val="18"/>
                                <w:szCs w:val="18"/>
                                <w:lang w:val="de-DE"/>
                              </w:rPr>
                            </w:pPr>
                            <w:r>
                              <w:rPr>
                                <w:rFonts w:ascii="Arial" w:eastAsia="+mn-ea" w:hAnsi="Arial" w:cs="+mn-cs"/>
                                <w:b/>
                                <w:bCs/>
                                <w:color w:val="7030A0"/>
                                <w:kern w:val="24"/>
                                <w:sz w:val="18"/>
                                <w:szCs w:val="18"/>
                                <w:lang w:val="de-DE"/>
                              </w:rPr>
                              <w:t>Einnahme von Revolade</w:t>
                            </w:r>
                          </w:p>
                          <w:p w14:paraId="2BF09726" w14:textId="77777777" w:rsidR="003F1F37" w:rsidRPr="006112B2" w:rsidRDefault="003F1F37" w:rsidP="006112B2">
                            <w:pPr>
                              <w:shd w:val="clear" w:color="auto" w:fill="FFFFFF"/>
                              <w:textAlignment w:val="baseline"/>
                              <w:rPr>
                                <w:rFonts w:ascii="Arial" w:eastAsia="+mn-ea" w:hAnsi="Arial" w:cs="+mn-cs"/>
                                <w:b/>
                                <w:bCs/>
                                <w:color w:val="7030A0"/>
                                <w:kern w:val="24"/>
                                <w:sz w:val="18"/>
                                <w:szCs w:val="18"/>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3B68A" id="Rectangle 34" o:spid="_x0000_s1027" style="position:absolute;margin-left:48pt;margin-top:10.7pt;width:72.45pt;height: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" filled="f" stroked="f">
                <v:textbox inset="0,0,0,0">
                  <w:txbxContent>
                    <w:p w14:paraId="5D25E44D" w14:textId="77777777" w:rsidR="00F91B90" w:rsidRPr="00F91B90" w:rsidRDefault="003F1F37" w:rsidP="006112B2">
                      <w:pPr>
                        <w:shd w:val="clear" w:color="auto" w:fill="FFFFFF"/>
                        <w:textAlignment w:val="baseline"/>
                        <w:rPr>
                          <w:rFonts w:ascii="Arial" w:eastAsia="+mn-ea" w:hAnsi="Arial" w:cs="+mn-cs"/>
                          <w:color w:val="7030A0"/>
                          <w:kern w:val="24"/>
                          <w:sz w:val="18"/>
                          <w:szCs w:val="18"/>
                          <w:lang w:val="de-DE"/>
                        </w:rPr>
                      </w:pPr>
                      <w:r>
                        <w:rPr>
                          <w:rFonts w:ascii="Arial" w:eastAsia="+mn-ea" w:hAnsi="Arial" w:cs="+mn-cs"/>
                          <w:b/>
                          <w:bCs/>
                          <w:color w:val="7030A0"/>
                          <w:kern w:val="24"/>
                          <w:sz w:val="18"/>
                          <w:szCs w:val="18"/>
                          <w:lang w:val="de-DE"/>
                        </w:rPr>
                        <w:t>Einnahme von Revolade</w:t>
                      </w:r>
                    </w:p>
                    <w:p w14:paraId="2BF09726" w14:textId="77777777" w:rsidR="003F1F37" w:rsidRPr="006112B2" w:rsidRDefault="003F1F37" w:rsidP="006112B2">
                      <w:pPr>
                        <w:shd w:val="clear" w:color="auto" w:fill="FFFFFF"/>
                        <w:textAlignment w:val="baseline"/>
                        <w:rPr>
                          <w:rFonts w:ascii="Arial" w:eastAsia="+mn-ea" w:hAnsi="Arial" w:cs="+mn-cs"/>
                          <w:b/>
                          <w:bCs/>
                          <w:color w:val="7030A0"/>
                          <w:kern w:val="24"/>
                          <w:sz w:val="18"/>
                          <w:szCs w:val="18"/>
                          <w:lang w:val="de-DE"/>
                        </w:rPr>
                      </w:pPr>
                    </w:p>
                  </w:txbxContent>
                </v:textbox>
              </v:rect>
            </w:pict>
          </mc:Fallback>
        </mc:AlternateContent>
      </w:r>
    </w:p>
    <w:p w14:paraId="6044BB78" w14:textId="77777777" w:rsidR="006112B2" w:rsidRPr="0016777C" w:rsidRDefault="006112B2" w:rsidP="00504EF6">
      <w:pPr>
        <w:keepNext/>
        <w:rPr>
          <w:lang w:val="de-DE"/>
        </w:rPr>
      </w:pPr>
    </w:p>
    <w:p w14:paraId="6656B7B7" w14:textId="77777777" w:rsidR="00F91B90" w:rsidRPr="00F91B90" w:rsidRDefault="00741D0B" w:rsidP="00504EF6">
      <w:pPr>
        <w:pStyle w:val="listdashnospace"/>
        <w:keepNext/>
        <w:numPr>
          <w:ilvl w:val="0"/>
          <w:numId w:val="0"/>
        </w:numPr>
        <w:rPr>
          <w:noProof/>
          <w:sz w:val="22"/>
          <w:szCs w:val="22"/>
          <w:lang w:val="de-DE"/>
        </w:rPr>
      </w:pPr>
      <w:r w:rsidRPr="0016777C">
        <w:rPr>
          <w:b/>
          <w:noProof/>
          <w:sz w:val="22"/>
          <w:szCs w:val="22"/>
          <w:lang w:val="de-DE"/>
        </w:rPr>
        <mc:AlternateContent>
          <mc:Choice Requires="wps">
            <w:drawing>
              <wp:anchor distT="0" distB="0" distL="114300" distR="114300" simplePos="0" relativeHeight="251658250" behindDoc="0" locked="0" layoutInCell="1" allowOverlap="1" wp14:anchorId="4958D1C7" wp14:editId="6F74AA4A">
                <wp:simplePos x="0" y="0"/>
                <wp:positionH relativeFrom="column">
                  <wp:posOffset>-12065</wp:posOffset>
                </wp:positionH>
                <wp:positionV relativeFrom="paragraph">
                  <wp:posOffset>1278255</wp:posOffset>
                </wp:positionV>
                <wp:extent cx="1469390" cy="23368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A30D5" w14:textId="77777777" w:rsidR="003F1F37" w:rsidRPr="004E1DE4" w:rsidRDefault="003F1F37" w:rsidP="006112B2">
                            <w:pPr>
                              <w:pStyle w:val="NormalWeb"/>
                              <w:spacing w:line="240" w:lineRule="auto"/>
                              <w:textAlignment w:val="baseline"/>
                              <w:rPr>
                                <w:sz w:val="16"/>
                                <w:szCs w:val="16"/>
                              </w:rPr>
                            </w:pPr>
                            <w:r w:rsidRPr="004E1DE4">
                              <w:rPr>
                                <w:rFonts w:ascii="Arial" w:eastAsia="+mn-ea" w:hAnsi="Arial" w:cs="+mn-cs"/>
                                <w:b/>
                                <w:bCs/>
                                <w:color w:val="FF0000"/>
                                <w:kern w:val="24"/>
                                <w:sz w:val="16"/>
                                <w:szCs w:val="16"/>
                              </w:rPr>
                              <w:t>NO dairy products, antiacids</w:t>
                            </w:r>
                          </w:p>
                          <w:p w14:paraId="08D0561D" w14:textId="77777777" w:rsidR="003F1F37" w:rsidRPr="004E1DE4" w:rsidRDefault="003F1F37" w:rsidP="006112B2">
                            <w:pPr>
                              <w:pStyle w:val="NormalWeb"/>
                              <w:spacing w:line="240" w:lineRule="auto"/>
                              <w:textAlignment w:val="baseline"/>
                              <w:rPr>
                                <w:sz w:val="16"/>
                                <w:szCs w:val="16"/>
                              </w:rPr>
                            </w:pPr>
                            <w:r w:rsidRPr="004E1DE4">
                              <w:rPr>
                                <w:rFonts w:ascii="Arial" w:eastAsia="+mn-ea" w:hAnsi="Arial" w:cs="+mn-cs"/>
                                <w:b/>
                                <w:bCs/>
                                <w:color w:val="FF0000"/>
                                <w:kern w:val="24"/>
                                <w:sz w:val="16"/>
                                <w:szCs w:val="16"/>
                              </w:rPr>
                              <w:t>or mineral supplements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958D1C7" id="Rectangle 33" o:spid="_x0000_s1028" style="position:absolute;margin-left:-.95pt;margin-top:100.65pt;width:115.7pt;height:18.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" stroked="f">
                <v:textbox style="mso-fit-shape-to-text:t" inset="0,0,0,0">
                  <w:txbxContent>
                    <w:p w14:paraId="751A30D5" w14:textId="77777777" w:rsidR="003F1F37" w:rsidRPr="004E1DE4" w:rsidRDefault="003F1F37" w:rsidP="006112B2">
                      <w:pPr>
                        <w:pStyle w:val="NormalWeb"/>
                        <w:spacing w:line="240" w:lineRule="auto"/>
                        <w:textAlignment w:val="baseline"/>
                        <w:rPr>
                          <w:sz w:val="16"/>
                          <w:szCs w:val="16"/>
                        </w:rPr>
                      </w:pPr>
                      <w:r w:rsidRPr="004E1DE4">
                        <w:rPr>
                          <w:rFonts w:ascii="Arial" w:eastAsia="+mn-ea" w:hAnsi="Arial" w:cs="+mn-cs"/>
                          <w:b/>
                          <w:bCs/>
                          <w:color w:val="FF0000"/>
                          <w:kern w:val="24"/>
                          <w:sz w:val="16"/>
                          <w:szCs w:val="16"/>
                        </w:rPr>
                        <w:t>NO dairy products, antiacids</w:t>
                      </w:r>
                    </w:p>
                    <w:p w14:paraId="08D0561D" w14:textId="77777777" w:rsidR="003F1F37" w:rsidRPr="004E1DE4" w:rsidRDefault="003F1F37" w:rsidP="006112B2">
                      <w:pPr>
                        <w:pStyle w:val="NormalWeb"/>
                        <w:spacing w:line="240" w:lineRule="auto"/>
                        <w:textAlignment w:val="baseline"/>
                        <w:rPr>
                          <w:sz w:val="16"/>
                          <w:szCs w:val="16"/>
                        </w:rPr>
                      </w:pPr>
                      <w:r w:rsidRPr="004E1DE4">
                        <w:rPr>
                          <w:rFonts w:ascii="Arial" w:eastAsia="+mn-ea" w:hAnsi="Arial" w:cs="+mn-cs"/>
                          <w:b/>
                          <w:bCs/>
                          <w:color w:val="FF0000"/>
                          <w:kern w:val="24"/>
                          <w:sz w:val="16"/>
                          <w:szCs w:val="16"/>
                        </w:rPr>
                        <w:t>or mineral supplements</w:t>
                      </w:r>
                    </w:p>
                  </w:txbxContent>
                </v:textbox>
              </v:rect>
            </w:pict>
          </mc:Fallback>
        </mc:AlternateContent>
      </w:r>
      <w:r w:rsidRPr="0016777C">
        <w:rPr>
          <w:b/>
          <w:noProof/>
          <w:sz w:val="22"/>
          <w:szCs w:val="22"/>
          <w:lang w:val="de-DE"/>
        </w:rPr>
        <mc:AlternateContent>
          <mc:Choice Requires="wps">
            <w:drawing>
              <wp:anchor distT="0" distB="0" distL="114300" distR="114300" simplePos="0" relativeHeight="251658252" behindDoc="0" locked="0" layoutInCell="1" allowOverlap="1" wp14:anchorId="69B5C168" wp14:editId="7CC99B9A">
                <wp:simplePos x="0" y="0"/>
                <wp:positionH relativeFrom="column">
                  <wp:posOffset>-1905</wp:posOffset>
                </wp:positionH>
                <wp:positionV relativeFrom="paragraph">
                  <wp:posOffset>255905</wp:posOffset>
                </wp:positionV>
                <wp:extent cx="611505" cy="52959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77B7" w14:textId="77777777" w:rsidR="00F91B90" w:rsidRPr="00F91B90" w:rsidRDefault="003F1F37" w:rsidP="006112B2">
                            <w:pPr>
                              <w:shd w:val="clear" w:color="auto" w:fill="FFFFFF"/>
                              <w:textAlignment w:val="baseline"/>
                              <w:rPr>
                                <w:rFonts w:ascii="Arial" w:eastAsia="+mn-ea" w:hAnsi="Arial" w:cs="+mn-cs"/>
                                <w:color w:val="FF0000"/>
                                <w:kern w:val="24"/>
                                <w:sz w:val="16"/>
                                <w:szCs w:val="16"/>
                              </w:rPr>
                            </w:pPr>
                            <w:r w:rsidRPr="0016615E">
                              <w:rPr>
                                <w:rFonts w:ascii="Arial" w:eastAsia="+mn-ea" w:hAnsi="Arial" w:cs="+mn-cs"/>
                                <w:b/>
                                <w:bCs/>
                                <w:color w:val="FF0000"/>
                                <w:kern w:val="24"/>
                                <w:sz w:val="16"/>
                                <w:szCs w:val="16"/>
                              </w:rPr>
                              <w:t>For 4 hours</w:t>
                            </w:r>
                          </w:p>
                          <w:p w14:paraId="47EE1379" w14:textId="77777777" w:rsidR="00F91B90" w:rsidRPr="00F91B90" w:rsidRDefault="003F1F37" w:rsidP="006112B2">
                            <w:pPr>
                              <w:pStyle w:val="NormalWeb"/>
                              <w:shd w:val="clear" w:color="auto" w:fill="FFFFFF"/>
                              <w:spacing w:line="240" w:lineRule="auto"/>
                              <w:textAlignment w:val="baseline"/>
                              <w:rPr>
                                <w:rFonts w:ascii="Arial" w:eastAsia="+mn-ea" w:hAnsi="Arial" w:cs="+mn-cs"/>
                                <w:color w:val="FF0000"/>
                                <w:kern w:val="24"/>
                                <w:sz w:val="16"/>
                                <w:szCs w:val="16"/>
                              </w:rPr>
                            </w:pPr>
                            <w:r w:rsidRPr="0016615E">
                              <w:rPr>
                                <w:rFonts w:ascii="Arial" w:eastAsia="+mn-ea" w:hAnsi="Arial" w:cs="+mn-cs"/>
                                <w:b/>
                                <w:bCs/>
                                <w:color w:val="FF0000"/>
                                <w:kern w:val="24"/>
                                <w:sz w:val="16"/>
                                <w:szCs w:val="16"/>
                              </w:rPr>
                              <w:t xml:space="preserve">before you </w:t>
                            </w:r>
                          </w:p>
                          <w:p w14:paraId="7B296C31" w14:textId="77777777" w:rsidR="00F91B90" w:rsidRPr="00F91B90" w:rsidRDefault="003F1F37" w:rsidP="006112B2">
                            <w:pPr>
                              <w:pStyle w:val="Header"/>
                              <w:shd w:val="clear" w:color="auto" w:fill="FFFFFF"/>
                              <w:tabs>
                                <w:tab w:val="clear" w:pos="4153"/>
                                <w:tab w:val="clear" w:pos="8306"/>
                              </w:tabs>
                              <w:textAlignment w:val="baseline"/>
                              <w:rPr>
                                <w:rFonts w:eastAsia="+mn-ea" w:cs="+mn-cs"/>
                                <w:color w:val="FF0000"/>
                                <w:kern w:val="24"/>
                                <w:sz w:val="16"/>
                                <w:szCs w:val="16"/>
                              </w:rPr>
                            </w:pPr>
                            <w:r w:rsidRPr="0016615E">
                              <w:rPr>
                                <w:rFonts w:eastAsia="+mn-ea" w:cs="+mn-cs"/>
                                <w:b/>
                                <w:bCs/>
                                <w:color w:val="FF0000"/>
                                <w:kern w:val="24"/>
                                <w:sz w:val="16"/>
                                <w:szCs w:val="16"/>
                              </w:rPr>
                              <w:t>take</w:t>
                            </w:r>
                          </w:p>
                          <w:p w14:paraId="7F287C2C" w14:textId="77777777" w:rsidR="00F91B90" w:rsidRPr="00F91B90" w:rsidRDefault="003F1F37" w:rsidP="006112B2">
                            <w:pPr>
                              <w:pStyle w:val="Header"/>
                              <w:shd w:val="clear" w:color="auto" w:fill="FFFFFF"/>
                              <w:tabs>
                                <w:tab w:val="clear" w:pos="4153"/>
                                <w:tab w:val="clear" w:pos="8306"/>
                              </w:tabs>
                              <w:textAlignment w:val="baseline"/>
                              <w:rPr>
                                <w:rFonts w:eastAsia="+mn-ea" w:cs="+mn-cs"/>
                                <w:kern w:val="24"/>
                                <w:sz w:val="16"/>
                                <w:szCs w:val="16"/>
                              </w:rPr>
                            </w:pPr>
                            <w:r w:rsidRPr="0016615E">
                              <w:rPr>
                                <w:rFonts w:eastAsia="+mn-ea" w:cs="+mn-cs"/>
                                <w:b/>
                                <w:bCs/>
                                <w:color w:val="FF0000"/>
                                <w:kern w:val="24"/>
                                <w:sz w:val="16"/>
                                <w:szCs w:val="16"/>
                              </w:rPr>
                              <w:t>Revolade...</w:t>
                            </w:r>
                          </w:p>
                          <w:p w14:paraId="05E0C485" w14:textId="136DECFD" w:rsidR="003F1F37" w:rsidRPr="004E1DE4" w:rsidRDefault="003F1F37" w:rsidP="006112B2">
                            <w:pPr>
                              <w:pStyle w:val="Header"/>
                              <w:shd w:val="clear" w:color="auto" w:fill="FFFFFF"/>
                              <w:tabs>
                                <w:tab w:val="clear" w:pos="4153"/>
                                <w:tab w:val="clear" w:pos="8306"/>
                              </w:tabs>
                              <w:textAlignment w:val="baseline"/>
                              <w:rPr>
                                <w:rFonts w:eastAsia="+mn-ea" w:cs="+mn-cs"/>
                                <w:b/>
                                <w:bCs/>
                                <w:kern w:val="24"/>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5C168" id="Rectangle 32" o:spid="_x0000_s1029" style="position:absolute;margin-left:-.15pt;margin-top:20.15pt;width:48.15pt;height:41.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" filled="f" stroked="f">
                <v:textbox inset="0,0,0,0">
                  <w:txbxContent>
                    <w:p w14:paraId="49D977B7" w14:textId="77777777" w:rsidR="00F91B90" w:rsidRPr="00F91B90" w:rsidRDefault="003F1F37" w:rsidP="006112B2">
                      <w:pPr>
                        <w:shd w:val="clear" w:color="auto" w:fill="FFFFFF"/>
                        <w:textAlignment w:val="baseline"/>
                        <w:rPr>
                          <w:rFonts w:ascii="Arial" w:eastAsia="+mn-ea" w:hAnsi="Arial" w:cs="+mn-cs"/>
                          <w:color w:val="FF0000"/>
                          <w:kern w:val="24"/>
                          <w:sz w:val="16"/>
                          <w:szCs w:val="16"/>
                        </w:rPr>
                      </w:pPr>
                      <w:r w:rsidRPr="0016615E">
                        <w:rPr>
                          <w:rFonts w:ascii="Arial" w:eastAsia="+mn-ea" w:hAnsi="Arial" w:cs="+mn-cs"/>
                          <w:b/>
                          <w:bCs/>
                          <w:color w:val="FF0000"/>
                          <w:kern w:val="24"/>
                          <w:sz w:val="16"/>
                          <w:szCs w:val="16"/>
                        </w:rPr>
                        <w:t>For 4 hours</w:t>
                      </w:r>
                    </w:p>
                    <w:p w14:paraId="47EE1379" w14:textId="77777777" w:rsidR="00F91B90" w:rsidRPr="00F91B90" w:rsidRDefault="003F1F37" w:rsidP="006112B2">
                      <w:pPr>
                        <w:pStyle w:val="NormalWeb"/>
                        <w:shd w:val="clear" w:color="auto" w:fill="FFFFFF"/>
                        <w:spacing w:line="240" w:lineRule="auto"/>
                        <w:textAlignment w:val="baseline"/>
                        <w:rPr>
                          <w:rFonts w:ascii="Arial" w:eastAsia="+mn-ea" w:hAnsi="Arial" w:cs="+mn-cs"/>
                          <w:color w:val="FF0000"/>
                          <w:kern w:val="24"/>
                          <w:sz w:val="16"/>
                          <w:szCs w:val="16"/>
                        </w:rPr>
                      </w:pPr>
                      <w:r w:rsidRPr="0016615E">
                        <w:rPr>
                          <w:rFonts w:ascii="Arial" w:eastAsia="+mn-ea" w:hAnsi="Arial" w:cs="+mn-cs"/>
                          <w:b/>
                          <w:bCs/>
                          <w:color w:val="FF0000"/>
                          <w:kern w:val="24"/>
                          <w:sz w:val="16"/>
                          <w:szCs w:val="16"/>
                        </w:rPr>
                        <w:t xml:space="preserve">before you </w:t>
                      </w:r>
                    </w:p>
                    <w:p w14:paraId="7B296C31" w14:textId="77777777" w:rsidR="00F91B90" w:rsidRPr="00F91B90" w:rsidRDefault="003F1F37" w:rsidP="006112B2">
                      <w:pPr>
                        <w:pStyle w:val="Header"/>
                        <w:shd w:val="clear" w:color="auto" w:fill="FFFFFF"/>
                        <w:tabs>
                          <w:tab w:val="clear" w:pos="4153"/>
                          <w:tab w:val="clear" w:pos="8306"/>
                        </w:tabs>
                        <w:textAlignment w:val="baseline"/>
                        <w:rPr>
                          <w:rFonts w:eastAsia="+mn-ea" w:cs="+mn-cs"/>
                          <w:color w:val="FF0000"/>
                          <w:kern w:val="24"/>
                          <w:sz w:val="16"/>
                          <w:szCs w:val="16"/>
                        </w:rPr>
                      </w:pPr>
                      <w:r w:rsidRPr="0016615E">
                        <w:rPr>
                          <w:rFonts w:eastAsia="+mn-ea" w:cs="+mn-cs"/>
                          <w:b/>
                          <w:bCs/>
                          <w:color w:val="FF0000"/>
                          <w:kern w:val="24"/>
                          <w:sz w:val="16"/>
                          <w:szCs w:val="16"/>
                        </w:rPr>
                        <w:t>take</w:t>
                      </w:r>
                    </w:p>
                    <w:p w14:paraId="7F287C2C" w14:textId="77777777" w:rsidR="00F91B90" w:rsidRPr="00F91B90" w:rsidRDefault="003F1F37" w:rsidP="006112B2">
                      <w:pPr>
                        <w:pStyle w:val="Header"/>
                        <w:shd w:val="clear" w:color="auto" w:fill="FFFFFF"/>
                        <w:tabs>
                          <w:tab w:val="clear" w:pos="4153"/>
                          <w:tab w:val="clear" w:pos="8306"/>
                        </w:tabs>
                        <w:textAlignment w:val="baseline"/>
                        <w:rPr>
                          <w:rFonts w:eastAsia="+mn-ea" w:cs="+mn-cs"/>
                          <w:kern w:val="24"/>
                          <w:sz w:val="16"/>
                          <w:szCs w:val="16"/>
                        </w:rPr>
                      </w:pPr>
                      <w:r w:rsidRPr="0016615E">
                        <w:rPr>
                          <w:rFonts w:eastAsia="+mn-ea" w:cs="+mn-cs"/>
                          <w:b/>
                          <w:bCs/>
                          <w:color w:val="FF0000"/>
                          <w:kern w:val="24"/>
                          <w:sz w:val="16"/>
                          <w:szCs w:val="16"/>
                        </w:rPr>
                        <w:t>Revolade...</w:t>
                      </w:r>
                    </w:p>
                    <w:p w14:paraId="05E0C485" w14:textId="136DECFD" w:rsidR="003F1F37" w:rsidRPr="004E1DE4" w:rsidRDefault="003F1F37" w:rsidP="006112B2">
                      <w:pPr>
                        <w:pStyle w:val="Header"/>
                        <w:shd w:val="clear" w:color="auto" w:fill="FFFFFF"/>
                        <w:tabs>
                          <w:tab w:val="clear" w:pos="4153"/>
                          <w:tab w:val="clear" w:pos="8306"/>
                        </w:tabs>
                        <w:textAlignment w:val="baseline"/>
                        <w:rPr>
                          <w:rFonts w:eastAsia="+mn-ea" w:cs="+mn-cs"/>
                          <w:b/>
                          <w:bCs/>
                          <w:kern w:val="24"/>
                          <w:sz w:val="16"/>
                          <w:szCs w:val="16"/>
                        </w:rPr>
                      </w:pPr>
                    </w:p>
                  </w:txbxContent>
                </v:textbox>
              </v:rect>
            </w:pict>
          </mc:Fallback>
        </mc:AlternateContent>
      </w:r>
      <w:r w:rsidRPr="0016777C">
        <w:rPr>
          <w:b/>
          <w:noProof/>
          <w:sz w:val="22"/>
          <w:szCs w:val="22"/>
          <w:lang w:val="de-DE"/>
        </w:rPr>
        <mc:AlternateContent>
          <mc:Choice Requires="wps">
            <w:drawing>
              <wp:anchor distT="0" distB="0" distL="114300" distR="114300" simplePos="0" relativeHeight="251658253" behindDoc="0" locked="0" layoutInCell="1" allowOverlap="1" wp14:anchorId="5D636791" wp14:editId="498912FF">
                <wp:simplePos x="0" y="0"/>
                <wp:positionH relativeFrom="column">
                  <wp:posOffset>1457325</wp:posOffset>
                </wp:positionH>
                <wp:positionV relativeFrom="paragraph">
                  <wp:posOffset>257175</wp:posOffset>
                </wp:positionV>
                <wp:extent cx="879475" cy="30988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FD560" w14:textId="77777777" w:rsidR="00F91B90" w:rsidRPr="00F91B90" w:rsidRDefault="003F1F37" w:rsidP="006112B2">
                            <w:pPr>
                              <w:pStyle w:val="Header"/>
                              <w:shd w:val="clear" w:color="auto" w:fill="FFFFFF"/>
                              <w:tabs>
                                <w:tab w:val="clear" w:pos="4153"/>
                                <w:tab w:val="clear" w:pos="8306"/>
                              </w:tabs>
                              <w:textAlignment w:val="baseline"/>
                              <w:rPr>
                                <w:rFonts w:eastAsia="+mn-ea" w:cs="+mn-cs"/>
                                <w:color w:val="FF0000"/>
                                <w:kern w:val="24"/>
                                <w:sz w:val="16"/>
                                <w:szCs w:val="16"/>
                                <w:lang w:val="de-CH"/>
                              </w:rPr>
                            </w:pPr>
                            <w:r w:rsidRPr="0016615E">
                              <w:rPr>
                                <w:rFonts w:eastAsia="+mn-ea" w:cs="+mn-cs"/>
                                <w:b/>
                                <w:bCs/>
                                <w:color w:val="FF0000"/>
                                <w:kern w:val="24"/>
                                <w:sz w:val="16"/>
                                <w:szCs w:val="16"/>
                                <w:lang w:val="de-CH"/>
                              </w:rPr>
                              <w:t xml:space="preserve">    ...  and for</w:t>
                            </w:r>
                          </w:p>
                          <w:p w14:paraId="63E990E6" w14:textId="77777777" w:rsidR="00F91B90" w:rsidRPr="00F91B90" w:rsidRDefault="003F1F37" w:rsidP="006112B2">
                            <w:pPr>
                              <w:pStyle w:val="Header"/>
                              <w:shd w:val="clear" w:color="auto" w:fill="FFFFFF"/>
                              <w:tabs>
                                <w:tab w:val="clear" w:pos="4153"/>
                                <w:tab w:val="clear" w:pos="8306"/>
                              </w:tabs>
                              <w:textAlignment w:val="baseline"/>
                              <w:rPr>
                                <w:rFonts w:eastAsia="+mn-ea" w:cs="+mn-cs"/>
                                <w:kern w:val="24"/>
                                <w:sz w:val="16"/>
                                <w:szCs w:val="16"/>
                                <w:lang w:val="de-CH"/>
                              </w:rPr>
                            </w:pPr>
                            <w:r w:rsidRPr="0016615E">
                              <w:rPr>
                                <w:rFonts w:eastAsia="+mn-ea" w:cs="+mn-cs"/>
                                <w:b/>
                                <w:bCs/>
                                <w:color w:val="FF0000"/>
                                <w:kern w:val="24"/>
                                <w:sz w:val="16"/>
                                <w:szCs w:val="16"/>
                                <w:lang w:val="de-CH"/>
                              </w:rPr>
                              <w:t>2 hours after</w:t>
                            </w:r>
                          </w:p>
                          <w:p w14:paraId="3A0F51A1" w14:textId="4F30A53C" w:rsidR="003F1F37" w:rsidRPr="004E1DE4" w:rsidRDefault="003F1F37" w:rsidP="006112B2">
                            <w:pPr>
                              <w:pStyle w:val="Header"/>
                              <w:shd w:val="clear" w:color="auto" w:fill="FFFFFF"/>
                              <w:tabs>
                                <w:tab w:val="clear" w:pos="4153"/>
                                <w:tab w:val="clear" w:pos="8306"/>
                              </w:tabs>
                              <w:textAlignment w:val="baseline"/>
                              <w:rPr>
                                <w:rFonts w:eastAsia="+mn-ea" w:cs="+mn-cs"/>
                                <w:b/>
                                <w:bCs/>
                                <w:kern w:val="24"/>
                                <w:sz w:val="16"/>
                                <w:szCs w:val="16"/>
                                <w:lang w:val="de-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36791" id="Rectangle 31" o:spid="_x0000_s1030" style="position:absolute;margin-left:114.75pt;margin-top:20.25pt;width:69.25pt;height:2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" filled="f" stroked="f">
                <v:textbox inset="0,0,0,0">
                  <w:txbxContent>
                    <w:p w14:paraId="183FD560" w14:textId="77777777" w:rsidR="00F91B90" w:rsidRPr="00F91B90" w:rsidRDefault="003F1F37" w:rsidP="006112B2">
                      <w:pPr>
                        <w:pStyle w:val="Header"/>
                        <w:shd w:val="clear" w:color="auto" w:fill="FFFFFF"/>
                        <w:tabs>
                          <w:tab w:val="clear" w:pos="4153"/>
                          <w:tab w:val="clear" w:pos="8306"/>
                        </w:tabs>
                        <w:textAlignment w:val="baseline"/>
                        <w:rPr>
                          <w:rFonts w:eastAsia="+mn-ea" w:cs="+mn-cs"/>
                          <w:color w:val="FF0000"/>
                          <w:kern w:val="24"/>
                          <w:sz w:val="16"/>
                          <w:szCs w:val="16"/>
                          <w:lang w:val="de-CH"/>
                        </w:rPr>
                      </w:pPr>
                      <w:r w:rsidRPr="0016615E">
                        <w:rPr>
                          <w:rFonts w:eastAsia="+mn-ea" w:cs="+mn-cs"/>
                          <w:b/>
                          <w:bCs/>
                          <w:color w:val="FF0000"/>
                          <w:kern w:val="24"/>
                          <w:sz w:val="16"/>
                          <w:szCs w:val="16"/>
                          <w:lang w:val="de-CH"/>
                        </w:rPr>
                        <w:t xml:space="preserve">    ...  and for</w:t>
                      </w:r>
                    </w:p>
                    <w:p w14:paraId="63E990E6" w14:textId="77777777" w:rsidR="00F91B90" w:rsidRPr="00F91B90" w:rsidRDefault="003F1F37" w:rsidP="006112B2">
                      <w:pPr>
                        <w:pStyle w:val="Header"/>
                        <w:shd w:val="clear" w:color="auto" w:fill="FFFFFF"/>
                        <w:tabs>
                          <w:tab w:val="clear" w:pos="4153"/>
                          <w:tab w:val="clear" w:pos="8306"/>
                        </w:tabs>
                        <w:textAlignment w:val="baseline"/>
                        <w:rPr>
                          <w:rFonts w:eastAsia="+mn-ea" w:cs="+mn-cs"/>
                          <w:kern w:val="24"/>
                          <w:sz w:val="16"/>
                          <w:szCs w:val="16"/>
                          <w:lang w:val="de-CH"/>
                        </w:rPr>
                      </w:pPr>
                      <w:r w:rsidRPr="0016615E">
                        <w:rPr>
                          <w:rFonts w:eastAsia="+mn-ea" w:cs="+mn-cs"/>
                          <w:b/>
                          <w:bCs/>
                          <w:color w:val="FF0000"/>
                          <w:kern w:val="24"/>
                          <w:sz w:val="16"/>
                          <w:szCs w:val="16"/>
                          <w:lang w:val="de-CH"/>
                        </w:rPr>
                        <w:t>2 hours after</w:t>
                      </w:r>
                    </w:p>
                    <w:p w14:paraId="3A0F51A1" w14:textId="4F30A53C" w:rsidR="003F1F37" w:rsidRPr="004E1DE4" w:rsidRDefault="003F1F37" w:rsidP="006112B2">
                      <w:pPr>
                        <w:pStyle w:val="Header"/>
                        <w:shd w:val="clear" w:color="auto" w:fill="FFFFFF"/>
                        <w:tabs>
                          <w:tab w:val="clear" w:pos="4153"/>
                          <w:tab w:val="clear" w:pos="8306"/>
                        </w:tabs>
                        <w:textAlignment w:val="baseline"/>
                        <w:rPr>
                          <w:rFonts w:eastAsia="+mn-ea" w:cs="+mn-cs"/>
                          <w:b/>
                          <w:bCs/>
                          <w:kern w:val="24"/>
                          <w:sz w:val="16"/>
                          <w:szCs w:val="16"/>
                          <w:lang w:val="de-CH"/>
                        </w:rPr>
                      </w:pPr>
                    </w:p>
                  </w:txbxContent>
                </v:textbox>
              </v:rect>
            </w:pict>
          </mc:Fallback>
        </mc:AlternateContent>
      </w:r>
      <w:r w:rsidRPr="0016777C">
        <w:rPr>
          <w:b/>
          <w:noProof/>
          <w:sz w:val="22"/>
          <w:szCs w:val="22"/>
          <w:lang w:val="de-DE"/>
        </w:rPr>
        <mc:AlternateContent>
          <mc:Choice Requires="wps">
            <w:drawing>
              <wp:anchor distT="0" distB="0" distL="114300" distR="114300" simplePos="0" relativeHeight="251658256" behindDoc="0" locked="0" layoutInCell="1" allowOverlap="1" wp14:anchorId="2AAA9B00" wp14:editId="6E092B16">
                <wp:simplePos x="0" y="0"/>
                <wp:positionH relativeFrom="column">
                  <wp:posOffset>1457325</wp:posOffset>
                </wp:positionH>
                <wp:positionV relativeFrom="paragraph">
                  <wp:posOffset>257175</wp:posOffset>
                </wp:positionV>
                <wp:extent cx="879475" cy="29718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8BD45" w14:textId="77777777" w:rsidR="00F91B90" w:rsidRPr="00F91B90" w:rsidRDefault="003F1F37" w:rsidP="006112B2">
                            <w:pPr>
                              <w:pStyle w:val="Header"/>
                              <w:shd w:val="clear" w:color="auto" w:fill="FFFFFF"/>
                              <w:tabs>
                                <w:tab w:val="clear" w:pos="4153"/>
                                <w:tab w:val="clear" w:pos="8306"/>
                              </w:tabs>
                              <w:textAlignment w:val="baseline"/>
                              <w:rPr>
                                <w:rFonts w:eastAsia="+mn-ea" w:cs="+mn-cs"/>
                                <w:kern w:val="24"/>
                                <w:sz w:val="16"/>
                                <w:szCs w:val="16"/>
                                <w:lang w:val="de-CH"/>
                              </w:rPr>
                            </w:pPr>
                            <w:r>
                              <w:rPr>
                                <w:rFonts w:eastAsia="+mn-ea" w:cs="+mn-cs"/>
                                <w:b/>
                                <w:bCs/>
                                <w:color w:val="FF0000"/>
                                <w:kern w:val="24"/>
                                <w:sz w:val="16"/>
                                <w:szCs w:val="16"/>
                                <w:lang w:val="de-CH"/>
                              </w:rPr>
                              <w:t xml:space="preserve">    …  </w:t>
                            </w:r>
                            <w:r w:rsidRPr="00EE5AC9">
                              <w:rPr>
                                <w:rFonts w:eastAsia="+mn-ea" w:cs="+mn-cs"/>
                                <w:b/>
                                <w:bCs/>
                                <w:color w:val="FF0000"/>
                                <w:kern w:val="24"/>
                                <w:sz w:val="16"/>
                                <w:szCs w:val="16"/>
                                <w:lang w:val="de-CH"/>
                              </w:rPr>
                              <w:t>und in den 2</w:t>
                            </w:r>
                            <w:r>
                              <w:rPr>
                                <w:rFonts w:eastAsia="+mn-ea" w:cs="+mn-cs"/>
                                <w:b/>
                                <w:bCs/>
                                <w:color w:val="FF0000"/>
                                <w:kern w:val="24"/>
                                <w:sz w:val="16"/>
                                <w:szCs w:val="16"/>
                                <w:lang w:val="de-CH"/>
                              </w:rPr>
                              <w:t> </w:t>
                            </w:r>
                            <w:r w:rsidRPr="00EE5AC9">
                              <w:rPr>
                                <w:rFonts w:eastAsia="+mn-ea" w:cs="+mn-cs"/>
                                <w:b/>
                                <w:bCs/>
                                <w:color w:val="FF0000"/>
                                <w:kern w:val="24"/>
                                <w:sz w:val="16"/>
                                <w:szCs w:val="16"/>
                                <w:lang w:val="de-CH"/>
                              </w:rPr>
                              <w:t>Stunden danach</w:t>
                            </w:r>
                          </w:p>
                          <w:p w14:paraId="453358D2" w14:textId="77777777" w:rsidR="003F1F37" w:rsidRPr="004E1DE4" w:rsidRDefault="003F1F37" w:rsidP="006112B2">
                            <w:pPr>
                              <w:pStyle w:val="Header"/>
                              <w:shd w:val="clear" w:color="auto" w:fill="FFFFFF"/>
                              <w:tabs>
                                <w:tab w:val="clear" w:pos="4153"/>
                                <w:tab w:val="clear" w:pos="8306"/>
                              </w:tabs>
                              <w:textAlignment w:val="baseline"/>
                              <w:rPr>
                                <w:rFonts w:eastAsia="+mn-ea" w:cs="+mn-cs"/>
                                <w:b/>
                                <w:bCs/>
                                <w:kern w:val="24"/>
                                <w:sz w:val="16"/>
                                <w:szCs w:val="16"/>
                                <w:lang w:val="de-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A9B00" id="Rectangle 30" o:spid="_x0000_s1031" style="position:absolute;margin-left:114.75pt;margin-top:20.25pt;width:69.25pt;height:23.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" filled="f" stroked="f">
                <v:textbox inset="0,0,0,0">
                  <w:txbxContent>
                    <w:p w14:paraId="1268BD45" w14:textId="77777777" w:rsidR="00F91B90" w:rsidRPr="00F91B90" w:rsidRDefault="003F1F37" w:rsidP="006112B2">
                      <w:pPr>
                        <w:pStyle w:val="Header"/>
                        <w:shd w:val="clear" w:color="auto" w:fill="FFFFFF"/>
                        <w:tabs>
                          <w:tab w:val="clear" w:pos="4153"/>
                          <w:tab w:val="clear" w:pos="8306"/>
                        </w:tabs>
                        <w:textAlignment w:val="baseline"/>
                        <w:rPr>
                          <w:rFonts w:eastAsia="+mn-ea" w:cs="+mn-cs"/>
                          <w:kern w:val="24"/>
                          <w:sz w:val="16"/>
                          <w:szCs w:val="16"/>
                          <w:lang w:val="de-CH"/>
                        </w:rPr>
                      </w:pPr>
                      <w:r>
                        <w:rPr>
                          <w:rFonts w:eastAsia="+mn-ea" w:cs="+mn-cs"/>
                          <w:b/>
                          <w:bCs/>
                          <w:color w:val="FF0000"/>
                          <w:kern w:val="24"/>
                          <w:sz w:val="16"/>
                          <w:szCs w:val="16"/>
                          <w:lang w:val="de-CH"/>
                        </w:rPr>
                        <w:t xml:space="preserve">    …  </w:t>
                      </w:r>
                      <w:r w:rsidRPr="00EE5AC9">
                        <w:rPr>
                          <w:rFonts w:eastAsia="+mn-ea" w:cs="+mn-cs"/>
                          <w:b/>
                          <w:bCs/>
                          <w:color w:val="FF0000"/>
                          <w:kern w:val="24"/>
                          <w:sz w:val="16"/>
                          <w:szCs w:val="16"/>
                          <w:lang w:val="de-CH"/>
                        </w:rPr>
                        <w:t>und in den 2</w:t>
                      </w:r>
                      <w:r>
                        <w:rPr>
                          <w:rFonts w:eastAsia="+mn-ea" w:cs="+mn-cs"/>
                          <w:b/>
                          <w:bCs/>
                          <w:color w:val="FF0000"/>
                          <w:kern w:val="24"/>
                          <w:sz w:val="16"/>
                          <w:szCs w:val="16"/>
                          <w:lang w:val="de-CH"/>
                        </w:rPr>
                        <w:t> </w:t>
                      </w:r>
                      <w:r w:rsidRPr="00EE5AC9">
                        <w:rPr>
                          <w:rFonts w:eastAsia="+mn-ea" w:cs="+mn-cs"/>
                          <w:b/>
                          <w:bCs/>
                          <w:color w:val="FF0000"/>
                          <w:kern w:val="24"/>
                          <w:sz w:val="16"/>
                          <w:szCs w:val="16"/>
                          <w:lang w:val="de-CH"/>
                        </w:rPr>
                        <w:t>Stunden danach</w:t>
                      </w:r>
                    </w:p>
                    <w:p w14:paraId="453358D2" w14:textId="77777777" w:rsidR="003F1F37" w:rsidRPr="004E1DE4" w:rsidRDefault="003F1F37" w:rsidP="006112B2">
                      <w:pPr>
                        <w:pStyle w:val="Header"/>
                        <w:shd w:val="clear" w:color="auto" w:fill="FFFFFF"/>
                        <w:tabs>
                          <w:tab w:val="clear" w:pos="4153"/>
                          <w:tab w:val="clear" w:pos="8306"/>
                        </w:tabs>
                        <w:textAlignment w:val="baseline"/>
                        <w:rPr>
                          <w:rFonts w:eastAsia="+mn-ea" w:cs="+mn-cs"/>
                          <w:b/>
                          <w:bCs/>
                          <w:kern w:val="24"/>
                          <w:sz w:val="16"/>
                          <w:szCs w:val="16"/>
                          <w:lang w:val="de-CH"/>
                        </w:rPr>
                      </w:pPr>
                    </w:p>
                  </w:txbxContent>
                </v:textbox>
              </v:rect>
            </w:pict>
          </mc:Fallback>
        </mc:AlternateContent>
      </w:r>
      <w:r w:rsidRPr="0016777C">
        <w:rPr>
          <w:b/>
          <w:noProof/>
          <w:sz w:val="22"/>
          <w:szCs w:val="22"/>
          <w:lang w:val="de-DE"/>
        </w:rPr>
        <mc:AlternateContent>
          <mc:Choice Requires="wps">
            <w:drawing>
              <wp:anchor distT="0" distB="0" distL="114300" distR="114300" simplePos="0" relativeHeight="251658255" behindDoc="0" locked="0" layoutInCell="1" allowOverlap="1" wp14:anchorId="70C6CDE5" wp14:editId="15D5C168">
                <wp:simplePos x="0" y="0"/>
                <wp:positionH relativeFrom="column">
                  <wp:posOffset>-1905</wp:posOffset>
                </wp:positionH>
                <wp:positionV relativeFrom="paragraph">
                  <wp:posOffset>255905</wp:posOffset>
                </wp:positionV>
                <wp:extent cx="611505" cy="76835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1C141" w14:textId="77777777" w:rsidR="00F91B90" w:rsidRPr="00F91B90" w:rsidRDefault="003F1F37" w:rsidP="006112B2">
                            <w:pPr>
                              <w:shd w:val="clear" w:color="auto" w:fill="FFFFFF"/>
                              <w:textAlignment w:val="baseline"/>
                              <w:rPr>
                                <w:rFonts w:ascii="Arial" w:eastAsia="+mn-ea" w:hAnsi="Arial" w:cs="+mn-cs"/>
                                <w:kern w:val="24"/>
                                <w:sz w:val="16"/>
                                <w:szCs w:val="16"/>
                                <w:lang w:val="de-DE"/>
                              </w:rPr>
                            </w:pPr>
                            <w:r w:rsidRPr="00EE5AC9">
                              <w:rPr>
                                <w:rFonts w:ascii="Arial" w:eastAsia="+mn-ea" w:hAnsi="Arial" w:cs="+mn-cs"/>
                                <w:b/>
                                <w:bCs/>
                                <w:color w:val="FF0000"/>
                                <w:kern w:val="24"/>
                                <w:sz w:val="16"/>
                                <w:szCs w:val="16"/>
                                <w:lang w:val="de-DE"/>
                              </w:rPr>
                              <w:t>In den 4 Stunden vor Einnahme von Revolade…</w:t>
                            </w:r>
                          </w:p>
                          <w:p w14:paraId="750F951A" w14:textId="77777777" w:rsidR="003F1F37" w:rsidRPr="00CB324C" w:rsidRDefault="003F1F37" w:rsidP="006112B2">
                            <w:pPr>
                              <w:shd w:val="clear" w:color="auto" w:fill="FFFFFF"/>
                              <w:textAlignment w:val="baseline"/>
                              <w:rPr>
                                <w:rFonts w:ascii="Arial" w:eastAsia="+mn-ea" w:hAnsi="Arial" w:cs="+mn-cs"/>
                                <w:b/>
                                <w:bCs/>
                                <w:kern w:val="24"/>
                                <w:sz w:val="16"/>
                                <w:szCs w:val="16"/>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6CDE5" id="Rectangle 29" o:spid="_x0000_s1032" style="position:absolute;margin-left:-.15pt;margin-top:20.15pt;width:48.15pt;height:6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" filled="f" stroked="f">
                <v:textbox inset="0,0,0,0">
                  <w:txbxContent>
                    <w:p w14:paraId="5731C141" w14:textId="77777777" w:rsidR="00F91B90" w:rsidRPr="00F91B90" w:rsidRDefault="003F1F37" w:rsidP="006112B2">
                      <w:pPr>
                        <w:shd w:val="clear" w:color="auto" w:fill="FFFFFF"/>
                        <w:textAlignment w:val="baseline"/>
                        <w:rPr>
                          <w:rFonts w:ascii="Arial" w:eastAsia="+mn-ea" w:hAnsi="Arial" w:cs="+mn-cs"/>
                          <w:kern w:val="24"/>
                          <w:sz w:val="16"/>
                          <w:szCs w:val="16"/>
                          <w:lang w:val="de-DE"/>
                        </w:rPr>
                      </w:pPr>
                      <w:r w:rsidRPr="00EE5AC9">
                        <w:rPr>
                          <w:rFonts w:ascii="Arial" w:eastAsia="+mn-ea" w:hAnsi="Arial" w:cs="+mn-cs"/>
                          <w:b/>
                          <w:bCs/>
                          <w:color w:val="FF0000"/>
                          <w:kern w:val="24"/>
                          <w:sz w:val="16"/>
                          <w:szCs w:val="16"/>
                          <w:lang w:val="de-DE"/>
                        </w:rPr>
                        <w:t>In den 4 Stunden vor Einnahme von Revolade…</w:t>
                      </w:r>
                    </w:p>
                    <w:p w14:paraId="750F951A" w14:textId="77777777" w:rsidR="003F1F37" w:rsidRPr="00CB324C" w:rsidRDefault="003F1F37" w:rsidP="006112B2">
                      <w:pPr>
                        <w:shd w:val="clear" w:color="auto" w:fill="FFFFFF"/>
                        <w:textAlignment w:val="baseline"/>
                        <w:rPr>
                          <w:rFonts w:ascii="Arial" w:eastAsia="+mn-ea" w:hAnsi="Arial" w:cs="+mn-cs"/>
                          <w:b/>
                          <w:bCs/>
                          <w:kern w:val="24"/>
                          <w:sz w:val="16"/>
                          <w:szCs w:val="16"/>
                          <w:lang w:val="de-DE"/>
                        </w:rPr>
                      </w:pPr>
                    </w:p>
                  </w:txbxContent>
                </v:textbox>
              </v:rect>
            </w:pict>
          </mc:Fallback>
        </mc:AlternateContent>
      </w:r>
      <w:r w:rsidRPr="0016777C">
        <w:rPr>
          <w:b/>
          <w:noProof/>
          <w:sz w:val="22"/>
          <w:szCs w:val="22"/>
          <w:lang w:val="de-DE"/>
        </w:rPr>
        <mc:AlternateContent>
          <mc:Choice Requires="wps">
            <w:drawing>
              <wp:anchor distT="0" distB="0" distL="114300" distR="114300" simplePos="0" relativeHeight="251658254" behindDoc="0" locked="0" layoutInCell="1" allowOverlap="1" wp14:anchorId="446965F5" wp14:editId="1A79442B">
                <wp:simplePos x="0" y="0"/>
                <wp:positionH relativeFrom="column">
                  <wp:posOffset>-12065</wp:posOffset>
                </wp:positionH>
                <wp:positionV relativeFrom="paragraph">
                  <wp:posOffset>1278255</wp:posOffset>
                </wp:positionV>
                <wp:extent cx="1469390" cy="35052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29047" w14:textId="77777777" w:rsidR="003F1F37" w:rsidRPr="004E1DE4" w:rsidRDefault="003F1F37" w:rsidP="006112B2">
                            <w:pPr>
                              <w:pStyle w:val="NormalWeb"/>
                              <w:spacing w:line="240" w:lineRule="auto"/>
                              <w:textAlignment w:val="baseline"/>
                              <w:rPr>
                                <w:sz w:val="16"/>
                                <w:szCs w:val="16"/>
                              </w:rPr>
                            </w:pPr>
                            <w:r w:rsidRPr="00EE5AC9">
                              <w:rPr>
                                <w:rFonts w:ascii="Arial" w:eastAsia="+mn-ea" w:hAnsi="Arial" w:cs="+mn-cs"/>
                                <w:b/>
                                <w:bCs/>
                                <w:color w:val="FF0000"/>
                                <w:kern w:val="24"/>
                                <w:sz w:val="16"/>
                                <w:szCs w:val="16"/>
                                <w:lang w:val="de-DE"/>
                              </w:rPr>
                              <w:t>KEINE Milchprodukte, Antazida und Mineralergänzungsmittel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46965F5" id="Rectangle 28" o:spid="_x0000_s1033" style="position:absolute;margin-left:-.95pt;margin-top:100.65pt;width:115.7pt;height:27.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" stroked="f">
                <v:textbox style="mso-fit-shape-to-text:t" inset="0,0,0,0">
                  <w:txbxContent>
                    <w:p w14:paraId="08E29047" w14:textId="77777777" w:rsidR="003F1F37" w:rsidRPr="004E1DE4" w:rsidRDefault="003F1F37" w:rsidP="006112B2">
                      <w:pPr>
                        <w:pStyle w:val="NormalWeb"/>
                        <w:spacing w:line="240" w:lineRule="auto"/>
                        <w:textAlignment w:val="baseline"/>
                        <w:rPr>
                          <w:sz w:val="16"/>
                          <w:szCs w:val="16"/>
                        </w:rPr>
                      </w:pPr>
                      <w:r w:rsidRPr="00EE5AC9">
                        <w:rPr>
                          <w:rFonts w:ascii="Arial" w:eastAsia="+mn-ea" w:hAnsi="Arial" w:cs="+mn-cs"/>
                          <w:b/>
                          <w:bCs/>
                          <w:color w:val="FF0000"/>
                          <w:kern w:val="24"/>
                          <w:sz w:val="16"/>
                          <w:szCs w:val="16"/>
                          <w:lang w:val="de-DE"/>
                        </w:rPr>
                        <w:t>KEINE Milchprodukte, Antazida und Mineralergänzungsmittel</w:t>
                      </w:r>
                    </w:p>
                  </w:txbxContent>
                </v:textbox>
              </v:rect>
            </w:pict>
          </mc:Fallback>
        </mc:AlternateContent>
      </w:r>
      <w:r w:rsidRPr="0016777C">
        <w:rPr>
          <w:b/>
          <w:noProof/>
          <w:sz w:val="22"/>
          <w:szCs w:val="22"/>
          <w:lang w:val="de-DE"/>
        </w:rPr>
        <w:drawing>
          <wp:inline distT="0" distB="0" distL="0" distR="0" wp14:anchorId="3938E922" wp14:editId="57548A14">
            <wp:extent cx="2171700" cy="1638300"/>
            <wp:effectExtent l="0" t="0" r="0" b="0"/>
            <wp:docPr id="1" name="Picture 1"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1638300"/>
                    </a:xfrm>
                    <a:prstGeom prst="rect">
                      <a:avLst/>
                    </a:prstGeom>
                    <a:noFill/>
                    <a:ln>
                      <a:noFill/>
                    </a:ln>
                  </pic:spPr>
                </pic:pic>
              </a:graphicData>
            </a:graphic>
          </wp:inline>
        </w:drawing>
      </w:r>
    </w:p>
    <w:p w14:paraId="656A0029" w14:textId="79705AC2" w:rsidR="00BE7569" w:rsidRPr="0016777C" w:rsidRDefault="00BE7569" w:rsidP="00504EF6">
      <w:pPr>
        <w:keepNext/>
        <w:rPr>
          <w:lang w:val="de-DE"/>
        </w:rPr>
      </w:pPr>
    </w:p>
    <w:p w14:paraId="5D6BA025" w14:textId="77777777" w:rsidR="00F91B90" w:rsidRPr="00F91B90" w:rsidRDefault="007F512F" w:rsidP="00504EF6">
      <w:pPr>
        <w:pStyle w:val="listdashnospace"/>
        <w:numPr>
          <w:ilvl w:val="0"/>
          <w:numId w:val="0"/>
        </w:numPr>
        <w:rPr>
          <w:sz w:val="22"/>
          <w:szCs w:val="22"/>
          <w:lang w:val="de-DE"/>
        </w:rPr>
      </w:pPr>
      <w:r w:rsidRPr="0016777C">
        <w:rPr>
          <w:b/>
          <w:sz w:val="22"/>
          <w:szCs w:val="22"/>
          <w:lang w:val="de-DE"/>
        </w:rPr>
        <w:t>Sprechen Sie mit Ihrem Arzt über Nahrungsmittel</w:t>
      </w:r>
      <w:r w:rsidR="0068207C" w:rsidRPr="0016777C">
        <w:rPr>
          <w:b/>
          <w:sz w:val="22"/>
          <w:szCs w:val="22"/>
          <w:lang w:val="de-DE"/>
        </w:rPr>
        <w:t xml:space="preserve"> und Getränke</w:t>
      </w:r>
      <w:r w:rsidRPr="0016777C">
        <w:rPr>
          <w:b/>
          <w:sz w:val="22"/>
          <w:szCs w:val="22"/>
          <w:lang w:val="de-DE"/>
        </w:rPr>
        <w:t>, die für Sie geeignet sind.</w:t>
      </w:r>
    </w:p>
    <w:p w14:paraId="2A2D4839" w14:textId="27D2CF68" w:rsidR="007F512F" w:rsidRPr="0016777C" w:rsidRDefault="007F512F" w:rsidP="00504EF6">
      <w:pPr>
        <w:pStyle w:val="listdashnospace"/>
        <w:numPr>
          <w:ilvl w:val="0"/>
          <w:numId w:val="0"/>
        </w:numPr>
        <w:rPr>
          <w:sz w:val="22"/>
          <w:szCs w:val="22"/>
          <w:lang w:val="de-DE"/>
        </w:rPr>
      </w:pPr>
    </w:p>
    <w:p w14:paraId="5EF3F852" w14:textId="77777777" w:rsidR="00F91B90" w:rsidRPr="00F91B90" w:rsidRDefault="007F512F" w:rsidP="00504EF6">
      <w:pPr>
        <w:keepNext/>
        <w:numPr>
          <w:ilvl w:val="12"/>
          <w:numId w:val="0"/>
        </w:numPr>
        <w:rPr>
          <w:lang w:val="de-DE"/>
        </w:rPr>
      </w:pPr>
      <w:r w:rsidRPr="0016777C">
        <w:rPr>
          <w:b/>
          <w:bCs/>
          <w:lang w:val="de-DE"/>
        </w:rPr>
        <w:t>Wenn Sie eine größere Menge von Revolade eingenommen haben, als Sie sollten</w:t>
      </w:r>
    </w:p>
    <w:p w14:paraId="5EC5D2F3" w14:textId="04EBA3B5" w:rsidR="007F512F" w:rsidRPr="0016777C" w:rsidRDefault="007F512F" w:rsidP="00504EF6">
      <w:pPr>
        <w:numPr>
          <w:ilvl w:val="12"/>
          <w:numId w:val="0"/>
        </w:numPr>
        <w:ind w:right="-2"/>
        <w:rPr>
          <w:lang w:val="de-DE"/>
        </w:rPr>
      </w:pPr>
      <w:r w:rsidRPr="0016777C">
        <w:rPr>
          <w:b/>
          <w:bCs/>
          <w:lang w:val="de-DE"/>
        </w:rPr>
        <w:t>Setzen Sie sich unverzüglich mit einem Arzt oder Apotheker in Verbindung.</w:t>
      </w:r>
      <w:r w:rsidRPr="0016777C">
        <w:rPr>
          <w:lang w:val="de-DE"/>
        </w:rPr>
        <w:t xml:space="preserve"> Wenn möglich zeigen Sie ihnen die Packung oder diese Gebrauchsinformation.</w:t>
      </w:r>
    </w:p>
    <w:p w14:paraId="663A96A8" w14:textId="77777777" w:rsidR="007F512F" w:rsidRPr="0016777C" w:rsidRDefault="007F512F" w:rsidP="00504EF6">
      <w:pPr>
        <w:numPr>
          <w:ilvl w:val="12"/>
          <w:numId w:val="0"/>
        </w:numPr>
        <w:ind w:right="-2"/>
        <w:rPr>
          <w:color w:val="000000"/>
          <w:lang w:val="de-DE"/>
        </w:rPr>
      </w:pPr>
      <w:r w:rsidRPr="0016777C">
        <w:rPr>
          <w:color w:val="000000"/>
          <w:lang w:val="de-DE"/>
        </w:rPr>
        <w:t xml:space="preserve">Sie </w:t>
      </w:r>
      <w:r w:rsidR="00B70411" w:rsidRPr="0016777C">
        <w:rPr>
          <w:color w:val="000000"/>
          <w:lang w:val="de-DE"/>
        </w:rPr>
        <w:t xml:space="preserve">werden </w:t>
      </w:r>
      <w:r w:rsidRPr="0016777C">
        <w:rPr>
          <w:color w:val="000000"/>
          <w:lang w:val="de-DE"/>
        </w:rPr>
        <w:t>auf irgendwelche Anzeichen und Symptome von Nebenwirkungen hin überwacht werden und unverzüglich eine angemessene Behandlung erhalten.</w:t>
      </w:r>
    </w:p>
    <w:p w14:paraId="70B297D3" w14:textId="77777777" w:rsidR="007F512F" w:rsidRPr="0016777C" w:rsidRDefault="007F512F" w:rsidP="00504EF6">
      <w:pPr>
        <w:numPr>
          <w:ilvl w:val="12"/>
          <w:numId w:val="0"/>
        </w:numPr>
        <w:rPr>
          <w:lang w:val="de-DE"/>
        </w:rPr>
      </w:pPr>
    </w:p>
    <w:p w14:paraId="64464854" w14:textId="77777777" w:rsidR="00F91B90" w:rsidRPr="00F91B90" w:rsidRDefault="007F512F" w:rsidP="00504EF6">
      <w:pPr>
        <w:keepNext/>
        <w:numPr>
          <w:ilvl w:val="12"/>
          <w:numId w:val="0"/>
        </w:numPr>
        <w:rPr>
          <w:lang w:val="de-DE"/>
        </w:rPr>
      </w:pPr>
      <w:r w:rsidRPr="0016777C">
        <w:rPr>
          <w:b/>
          <w:bCs/>
          <w:lang w:val="de-DE"/>
        </w:rPr>
        <w:t>Wenn Sie die Einnahme von Revolade vergessen haben</w:t>
      </w:r>
    </w:p>
    <w:p w14:paraId="170F2961" w14:textId="508A4A03" w:rsidR="007F512F" w:rsidRPr="0016777C" w:rsidRDefault="00045095" w:rsidP="00504EF6">
      <w:pPr>
        <w:numPr>
          <w:ilvl w:val="12"/>
          <w:numId w:val="0"/>
        </w:numPr>
        <w:rPr>
          <w:lang w:val="de-DE"/>
        </w:rPr>
      </w:pPr>
      <w:r w:rsidRPr="0016777C">
        <w:rPr>
          <w:lang w:val="de-DE"/>
        </w:rPr>
        <w:t>N</w:t>
      </w:r>
      <w:r w:rsidR="007F512F" w:rsidRPr="0016777C">
        <w:rPr>
          <w:lang w:val="de-DE"/>
        </w:rPr>
        <w:t xml:space="preserve">ehmen </w:t>
      </w:r>
      <w:r w:rsidRPr="0016777C">
        <w:rPr>
          <w:lang w:val="de-DE"/>
        </w:rPr>
        <w:t xml:space="preserve">Sie </w:t>
      </w:r>
      <w:r w:rsidR="007F512F" w:rsidRPr="0016777C">
        <w:rPr>
          <w:lang w:val="de-DE"/>
        </w:rPr>
        <w:t xml:space="preserve">die nächste Dosis </w:t>
      </w:r>
      <w:r w:rsidRPr="0016777C">
        <w:rPr>
          <w:lang w:val="de-DE"/>
        </w:rPr>
        <w:t xml:space="preserve">zum üblichen Zeitpunkt </w:t>
      </w:r>
      <w:r w:rsidR="007F512F" w:rsidRPr="0016777C">
        <w:rPr>
          <w:lang w:val="de-DE"/>
        </w:rPr>
        <w:t xml:space="preserve">ein. Nehmen Sie nicht </w:t>
      </w:r>
      <w:r w:rsidR="00BC4CDD" w:rsidRPr="0016777C">
        <w:rPr>
          <w:lang w:val="de-DE"/>
        </w:rPr>
        <w:t xml:space="preserve">mehr als eine Dosis von Revolade an einem Tag </w:t>
      </w:r>
      <w:r w:rsidR="007F512F" w:rsidRPr="0016777C">
        <w:rPr>
          <w:lang w:val="de-DE"/>
        </w:rPr>
        <w:t>ein.</w:t>
      </w:r>
    </w:p>
    <w:p w14:paraId="3BB32F20" w14:textId="77777777" w:rsidR="007F512F" w:rsidRPr="0016777C" w:rsidRDefault="007F512F" w:rsidP="00504EF6">
      <w:pPr>
        <w:numPr>
          <w:ilvl w:val="12"/>
          <w:numId w:val="0"/>
        </w:numPr>
        <w:ind w:right="-2"/>
        <w:rPr>
          <w:lang w:val="de-DE"/>
        </w:rPr>
      </w:pPr>
    </w:p>
    <w:p w14:paraId="126554AE" w14:textId="77777777" w:rsidR="00F91B90" w:rsidRPr="00F91B90" w:rsidRDefault="007F512F" w:rsidP="00504EF6">
      <w:pPr>
        <w:keepNext/>
        <w:numPr>
          <w:ilvl w:val="12"/>
          <w:numId w:val="0"/>
        </w:numPr>
        <w:rPr>
          <w:lang w:val="de-DE"/>
        </w:rPr>
      </w:pPr>
      <w:r w:rsidRPr="0016777C">
        <w:rPr>
          <w:b/>
          <w:bCs/>
          <w:lang w:val="de-DE"/>
        </w:rPr>
        <w:t>Wenn Sie die Einnahme von Revolade abbrechen</w:t>
      </w:r>
    </w:p>
    <w:p w14:paraId="4B232AFC" w14:textId="7751A64A" w:rsidR="007F512F" w:rsidRPr="0016777C" w:rsidRDefault="007F512F" w:rsidP="00504EF6">
      <w:pPr>
        <w:numPr>
          <w:ilvl w:val="12"/>
          <w:numId w:val="0"/>
        </w:numPr>
        <w:rPr>
          <w:lang w:val="de-DE"/>
        </w:rPr>
      </w:pPr>
      <w:r w:rsidRPr="0016777C">
        <w:rPr>
          <w:lang w:val="de-DE"/>
        </w:rPr>
        <w:t xml:space="preserve">Unterbrechen Sie die Einnahme von Revolade nicht, ohne vorher mit Ihrem Arzt darüber gesprochen zu haben. Wenn Ihr Arzt Sie anweist, die Behandlung abzubrechen, wird Ihre Blutplättchenzahl </w:t>
      </w:r>
      <w:r w:rsidR="0029556F" w:rsidRPr="0016777C">
        <w:rPr>
          <w:lang w:val="de-DE"/>
        </w:rPr>
        <w:t>vier</w:t>
      </w:r>
      <w:r w:rsidR="00A06973" w:rsidRPr="0016777C">
        <w:rPr>
          <w:lang w:val="de-DE"/>
        </w:rPr>
        <w:t> </w:t>
      </w:r>
      <w:r w:rsidRPr="0016777C">
        <w:rPr>
          <w:lang w:val="de-DE"/>
        </w:rPr>
        <w:t>Wochen lang jede Woche kontrolliert werden.</w:t>
      </w:r>
      <w:r w:rsidR="00045095" w:rsidRPr="0016777C">
        <w:rPr>
          <w:lang w:val="de-DE"/>
        </w:rPr>
        <w:t xml:space="preserve"> Siehe </w:t>
      </w:r>
      <w:r w:rsidR="00045095" w:rsidRPr="0016777C">
        <w:rPr>
          <w:bCs/>
          <w:lang w:val="de-DE"/>
        </w:rPr>
        <w:t>auch</w:t>
      </w:r>
      <w:r w:rsidR="00045095" w:rsidRPr="0016777C">
        <w:rPr>
          <w:bCs/>
          <w:i/>
          <w:lang w:val="de-DE"/>
        </w:rPr>
        <w:t xml:space="preserve"> </w:t>
      </w:r>
      <w:r w:rsidR="00045095" w:rsidRPr="00891576">
        <w:rPr>
          <w:bCs/>
          <w:lang w:val="de-DE"/>
        </w:rPr>
        <w:t>„</w:t>
      </w:r>
      <w:r w:rsidR="00045095" w:rsidRPr="0016777C">
        <w:rPr>
          <w:b/>
          <w:bCs/>
          <w:i/>
          <w:lang w:val="de-DE"/>
        </w:rPr>
        <w:t>Blutungen oder Blutergüsse, nachdem Sie Revolade abgesetzt haben</w:t>
      </w:r>
      <w:r w:rsidR="00045095" w:rsidRPr="00891576">
        <w:rPr>
          <w:bCs/>
          <w:lang w:val="de-DE"/>
        </w:rPr>
        <w:t>“</w:t>
      </w:r>
      <w:r w:rsidR="00045095" w:rsidRPr="0016777C">
        <w:rPr>
          <w:bCs/>
          <w:i/>
          <w:lang w:val="de-DE"/>
        </w:rPr>
        <w:t xml:space="preserve"> </w:t>
      </w:r>
      <w:r w:rsidR="00045095" w:rsidRPr="0016777C">
        <w:rPr>
          <w:bCs/>
          <w:lang w:val="de-DE"/>
        </w:rPr>
        <w:t>im</w:t>
      </w:r>
      <w:r w:rsidR="00045095" w:rsidRPr="0016777C">
        <w:rPr>
          <w:bCs/>
          <w:i/>
          <w:lang w:val="de-DE"/>
        </w:rPr>
        <w:t xml:space="preserve"> </w:t>
      </w:r>
      <w:r w:rsidR="00045095" w:rsidRPr="0016777C">
        <w:rPr>
          <w:lang w:val="de-DE"/>
        </w:rPr>
        <w:t>Abschnitt 4.</w:t>
      </w:r>
    </w:p>
    <w:p w14:paraId="1F34F079" w14:textId="77777777" w:rsidR="007F512F" w:rsidRPr="0016777C" w:rsidRDefault="007F512F" w:rsidP="00504EF6">
      <w:pPr>
        <w:numPr>
          <w:ilvl w:val="12"/>
          <w:numId w:val="0"/>
        </w:numPr>
        <w:ind w:right="-2"/>
        <w:rPr>
          <w:lang w:val="de-DE"/>
        </w:rPr>
      </w:pPr>
    </w:p>
    <w:p w14:paraId="4CFA0D26" w14:textId="77777777" w:rsidR="00443141" w:rsidRPr="0016777C" w:rsidRDefault="00552EE1" w:rsidP="00504EF6">
      <w:pPr>
        <w:numPr>
          <w:ilvl w:val="12"/>
          <w:numId w:val="0"/>
        </w:numPr>
        <w:ind w:right="-2"/>
        <w:rPr>
          <w:lang w:val="de-DE"/>
        </w:rPr>
      </w:pPr>
      <w:r w:rsidRPr="0016777C">
        <w:rPr>
          <w:noProof/>
          <w:lang w:val="de-DE"/>
        </w:rPr>
        <w:t xml:space="preserve">Wenn Sie </w:t>
      </w:r>
      <w:r w:rsidR="00443141" w:rsidRPr="0016777C">
        <w:rPr>
          <w:lang w:val="de-DE"/>
        </w:rPr>
        <w:t xml:space="preserve">weitere Fragen zur </w:t>
      </w:r>
      <w:r w:rsidR="00365DBF" w:rsidRPr="0016777C">
        <w:rPr>
          <w:lang w:val="de-DE"/>
        </w:rPr>
        <w:t xml:space="preserve">Anwendung </w:t>
      </w:r>
      <w:r w:rsidR="00443141" w:rsidRPr="0016777C">
        <w:rPr>
          <w:lang w:val="de-DE"/>
        </w:rPr>
        <w:t xml:space="preserve">dieses Arzneimittels </w:t>
      </w:r>
      <w:r w:rsidRPr="0016777C">
        <w:rPr>
          <w:lang w:val="de-DE"/>
        </w:rPr>
        <w:t xml:space="preserve">haben, </w:t>
      </w:r>
      <w:r w:rsidR="00443141" w:rsidRPr="0016777C">
        <w:rPr>
          <w:lang w:val="de-DE"/>
        </w:rPr>
        <w:t>wenden Sie sich an Ihren Arzt oder Apotheker.</w:t>
      </w:r>
    </w:p>
    <w:p w14:paraId="2FD757AD" w14:textId="77777777" w:rsidR="007F512F" w:rsidRPr="0016777C" w:rsidRDefault="007F512F" w:rsidP="00504EF6">
      <w:pPr>
        <w:numPr>
          <w:ilvl w:val="12"/>
          <w:numId w:val="0"/>
        </w:numPr>
        <w:ind w:right="-2"/>
        <w:rPr>
          <w:lang w:val="de-DE"/>
        </w:rPr>
      </w:pPr>
    </w:p>
    <w:p w14:paraId="734B5EC3" w14:textId="77777777" w:rsidR="009F1785" w:rsidRPr="0016777C" w:rsidRDefault="009F1785" w:rsidP="00504EF6">
      <w:pPr>
        <w:numPr>
          <w:ilvl w:val="12"/>
          <w:numId w:val="0"/>
        </w:numPr>
        <w:ind w:right="-2"/>
        <w:rPr>
          <w:lang w:val="de-DE"/>
        </w:rPr>
      </w:pPr>
    </w:p>
    <w:p w14:paraId="2D7F53A8" w14:textId="77777777" w:rsidR="007F512F" w:rsidRPr="0016777C" w:rsidRDefault="007F512F" w:rsidP="00504EF6">
      <w:pPr>
        <w:keepNext/>
        <w:numPr>
          <w:ilvl w:val="12"/>
          <w:numId w:val="0"/>
        </w:numPr>
        <w:ind w:left="567" w:right="-2" w:hanging="567"/>
        <w:rPr>
          <w:lang w:val="de-DE"/>
        </w:rPr>
      </w:pPr>
      <w:r w:rsidRPr="0016777C">
        <w:rPr>
          <w:b/>
          <w:bCs/>
          <w:lang w:val="de-DE"/>
        </w:rPr>
        <w:t>4.</w:t>
      </w:r>
      <w:r w:rsidRPr="0016777C">
        <w:rPr>
          <w:b/>
          <w:bCs/>
          <w:lang w:val="de-DE"/>
        </w:rPr>
        <w:tab/>
        <w:t>W</w:t>
      </w:r>
      <w:r w:rsidR="00911B30" w:rsidRPr="0016777C">
        <w:rPr>
          <w:b/>
          <w:bCs/>
          <w:lang w:val="de-DE"/>
        </w:rPr>
        <w:t>elche Nebenwirkungen sind möglich</w:t>
      </w:r>
      <w:r w:rsidRPr="0016777C">
        <w:rPr>
          <w:b/>
          <w:bCs/>
          <w:lang w:val="de-DE"/>
        </w:rPr>
        <w:t>?</w:t>
      </w:r>
    </w:p>
    <w:p w14:paraId="08B90E67" w14:textId="77777777" w:rsidR="007F512F" w:rsidRPr="0016777C" w:rsidRDefault="007F512F" w:rsidP="00504EF6">
      <w:pPr>
        <w:keepNext/>
        <w:numPr>
          <w:ilvl w:val="12"/>
          <w:numId w:val="0"/>
        </w:numPr>
        <w:ind w:right="-29"/>
        <w:rPr>
          <w:lang w:val="de-DE"/>
        </w:rPr>
      </w:pPr>
    </w:p>
    <w:p w14:paraId="3E6A4C00" w14:textId="77777777" w:rsidR="007F512F" w:rsidRPr="0016777C" w:rsidRDefault="007F512F" w:rsidP="00504EF6">
      <w:pPr>
        <w:rPr>
          <w:lang w:val="de-DE"/>
        </w:rPr>
      </w:pPr>
      <w:r w:rsidRPr="0016777C">
        <w:rPr>
          <w:lang w:val="de-DE"/>
        </w:rPr>
        <w:t xml:space="preserve">Wie alle Arzneimittel kann </w:t>
      </w:r>
      <w:r w:rsidR="006C7D24" w:rsidRPr="0016777C">
        <w:rPr>
          <w:lang w:val="de-DE"/>
        </w:rPr>
        <w:t xml:space="preserve">auch dieses Arzneimittel </w:t>
      </w:r>
      <w:r w:rsidRPr="0016777C">
        <w:rPr>
          <w:lang w:val="de-DE"/>
        </w:rPr>
        <w:t>Nebenwirkungen haben, die aber nicht bei jedem auftreten müssen.</w:t>
      </w:r>
    </w:p>
    <w:p w14:paraId="0EF279E3" w14:textId="77777777" w:rsidR="007F512F" w:rsidRPr="0016777C" w:rsidRDefault="007F512F" w:rsidP="00504EF6">
      <w:pPr>
        <w:rPr>
          <w:lang w:val="de-DE"/>
        </w:rPr>
      </w:pPr>
    </w:p>
    <w:p w14:paraId="263F9318" w14:textId="77777777" w:rsidR="00F91B90" w:rsidRPr="00F91B90" w:rsidRDefault="00B70411" w:rsidP="00504EF6">
      <w:pPr>
        <w:keepNext/>
        <w:rPr>
          <w:lang w:val="de-DE"/>
        </w:rPr>
      </w:pPr>
      <w:r w:rsidRPr="0016777C">
        <w:rPr>
          <w:b/>
          <w:lang w:val="de-DE"/>
        </w:rPr>
        <w:t xml:space="preserve">Symptome, die </w:t>
      </w:r>
      <w:r w:rsidR="00341A6A" w:rsidRPr="0016777C">
        <w:rPr>
          <w:b/>
          <w:lang w:val="de-DE"/>
        </w:rPr>
        <w:t>beachtet werden müssen</w:t>
      </w:r>
      <w:r w:rsidRPr="0016777C">
        <w:rPr>
          <w:b/>
          <w:lang w:val="de-DE"/>
        </w:rPr>
        <w:t xml:space="preserve">: </w:t>
      </w:r>
      <w:r w:rsidR="00B07272" w:rsidRPr="0016777C">
        <w:rPr>
          <w:b/>
          <w:lang w:val="de-DE"/>
        </w:rPr>
        <w:t>G</w:t>
      </w:r>
      <w:r w:rsidRPr="0016777C">
        <w:rPr>
          <w:b/>
          <w:lang w:val="de-DE"/>
        </w:rPr>
        <w:t>ehen Sie zum Arzt</w:t>
      </w:r>
    </w:p>
    <w:p w14:paraId="747623C6" w14:textId="546E4AFC" w:rsidR="00B70411" w:rsidRPr="0016777C" w:rsidRDefault="00A274DC" w:rsidP="00504EF6">
      <w:pPr>
        <w:rPr>
          <w:lang w:val="de-DE"/>
        </w:rPr>
      </w:pPr>
      <w:r w:rsidRPr="0016777C">
        <w:rPr>
          <w:lang w:val="de-DE"/>
        </w:rPr>
        <w:t xml:space="preserve">Personen, die Revolade entweder bei ITP oder bei </w:t>
      </w:r>
      <w:r w:rsidR="00E84C3F" w:rsidRPr="0016777C">
        <w:rPr>
          <w:lang w:val="de-DE"/>
        </w:rPr>
        <w:t xml:space="preserve">niedriger Blutplättchenzahl wegen einer </w:t>
      </w:r>
      <w:r w:rsidRPr="0016777C">
        <w:rPr>
          <w:lang w:val="de-DE"/>
        </w:rPr>
        <w:t>Hepatitis</w:t>
      </w:r>
      <w:r w:rsidR="007469B0" w:rsidRPr="0016777C">
        <w:rPr>
          <w:lang w:val="de-DE"/>
        </w:rPr>
        <w:t> </w:t>
      </w:r>
      <w:r w:rsidRPr="0016777C">
        <w:rPr>
          <w:lang w:val="de-DE"/>
        </w:rPr>
        <w:t xml:space="preserve">C </w:t>
      </w:r>
      <w:r w:rsidR="00B07272" w:rsidRPr="0016777C">
        <w:rPr>
          <w:lang w:val="de-DE"/>
        </w:rPr>
        <w:t>ein</w:t>
      </w:r>
      <w:r w:rsidRPr="0016777C">
        <w:rPr>
          <w:lang w:val="de-DE"/>
        </w:rPr>
        <w:t xml:space="preserve">nehmen, können Zeichen möglicherweise schwerwiegender Nebenwirkungen entwickeln. </w:t>
      </w:r>
      <w:r w:rsidRPr="0016777C">
        <w:rPr>
          <w:b/>
          <w:lang w:val="de-DE"/>
        </w:rPr>
        <w:t>Es ist wichtig, dass Sie sich an einen Arzt wenden, wenn Sie die</w:t>
      </w:r>
      <w:r w:rsidR="007469B0" w:rsidRPr="0016777C">
        <w:rPr>
          <w:b/>
          <w:lang w:val="de-DE"/>
        </w:rPr>
        <w:t>se</w:t>
      </w:r>
      <w:r w:rsidRPr="0016777C">
        <w:rPr>
          <w:b/>
          <w:lang w:val="de-DE"/>
        </w:rPr>
        <w:t xml:space="preserve"> Symptome entwickeln.</w:t>
      </w:r>
    </w:p>
    <w:p w14:paraId="73476BBF" w14:textId="77777777" w:rsidR="00B70411" w:rsidRPr="0016777C" w:rsidRDefault="00B70411" w:rsidP="00504EF6">
      <w:pPr>
        <w:rPr>
          <w:lang w:val="de-DE"/>
        </w:rPr>
      </w:pPr>
    </w:p>
    <w:p w14:paraId="02EF71DA" w14:textId="77777777" w:rsidR="00F91B90" w:rsidRPr="00F91B90" w:rsidRDefault="00A274DC" w:rsidP="00504EF6">
      <w:pPr>
        <w:keepNext/>
        <w:rPr>
          <w:lang w:val="de-DE"/>
        </w:rPr>
      </w:pPr>
      <w:r w:rsidRPr="0016777C">
        <w:rPr>
          <w:b/>
          <w:lang w:val="de-DE"/>
        </w:rPr>
        <w:t>Erhöhtes Risiko von Blutgerinnseln</w:t>
      </w:r>
    </w:p>
    <w:p w14:paraId="3716CDD0" w14:textId="6FFAC89F" w:rsidR="00A274DC" w:rsidRPr="0016777C" w:rsidRDefault="00A274DC" w:rsidP="00504EF6">
      <w:pPr>
        <w:rPr>
          <w:lang w:val="de-DE"/>
        </w:rPr>
      </w:pPr>
      <w:r w:rsidRPr="0016777C">
        <w:rPr>
          <w:lang w:val="de-DE"/>
        </w:rPr>
        <w:t>Bestimmte Patienten können ein höheres Risiko von Blutgerinnseln haben, und Arzneimittel wie Revolade können dieses Problem verschlimmern.</w:t>
      </w:r>
      <w:r w:rsidR="00E84C3F" w:rsidRPr="0016777C">
        <w:rPr>
          <w:lang w:val="de-DE"/>
        </w:rPr>
        <w:t xml:space="preserve"> Der plötzliche Verschluss eines Blutgefäßes durch ein</w:t>
      </w:r>
      <w:r w:rsidR="00C458C3" w:rsidRPr="0016777C">
        <w:rPr>
          <w:lang w:val="de-DE"/>
        </w:rPr>
        <w:t>en</w:t>
      </w:r>
      <w:r w:rsidR="00E84C3F" w:rsidRPr="0016777C">
        <w:rPr>
          <w:lang w:val="de-DE"/>
        </w:rPr>
        <w:t xml:space="preserve"> Blut</w:t>
      </w:r>
      <w:r w:rsidR="00C458C3" w:rsidRPr="0016777C">
        <w:rPr>
          <w:lang w:val="de-DE"/>
        </w:rPr>
        <w:t>p</w:t>
      </w:r>
      <w:r w:rsidR="007D7443" w:rsidRPr="0016777C">
        <w:rPr>
          <w:lang w:val="de-DE"/>
        </w:rPr>
        <w:t>f</w:t>
      </w:r>
      <w:r w:rsidR="00C458C3" w:rsidRPr="0016777C">
        <w:rPr>
          <w:lang w:val="de-DE"/>
        </w:rPr>
        <w:t>ropf</w:t>
      </w:r>
      <w:r w:rsidR="00F2355E" w:rsidRPr="0016777C">
        <w:rPr>
          <w:lang w:val="de-DE"/>
        </w:rPr>
        <w:t xml:space="preserve"> ist eine gelegentlich auftretende Nebenwirkung und kann bis zu </w:t>
      </w:r>
      <w:r w:rsidR="00AE715B" w:rsidRPr="0016777C">
        <w:rPr>
          <w:lang w:val="de-DE"/>
        </w:rPr>
        <w:t xml:space="preserve">1 </w:t>
      </w:r>
      <w:r w:rsidR="00F2355E" w:rsidRPr="0016777C">
        <w:rPr>
          <w:lang w:val="de-DE"/>
        </w:rPr>
        <w:t>von 100</w:t>
      </w:r>
      <w:r w:rsidR="00AE715B" w:rsidRPr="0016777C">
        <w:rPr>
          <w:lang w:val="de-DE"/>
        </w:rPr>
        <w:t> </w:t>
      </w:r>
      <w:r w:rsidR="0013016A" w:rsidRPr="0016777C">
        <w:rPr>
          <w:lang w:val="de-DE"/>
        </w:rPr>
        <w:t xml:space="preserve">Behandelten </w:t>
      </w:r>
      <w:r w:rsidR="00F2355E" w:rsidRPr="0016777C">
        <w:rPr>
          <w:lang w:val="de-DE"/>
        </w:rPr>
        <w:t>betreffen.</w:t>
      </w:r>
    </w:p>
    <w:p w14:paraId="00E2763D" w14:textId="77777777" w:rsidR="00A274DC" w:rsidRPr="0016777C" w:rsidRDefault="00A274DC" w:rsidP="00504EF6">
      <w:pPr>
        <w:rPr>
          <w:lang w:val="de-DE"/>
        </w:rPr>
      </w:pPr>
    </w:p>
    <w:p w14:paraId="1B896593" w14:textId="77777777" w:rsidR="00F91B90" w:rsidRPr="00F91B90" w:rsidRDefault="00741D0B" w:rsidP="008C1E0C">
      <w:pPr>
        <w:keepNext/>
        <w:tabs>
          <w:tab w:val="left" w:pos="540"/>
        </w:tabs>
        <w:autoSpaceDE w:val="0"/>
        <w:autoSpaceDN w:val="0"/>
        <w:adjustRightInd w:val="0"/>
        <w:spacing w:before="32"/>
        <w:ind w:right="-20" w:firstLine="540"/>
        <w:rPr>
          <w:lang w:val="de-DE"/>
        </w:rPr>
      </w:pPr>
      <w:r w:rsidRPr="0016777C">
        <w:rPr>
          <w:noProof/>
          <w:lang w:val="de-DE"/>
        </w:rPr>
        <mc:AlternateContent>
          <mc:Choice Requires="wps">
            <w:drawing>
              <wp:anchor distT="0" distB="0" distL="114300" distR="114300" simplePos="0" relativeHeight="251658241" behindDoc="1" locked="0" layoutInCell="0" allowOverlap="1" wp14:anchorId="6141FB1A" wp14:editId="3B4B0C7B">
                <wp:simplePos x="0" y="0"/>
                <wp:positionH relativeFrom="page">
                  <wp:posOffset>900430</wp:posOffset>
                </wp:positionH>
                <wp:positionV relativeFrom="paragraph">
                  <wp:posOffset>-93345</wp:posOffset>
                </wp:positionV>
                <wp:extent cx="241300" cy="24130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08F58" w14:textId="77777777" w:rsidR="003F1F37" w:rsidRPr="00F91B90" w:rsidRDefault="003F1F37" w:rsidP="005D3665">
                            <w:pPr>
                              <w:spacing w:line="380" w:lineRule="atLeast"/>
                              <w:rPr>
                                <w:szCs w:val="24"/>
                              </w:rPr>
                            </w:pPr>
                            <w:r w:rsidRPr="00F91B90">
                              <w:rPr>
                                <w:noProof/>
                                <w:snapToGrid/>
                                <w:szCs w:val="24"/>
                                <w:lang w:val="de-DE"/>
                              </w:rPr>
                              <w:drawing>
                                <wp:inline distT="0" distB="0" distL="0" distR="0" wp14:anchorId="03D85948" wp14:editId="1DE5BEC7">
                                  <wp:extent cx="247650" cy="2381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p w14:paraId="4E57E355" w14:textId="77777777" w:rsidR="003F1F37" w:rsidRPr="00F91B90" w:rsidRDefault="003F1F37" w:rsidP="005D3665">
                            <w:pPr>
                              <w:widowControl w:val="0"/>
                              <w:autoSpaceDE w:val="0"/>
                              <w:autoSpaceDN w:val="0"/>
                              <w:adjustRightInd w:val="0"/>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1FB1A" id="Rectangle 27" o:spid="_x0000_s1034" style="position:absolute;left:0;text-align:left;margin-left:70.9pt;margin-top:-7.35pt;width:19pt;height: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" o:allowincell="f" filled="f" stroked="f">
                <v:textbox inset="0,0,0,0">
                  <w:txbxContent>
                    <w:p w14:paraId="18108F58" w14:textId="77777777" w:rsidR="003F1F37" w:rsidRPr="00F91B90" w:rsidRDefault="003F1F37" w:rsidP="005D3665">
                      <w:pPr>
                        <w:spacing w:line="380" w:lineRule="atLeast"/>
                        <w:rPr>
                          <w:szCs w:val="24"/>
                        </w:rPr>
                      </w:pPr>
                      <w:r w:rsidRPr="00F91B90">
                        <w:rPr>
                          <w:noProof/>
                          <w:snapToGrid/>
                          <w:szCs w:val="24"/>
                          <w:lang w:val="de-DE"/>
                        </w:rPr>
                        <w:drawing>
                          <wp:inline distT="0" distB="0" distL="0" distR="0" wp14:anchorId="03D85948" wp14:editId="1DE5BEC7">
                            <wp:extent cx="247650" cy="2381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p w14:paraId="4E57E355" w14:textId="77777777" w:rsidR="003F1F37" w:rsidRPr="00F91B90" w:rsidRDefault="003F1F37" w:rsidP="005D3665">
                      <w:pPr>
                        <w:widowControl w:val="0"/>
                        <w:autoSpaceDE w:val="0"/>
                        <w:autoSpaceDN w:val="0"/>
                        <w:adjustRightInd w:val="0"/>
                        <w:rPr>
                          <w:szCs w:val="24"/>
                        </w:rPr>
                      </w:pPr>
                    </w:p>
                  </w:txbxContent>
                </v:textbox>
                <w10:wrap anchorx="page"/>
              </v:rect>
            </w:pict>
          </mc:Fallback>
        </mc:AlternateContent>
      </w:r>
      <w:r w:rsidR="005D3665" w:rsidRPr="0016777C">
        <w:rPr>
          <w:b/>
          <w:lang w:val="de-DE"/>
        </w:rPr>
        <w:t>Versuchen Sie unverzüglich medizinische Hilfe zu erhalten, wenn Sie Anzeichen und Symptome eines Blutgerinnsels entwickeln, wie:</w:t>
      </w:r>
    </w:p>
    <w:p w14:paraId="1CD9C0AB" w14:textId="36EF75DD" w:rsidR="005D3665" w:rsidRPr="0016777C" w:rsidRDefault="005D3665" w:rsidP="00F91B90">
      <w:pPr>
        <w:pStyle w:val="listdashnospace"/>
        <w:keepNext/>
        <w:numPr>
          <w:ilvl w:val="0"/>
          <w:numId w:val="40"/>
        </w:numPr>
        <w:tabs>
          <w:tab w:val="left" w:pos="567"/>
        </w:tabs>
        <w:ind w:left="567" w:hanging="567"/>
        <w:rPr>
          <w:sz w:val="22"/>
          <w:lang w:val="de-DE"/>
        </w:rPr>
      </w:pPr>
      <w:r w:rsidRPr="0016777C">
        <w:rPr>
          <w:b/>
          <w:sz w:val="22"/>
          <w:lang w:val="de-DE"/>
        </w:rPr>
        <w:t>Schwellungen, Schmerzen, Hitzegefühl, Rötungen</w:t>
      </w:r>
      <w:r w:rsidRPr="0016777C">
        <w:rPr>
          <w:sz w:val="22"/>
          <w:lang w:val="de-DE"/>
        </w:rPr>
        <w:t xml:space="preserve"> oder Spannungsgefühl in </w:t>
      </w:r>
      <w:r w:rsidRPr="0016777C">
        <w:rPr>
          <w:b/>
          <w:sz w:val="22"/>
          <w:lang w:val="de-DE"/>
        </w:rPr>
        <w:t>einem Bein</w:t>
      </w:r>
    </w:p>
    <w:p w14:paraId="68C11102" w14:textId="77777777" w:rsidR="005D3665" w:rsidRPr="0016777C" w:rsidRDefault="005D3665" w:rsidP="00F91B90">
      <w:pPr>
        <w:pStyle w:val="listdashnospace"/>
        <w:keepNext/>
        <w:numPr>
          <w:ilvl w:val="0"/>
          <w:numId w:val="40"/>
        </w:numPr>
        <w:tabs>
          <w:tab w:val="left" w:pos="567"/>
        </w:tabs>
        <w:ind w:left="567" w:hanging="567"/>
        <w:rPr>
          <w:sz w:val="22"/>
          <w:lang w:val="de-DE"/>
        </w:rPr>
      </w:pPr>
      <w:r w:rsidRPr="0016777C">
        <w:rPr>
          <w:b/>
          <w:sz w:val="22"/>
          <w:lang w:val="de-DE"/>
        </w:rPr>
        <w:t>plötzliche Kurzatmigkeit,</w:t>
      </w:r>
      <w:r w:rsidRPr="0016777C">
        <w:rPr>
          <w:sz w:val="22"/>
          <w:lang w:val="de-DE"/>
        </w:rPr>
        <w:t xml:space="preserve"> insbesondere bei gleichzeitigen stechenden Schmerzen in der Brust oder schnellem Atmen</w:t>
      </w:r>
    </w:p>
    <w:p w14:paraId="51B67AB7" w14:textId="77777777" w:rsidR="005D3665" w:rsidRPr="0016777C" w:rsidRDefault="005D3665" w:rsidP="00F91B90">
      <w:pPr>
        <w:pStyle w:val="listdashnospace"/>
        <w:numPr>
          <w:ilvl w:val="0"/>
          <w:numId w:val="40"/>
        </w:numPr>
        <w:tabs>
          <w:tab w:val="left" w:pos="567"/>
        </w:tabs>
        <w:ind w:left="567" w:hanging="567"/>
        <w:rPr>
          <w:sz w:val="22"/>
          <w:lang w:val="de-DE"/>
        </w:rPr>
      </w:pPr>
      <w:r w:rsidRPr="0016777C">
        <w:rPr>
          <w:sz w:val="22"/>
          <w:lang w:val="de-DE"/>
        </w:rPr>
        <w:t>Bauchschmerzen (Magenschmerzen), vergrößerter Bauch, Blut im Stuhl.</w:t>
      </w:r>
    </w:p>
    <w:p w14:paraId="608E9FBC" w14:textId="77777777" w:rsidR="005D3665" w:rsidRPr="0016777C" w:rsidRDefault="005D3665" w:rsidP="00F91B90">
      <w:pPr>
        <w:rPr>
          <w:lang w:val="de-DE"/>
        </w:rPr>
      </w:pPr>
    </w:p>
    <w:p w14:paraId="07B9C9D6" w14:textId="77777777" w:rsidR="00F91B90" w:rsidRPr="00F91B90" w:rsidRDefault="005D3665" w:rsidP="00F91B90">
      <w:pPr>
        <w:pStyle w:val="NoNumHead4"/>
        <w:spacing w:before="0" w:after="0"/>
        <w:outlineLvl w:val="9"/>
        <w:rPr>
          <w:rFonts w:ascii="Times New Roman" w:hAnsi="Times New Roman" w:cs="Times New Roman"/>
          <w:b w:val="0"/>
          <w:bCs w:val="0"/>
          <w:lang w:val="de-DE"/>
        </w:rPr>
      </w:pPr>
      <w:r w:rsidRPr="0016777C">
        <w:rPr>
          <w:rFonts w:ascii="Times New Roman" w:hAnsi="Times New Roman" w:cs="Times New Roman"/>
          <w:lang w:val="de-DE"/>
        </w:rPr>
        <w:t>Probleme mit Ihrer Leber</w:t>
      </w:r>
    </w:p>
    <w:p w14:paraId="50A7A26E" w14:textId="010A6B0F" w:rsidR="005D3665" w:rsidRPr="0016777C" w:rsidRDefault="005D3665" w:rsidP="00F91B90">
      <w:pPr>
        <w:rPr>
          <w:lang w:val="de-DE"/>
        </w:rPr>
      </w:pPr>
      <w:r w:rsidRPr="0016777C">
        <w:rPr>
          <w:lang w:val="de-DE"/>
        </w:rPr>
        <w:t xml:space="preserve">Revolade kann Veränderungen verursachen, die in Blutuntersuchungen erkennbar sind und Anzeichen einer Lebererkrankung sein können. </w:t>
      </w:r>
      <w:r w:rsidR="00041A7D" w:rsidRPr="0016777C">
        <w:rPr>
          <w:lang w:val="de-DE"/>
        </w:rPr>
        <w:t xml:space="preserve">Probleme mit Ihrer Leber </w:t>
      </w:r>
      <w:r w:rsidRPr="0016777C">
        <w:rPr>
          <w:lang w:val="de-DE"/>
        </w:rPr>
        <w:t>(in Blutuntersuchungen nachweisbare Anstiege von Enzymen) sind häufig und können bis zu 1 von 10 </w:t>
      </w:r>
      <w:r w:rsidR="00FD1526" w:rsidRPr="0016777C">
        <w:rPr>
          <w:lang w:val="de-DE"/>
        </w:rPr>
        <w:t>Behandelten</w:t>
      </w:r>
      <w:r w:rsidRPr="0016777C">
        <w:rPr>
          <w:lang w:val="de-DE"/>
        </w:rPr>
        <w:t xml:space="preserve"> betreffen. Andere </w:t>
      </w:r>
      <w:r w:rsidR="00041A7D" w:rsidRPr="0016777C">
        <w:rPr>
          <w:lang w:val="de-DE"/>
        </w:rPr>
        <w:t>Probleme mit Ihrer Leber</w:t>
      </w:r>
      <w:r w:rsidRPr="0016777C">
        <w:rPr>
          <w:lang w:val="de-DE"/>
        </w:rPr>
        <w:t xml:space="preserve"> treten gelegentlich auf und können bis zu 1 von 100 </w:t>
      </w:r>
      <w:r w:rsidR="00FD1526" w:rsidRPr="0016777C">
        <w:rPr>
          <w:lang w:val="de-DE"/>
        </w:rPr>
        <w:t>Behandelten</w:t>
      </w:r>
      <w:r w:rsidRPr="0016777C">
        <w:rPr>
          <w:lang w:val="de-DE"/>
        </w:rPr>
        <w:t xml:space="preserve"> betreffen.</w:t>
      </w:r>
    </w:p>
    <w:p w14:paraId="4A0F4946" w14:textId="77777777" w:rsidR="005D3665" w:rsidRPr="0016777C" w:rsidRDefault="005D3665" w:rsidP="00F91B90">
      <w:pPr>
        <w:rPr>
          <w:lang w:val="de-DE"/>
        </w:rPr>
      </w:pPr>
    </w:p>
    <w:p w14:paraId="477AF12C" w14:textId="77777777" w:rsidR="005D3665" w:rsidRPr="0016777C" w:rsidRDefault="005D3665" w:rsidP="00F91B90">
      <w:pPr>
        <w:pStyle w:val="Action"/>
        <w:keepNext/>
        <w:numPr>
          <w:ilvl w:val="0"/>
          <w:numId w:val="0"/>
        </w:numPr>
        <w:tabs>
          <w:tab w:val="clear" w:pos="851"/>
        </w:tabs>
        <w:spacing w:before="0"/>
        <w:rPr>
          <w:color w:val="auto"/>
          <w:lang w:val="de-DE"/>
        </w:rPr>
      </w:pPr>
      <w:r w:rsidRPr="0016777C">
        <w:rPr>
          <w:color w:val="auto"/>
          <w:lang w:val="de-DE"/>
        </w:rPr>
        <w:t>Wenn Sie irgendeines dieser Anzeichen für ein Leberproblem haben:</w:t>
      </w:r>
    </w:p>
    <w:p w14:paraId="528310A8" w14:textId="77777777" w:rsidR="005D3665" w:rsidRPr="0016777C" w:rsidRDefault="005D3665" w:rsidP="00F91B90">
      <w:pPr>
        <w:keepNext/>
        <w:numPr>
          <w:ilvl w:val="0"/>
          <w:numId w:val="41"/>
        </w:numPr>
        <w:ind w:left="567" w:hanging="567"/>
        <w:rPr>
          <w:lang w:val="de-DE"/>
        </w:rPr>
      </w:pPr>
      <w:r w:rsidRPr="0016777C">
        <w:rPr>
          <w:b/>
          <w:lang w:val="de-DE"/>
        </w:rPr>
        <w:t>Gelbfärbung</w:t>
      </w:r>
      <w:r w:rsidRPr="0016777C">
        <w:rPr>
          <w:lang w:val="de-DE"/>
        </w:rPr>
        <w:t xml:space="preserve"> der Haut oder des Weißes in den Augen (Gelbsucht)</w:t>
      </w:r>
    </w:p>
    <w:p w14:paraId="0922D78C" w14:textId="77777777" w:rsidR="005D3665" w:rsidRPr="0016777C" w:rsidRDefault="005D3665" w:rsidP="00F91B90">
      <w:pPr>
        <w:keepNext/>
        <w:numPr>
          <w:ilvl w:val="0"/>
          <w:numId w:val="41"/>
        </w:numPr>
        <w:ind w:left="567" w:hanging="567"/>
        <w:rPr>
          <w:lang w:val="de-DE"/>
        </w:rPr>
      </w:pPr>
      <w:r w:rsidRPr="0016777C">
        <w:rPr>
          <w:lang w:val="de-DE"/>
        </w:rPr>
        <w:t xml:space="preserve">ungewöhnlich </w:t>
      </w:r>
      <w:r w:rsidRPr="0016777C">
        <w:rPr>
          <w:b/>
          <w:lang w:val="de-DE"/>
        </w:rPr>
        <w:t>dunkelgefärbter Urin</w:t>
      </w:r>
    </w:p>
    <w:p w14:paraId="18B3D986" w14:textId="77777777" w:rsidR="005D3665" w:rsidRPr="0016777C" w:rsidRDefault="0013016A" w:rsidP="00F91B90">
      <w:pPr>
        <w:numPr>
          <w:ilvl w:val="0"/>
          <w:numId w:val="39"/>
        </w:numPr>
        <w:tabs>
          <w:tab w:val="left" w:pos="567"/>
        </w:tabs>
        <w:autoSpaceDE w:val="0"/>
        <w:autoSpaceDN w:val="0"/>
        <w:adjustRightInd w:val="0"/>
        <w:spacing w:before="10" w:line="249" w:lineRule="exact"/>
        <w:ind w:left="567" w:right="-20" w:hanging="567"/>
        <w:rPr>
          <w:lang w:val="de-DE"/>
        </w:rPr>
      </w:pPr>
      <w:r w:rsidRPr="0016777C">
        <w:rPr>
          <w:b/>
          <w:bCs/>
          <w:spacing w:val="1"/>
          <w:position w:val="-1"/>
          <w:lang w:val="de-DE"/>
        </w:rPr>
        <w:t>Sprechen</w:t>
      </w:r>
      <w:r w:rsidR="005D3665" w:rsidRPr="0016777C">
        <w:rPr>
          <w:b/>
          <w:bCs/>
          <w:spacing w:val="1"/>
          <w:position w:val="-1"/>
          <w:lang w:val="de-DE"/>
        </w:rPr>
        <w:t xml:space="preserve"> Sie unverzüglich </w:t>
      </w:r>
      <w:r w:rsidRPr="0016777C">
        <w:rPr>
          <w:b/>
          <w:bCs/>
          <w:spacing w:val="1"/>
          <w:position w:val="-1"/>
          <w:lang w:val="de-DE"/>
        </w:rPr>
        <w:t>mit Ihrem</w:t>
      </w:r>
      <w:r w:rsidR="005D3665" w:rsidRPr="0016777C">
        <w:rPr>
          <w:b/>
          <w:bCs/>
          <w:spacing w:val="1"/>
          <w:position w:val="-1"/>
          <w:lang w:val="de-DE"/>
        </w:rPr>
        <w:t xml:space="preserve"> Arzt</w:t>
      </w:r>
      <w:r w:rsidR="005D3665" w:rsidRPr="0016777C">
        <w:rPr>
          <w:position w:val="-1"/>
          <w:lang w:val="de-DE"/>
        </w:rPr>
        <w:t>.</w:t>
      </w:r>
    </w:p>
    <w:p w14:paraId="46AC9DFB" w14:textId="77777777" w:rsidR="005D3665" w:rsidRPr="0016777C" w:rsidRDefault="005D3665" w:rsidP="00F91B90">
      <w:pPr>
        <w:rPr>
          <w:lang w:val="de-DE"/>
        </w:rPr>
      </w:pPr>
    </w:p>
    <w:p w14:paraId="51D4B844" w14:textId="77777777" w:rsidR="00F91B90" w:rsidRPr="00F91B90" w:rsidRDefault="005D3665" w:rsidP="00F91B90">
      <w:pPr>
        <w:keepNext/>
        <w:keepLines/>
        <w:rPr>
          <w:lang w:val="de-DE"/>
        </w:rPr>
      </w:pPr>
      <w:r w:rsidRPr="0016777C">
        <w:rPr>
          <w:b/>
          <w:lang w:val="de-DE"/>
        </w:rPr>
        <w:t>Blutungen oder Blutergüsse, nachdem Sie Revolade abgesetzt haben</w:t>
      </w:r>
    </w:p>
    <w:p w14:paraId="09410615" w14:textId="7D80D0BC" w:rsidR="005D3665" w:rsidRPr="0016777C" w:rsidRDefault="005D3665" w:rsidP="00F91B90">
      <w:pPr>
        <w:keepNext/>
        <w:rPr>
          <w:lang w:val="de-DE"/>
        </w:rPr>
      </w:pPr>
      <w:r w:rsidRPr="0016777C">
        <w:rPr>
          <w:lang w:val="de-DE"/>
        </w:rPr>
        <w:t>Innerhalb von zwei Wochen nach Absetzen von Revolade wird Ihre Blutplättchenzahl üblicherweise auf den Ausgangswert wie vor Behandlungsbeginn mit Revolade gefallen sein. Die niedrigere Blutplättchenzahl kann zu einer Erhöhung des Risikos für Blutungen oder Blutergüsse führen. Ihr Arzt wird Ihre Blutplättchenzahl mindestens über 4 Wochen nach Abbruch der Einnahme von Revolade kontrollieren.</w:t>
      </w:r>
    </w:p>
    <w:p w14:paraId="1E92FF9D" w14:textId="77777777" w:rsidR="005D3665" w:rsidRPr="0016777C" w:rsidRDefault="005D3665" w:rsidP="00F91B90">
      <w:pPr>
        <w:numPr>
          <w:ilvl w:val="0"/>
          <w:numId w:val="39"/>
        </w:numPr>
        <w:autoSpaceDE w:val="0"/>
        <w:autoSpaceDN w:val="0"/>
        <w:adjustRightInd w:val="0"/>
        <w:spacing w:before="10" w:line="249" w:lineRule="exact"/>
        <w:ind w:left="567" w:right="-20" w:hanging="567"/>
        <w:rPr>
          <w:lang w:val="de-DE"/>
        </w:rPr>
      </w:pPr>
      <w:r w:rsidRPr="0016777C">
        <w:rPr>
          <w:b/>
          <w:bCs/>
          <w:spacing w:val="1"/>
          <w:position w:val="-1"/>
          <w:lang w:val="de-DE"/>
        </w:rPr>
        <w:t>Wenden Sie sich an Ihren Arzt</w:t>
      </w:r>
      <w:r w:rsidRPr="0016777C">
        <w:rPr>
          <w:bCs/>
          <w:spacing w:val="1"/>
          <w:position w:val="-1"/>
          <w:lang w:val="de-DE"/>
        </w:rPr>
        <w:t xml:space="preserve">, wenn </w:t>
      </w:r>
      <w:r w:rsidR="00127380" w:rsidRPr="0016777C">
        <w:rPr>
          <w:bCs/>
          <w:spacing w:val="1"/>
          <w:position w:val="-1"/>
          <w:lang w:val="de-DE"/>
        </w:rPr>
        <w:t xml:space="preserve">Sie </w:t>
      </w:r>
      <w:r w:rsidRPr="0016777C">
        <w:rPr>
          <w:bCs/>
          <w:spacing w:val="1"/>
          <w:position w:val="-1"/>
          <w:lang w:val="de-DE"/>
        </w:rPr>
        <w:t>irgendwelche Blutungen oder Blutergüsse nach Absetzen von Revolade haben</w:t>
      </w:r>
      <w:r w:rsidRPr="0016777C">
        <w:rPr>
          <w:position w:val="-1"/>
          <w:lang w:val="de-DE"/>
        </w:rPr>
        <w:t>.</w:t>
      </w:r>
    </w:p>
    <w:p w14:paraId="0864F56B" w14:textId="77777777" w:rsidR="007F512F" w:rsidRPr="0016777C" w:rsidRDefault="007F512F" w:rsidP="00F91B90">
      <w:pPr>
        <w:rPr>
          <w:lang w:val="de-DE"/>
        </w:rPr>
      </w:pPr>
    </w:p>
    <w:p w14:paraId="2427B302" w14:textId="77777777" w:rsidR="005D3665" w:rsidRPr="0016777C" w:rsidRDefault="005D3665" w:rsidP="00F91B90">
      <w:pPr>
        <w:keepNext/>
        <w:rPr>
          <w:lang w:val="de-DE"/>
        </w:rPr>
      </w:pPr>
      <w:r w:rsidRPr="0016777C">
        <w:rPr>
          <w:lang w:val="de-DE"/>
        </w:rPr>
        <w:t xml:space="preserve">Einige Personen haben nach Absetzen von Peginterferon, Ribavirin und Revolade </w:t>
      </w:r>
      <w:r w:rsidRPr="0016777C">
        <w:rPr>
          <w:b/>
          <w:lang w:val="de-DE"/>
        </w:rPr>
        <w:t>Blutungen im Verdauungsapparat</w:t>
      </w:r>
      <w:r w:rsidRPr="0016777C">
        <w:rPr>
          <w:lang w:val="de-DE"/>
        </w:rPr>
        <w:t>. Symptome hierfür beinhalten:</w:t>
      </w:r>
    </w:p>
    <w:p w14:paraId="220B22DA" w14:textId="77777777" w:rsidR="005D3665" w:rsidRPr="0016777C" w:rsidRDefault="005D3665" w:rsidP="00F91B90">
      <w:pPr>
        <w:keepNext/>
        <w:numPr>
          <w:ilvl w:val="0"/>
          <w:numId w:val="42"/>
        </w:numPr>
        <w:tabs>
          <w:tab w:val="left" w:pos="567"/>
        </w:tabs>
        <w:ind w:left="567" w:hanging="567"/>
        <w:rPr>
          <w:lang w:val="de-DE"/>
        </w:rPr>
      </w:pPr>
      <w:r w:rsidRPr="0016777C">
        <w:rPr>
          <w:lang w:val="de-DE"/>
        </w:rPr>
        <w:t>schwarze teerartige Stühle (verfärbte Stühle sind eine gelegentlich auftretende Nebenwirkung und können bis zu 1 von 100 </w:t>
      </w:r>
      <w:r w:rsidR="00FD1526" w:rsidRPr="0016777C">
        <w:rPr>
          <w:lang w:val="de-DE"/>
        </w:rPr>
        <w:t>Behandelten</w:t>
      </w:r>
      <w:r w:rsidRPr="0016777C">
        <w:rPr>
          <w:lang w:val="de-DE"/>
        </w:rPr>
        <w:t xml:space="preserve"> betreffen)</w:t>
      </w:r>
    </w:p>
    <w:p w14:paraId="2044D7D8" w14:textId="77777777" w:rsidR="005D3665" w:rsidRPr="0016777C" w:rsidRDefault="005D3665" w:rsidP="00F91B90">
      <w:pPr>
        <w:keepNext/>
        <w:numPr>
          <w:ilvl w:val="0"/>
          <w:numId w:val="42"/>
        </w:numPr>
        <w:tabs>
          <w:tab w:val="left" w:pos="567"/>
        </w:tabs>
        <w:ind w:left="567" w:hanging="567"/>
        <w:rPr>
          <w:lang w:val="de-DE"/>
        </w:rPr>
      </w:pPr>
      <w:r w:rsidRPr="0016777C">
        <w:rPr>
          <w:lang w:val="de-DE"/>
        </w:rPr>
        <w:t>Blut in Ihrem Stuhl</w:t>
      </w:r>
    </w:p>
    <w:p w14:paraId="0C193A5C" w14:textId="77777777" w:rsidR="005D3665" w:rsidRPr="0016777C" w:rsidRDefault="005D3665" w:rsidP="00F91B90">
      <w:pPr>
        <w:keepNext/>
        <w:numPr>
          <w:ilvl w:val="0"/>
          <w:numId w:val="42"/>
        </w:numPr>
        <w:tabs>
          <w:tab w:val="left" w:pos="567"/>
        </w:tabs>
        <w:ind w:left="567" w:hanging="567"/>
        <w:rPr>
          <w:lang w:val="de-DE"/>
        </w:rPr>
      </w:pPr>
      <w:r w:rsidRPr="0016777C">
        <w:rPr>
          <w:lang w:val="de-DE"/>
        </w:rPr>
        <w:t>Erbrechen von Blut oder Erbrochenes, das wie Kaffeesatz aussieht</w:t>
      </w:r>
    </w:p>
    <w:p w14:paraId="3EE09A70" w14:textId="77777777" w:rsidR="005D3665" w:rsidRPr="0016777C" w:rsidRDefault="005D3665" w:rsidP="00F91B90">
      <w:pPr>
        <w:numPr>
          <w:ilvl w:val="0"/>
          <w:numId w:val="9"/>
        </w:numPr>
        <w:tabs>
          <w:tab w:val="clear" w:pos="720"/>
          <w:tab w:val="left" w:pos="567"/>
        </w:tabs>
        <w:ind w:left="567" w:hanging="567"/>
        <w:rPr>
          <w:lang w:val="de-DE"/>
        </w:rPr>
      </w:pPr>
      <w:r w:rsidRPr="0016777C">
        <w:rPr>
          <w:b/>
          <w:bCs/>
          <w:lang w:val="de-DE"/>
        </w:rPr>
        <w:t xml:space="preserve">Wenden Sie sich </w:t>
      </w:r>
      <w:r w:rsidRPr="0016777C">
        <w:rPr>
          <w:bCs/>
          <w:lang w:val="de-DE"/>
        </w:rPr>
        <w:t>unverzüglich</w:t>
      </w:r>
      <w:r w:rsidRPr="0016777C">
        <w:rPr>
          <w:b/>
          <w:bCs/>
          <w:lang w:val="de-DE"/>
        </w:rPr>
        <w:t xml:space="preserve"> an Ihren Arzt</w:t>
      </w:r>
      <w:r w:rsidRPr="0016777C">
        <w:rPr>
          <w:lang w:val="de-DE"/>
        </w:rPr>
        <w:t>, wenn bei Ihnen irgend</w:t>
      </w:r>
      <w:r w:rsidR="00A21FE6" w:rsidRPr="0016777C">
        <w:rPr>
          <w:lang w:val="de-DE"/>
        </w:rPr>
        <w:t xml:space="preserve">eines dieser Symptome </w:t>
      </w:r>
      <w:r w:rsidRPr="0016777C">
        <w:rPr>
          <w:lang w:val="de-DE"/>
        </w:rPr>
        <w:t>auftr</w:t>
      </w:r>
      <w:r w:rsidR="00A21FE6" w:rsidRPr="0016777C">
        <w:rPr>
          <w:lang w:val="de-DE"/>
        </w:rPr>
        <w:t>itt</w:t>
      </w:r>
      <w:r w:rsidRPr="0016777C">
        <w:rPr>
          <w:lang w:val="de-DE"/>
        </w:rPr>
        <w:t>.</w:t>
      </w:r>
    </w:p>
    <w:p w14:paraId="49918B4F" w14:textId="77777777" w:rsidR="005D3665" w:rsidRPr="0016777C" w:rsidRDefault="005D3665" w:rsidP="00F91B90">
      <w:pPr>
        <w:rPr>
          <w:lang w:val="de-DE"/>
        </w:rPr>
      </w:pPr>
    </w:p>
    <w:p w14:paraId="7200FE5B" w14:textId="77777777" w:rsidR="00F91B90" w:rsidRPr="00F91B90" w:rsidRDefault="00791610" w:rsidP="00F91B90">
      <w:pPr>
        <w:keepNext/>
        <w:keepLines/>
        <w:rPr>
          <w:lang w:val="de-DE"/>
        </w:rPr>
      </w:pPr>
      <w:r>
        <w:rPr>
          <w:b/>
          <w:lang w:val="de-DE"/>
        </w:rPr>
        <w:t>Die folgenden Nebenwirkungen wurden in Verbindung mit der Behandlung mit Revolade</w:t>
      </w:r>
      <w:r w:rsidR="006804E9" w:rsidRPr="0016777C">
        <w:rPr>
          <w:b/>
          <w:lang w:val="de-DE"/>
        </w:rPr>
        <w:t xml:space="preserve"> bei </w:t>
      </w:r>
      <w:r>
        <w:rPr>
          <w:b/>
          <w:lang w:val="de-DE"/>
        </w:rPr>
        <w:t>e</w:t>
      </w:r>
      <w:r w:rsidR="005D3665" w:rsidRPr="0016777C">
        <w:rPr>
          <w:b/>
          <w:lang w:val="de-DE"/>
        </w:rPr>
        <w:t xml:space="preserve">rwachsenen </w:t>
      </w:r>
      <w:r>
        <w:rPr>
          <w:b/>
          <w:lang w:val="de-DE"/>
        </w:rPr>
        <w:t xml:space="preserve">Patienten </w:t>
      </w:r>
      <w:r w:rsidR="006804E9" w:rsidRPr="0016777C">
        <w:rPr>
          <w:b/>
          <w:lang w:val="de-DE"/>
        </w:rPr>
        <w:t>mit ITP</w:t>
      </w:r>
      <w:r>
        <w:rPr>
          <w:b/>
          <w:lang w:val="de-DE"/>
        </w:rPr>
        <w:t xml:space="preserve"> berichtet:</w:t>
      </w:r>
    </w:p>
    <w:p w14:paraId="0BADF552" w14:textId="68ADE397" w:rsidR="006804E9" w:rsidRPr="0016777C" w:rsidRDefault="006804E9" w:rsidP="00F91B90">
      <w:pPr>
        <w:keepNext/>
        <w:keepLines/>
        <w:rPr>
          <w:lang w:val="de-DE"/>
        </w:rPr>
      </w:pPr>
    </w:p>
    <w:p w14:paraId="2BA91173" w14:textId="77777777" w:rsidR="00791610" w:rsidRPr="0016777C" w:rsidRDefault="00791610" w:rsidP="00F91B90">
      <w:pPr>
        <w:keepNext/>
        <w:rPr>
          <w:lang w:val="de-DE"/>
        </w:rPr>
      </w:pPr>
      <w:r>
        <w:rPr>
          <w:b/>
          <w:bCs/>
          <w:lang w:val="de-DE"/>
        </w:rPr>
        <w:t>Sehr h</w:t>
      </w:r>
      <w:r w:rsidRPr="0016777C">
        <w:rPr>
          <w:b/>
          <w:bCs/>
          <w:lang w:val="de-DE"/>
        </w:rPr>
        <w:t>äufige Nebenwirkungen</w:t>
      </w:r>
    </w:p>
    <w:p w14:paraId="100F2745" w14:textId="77777777" w:rsidR="00FB30B9" w:rsidRPr="0016777C" w:rsidRDefault="00791610" w:rsidP="00F91B90">
      <w:pPr>
        <w:keepNext/>
        <w:rPr>
          <w:lang w:val="de-DE"/>
        </w:rPr>
      </w:pPr>
      <w:r w:rsidRPr="0016777C">
        <w:rPr>
          <w:lang w:val="de-DE"/>
        </w:rPr>
        <w:t xml:space="preserve">Diese können </w:t>
      </w:r>
      <w:r>
        <w:rPr>
          <w:b/>
          <w:bCs/>
          <w:lang w:val="de-DE"/>
        </w:rPr>
        <w:t>mehr als</w:t>
      </w:r>
      <w:r w:rsidRPr="0016777C">
        <w:rPr>
          <w:b/>
          <w:bCs/>
          <w:lang w:val="de-DE"/>
        </w:rPr>
        <w:t xml:space="preserve"> 1</w:t>
      </w:r>
      <w:r w:rsidRPr="0016777C">
        <w:rPr>
          <w:bCs/>
          <w:lang w:val="de-DE"/>
        </w:rPr>
        <w:t xml:space="preserve"> </w:t>
      </w:r>
      <w:r w:rsidRPr="0016777C">
        <w:rPr>
          <w:b/>
          <w:bCs/>
          <w:lang w:val="de-DE"/>
        </w:rPr>
        <w:t>von 10 </w:t>
      </w:r>
      <w:r w:rsidRPr="0016777C">
        <w:rPr>
          <w:bCs/>
          <w:lang w:val="de-DE"/>
        </w:rPr>
        <w:t>Behandelten</w:t>
      </w:r>
      <w:r w:rsidRPr="0016777C">
        <w:rPr>
          <w:lang w:val="de-DE"/>
        </w:rPr>
        <w:t xml:space="preserve"> betreffen:</w:t>
      </w:r>
    </w:p>
    <w:p w14:paraId="30624847" w14:textId="77777777" w:rsidR="00FB30B9" w:rsidRDefault="00FB30B9" w:rsidP="00F91B90">
      <w:pPr>
        <w:pStyle w:val="listdashnospace"/>
        <w:numPr>
          <w:ilvl w:val="0"/>
          <w:numId w:val="21"/>
        </w:numPr>
        <w:tabs>
          <w:tab w:val="clear" w:pos="5813"/>
        </w:tabs>
        <w:ind w:left="567"/>
        <w:rPr>
          <w:sz w:val="22"/>
          <w:szCs w:val="22"/>
          <w:lang w:val="de-DE"/>
        </w:rPr>
      </w:pPr>
      <w:r>
        <w:rPr>
          <w:sz w:val="22"/>
          <w:szCs w:val="22"/>
          <w:lang w:val="de-DE"/>
        </w:rPr>
        <w:t>Erkältung</w:t>
      </w:r>
    </w:p>
    <w:p w14:paraId="457B86D6" w14:textId="77777777" w:rsidR="00791610" w:rsidRPr="0016777C" w:rsidRDefault="00791610" w:rsidP="00F91B90">
      <w:pPr>
        <w:pStyle w:val="listdashnospace"/>
        <w:numPr>
          <w:ilvl w:val="0"/>
          <w:numId w:val="21"/>
        </w:numPr>
        <w:tabs>
          <w:tab w:val="clear" w:pos="5813"/>
        </w:tabs>
        <w:ind w:left="567"/>
        <w:rPr>
          <w:sz w:val="22"/>
          <w:szCs w:val="22"/>
          <w:lang w:val="de-DE"/>
        </w:rPr>
      </w:pPr>
      <w:r w:rsidRPr="0016777C">
        <w:rPr>
          <w:sz w:val="22"/>
          <w:szCs w:val="22"/>
          <w:lang w:val="de-DE"/>
        </w:rPr>
        <w:t xml:space="preserve">Übelkeit </w:t>
      </w:r>
      <w:r w:rsidRPr="0016777C">
        <w:rPr>
          <w:iCs/>
          <w:sz w:val="22"/>
          <w:szCs w:val="22"/>
          <w:lang w:val="de-DE"/>
        </w:rPr>
        <w:t>(Nausea)</w:t>
      </w:r>
    </w:p>
    <w:p w14:paraId="2EF09EAD" w14:textId="77777777" w:rsidR="00791610" w:rsidRDefault="00791610" w:rsidP="00F91B90">
      <w:pPr>
        <w:pStyle w:val="listdashnospace"/>
        <w:numPr>
          <w:ilvl w:val="0"/>
          <w:numId w:val="21"/>
        </w:numPr>
        <w:tabs>
          <w:tab w:val="clear" w:pos="5813"/>
        </w:tabs>
        <w:ind w:left="567"/>
        <w:rPr>
          <w:sz w:val="22"/>
          <w:szCs w:val="22"/>
          <w:lang w:val="de-DE"/>
        </w:rPr>
      </w:pPr>
      <w:r w:rsidRPr="0016777C">
        <w:rPr>
          <w:sz w:val="22"/>
          <w:szCs w:val="22"/>
          <w:lang w:val="de-DE"/>
        </w:rPr>
        <w:t>Durchfall</w:t>
      </w:r>
    </w:p>
    <w:p w14:paraId="60043201" w14:textId="77777777" w:rsidR="00791610" w:rsidRDefault="00791610" w:rsidP="00F91B90">
      <w:pPr>
        <w:pStyle w:val="listdashnospace"/>
        <w:numPr>
          <w:ilvl w:val="0"/>
          <w:numId w:val="21"/>
        </w:numPr>
        <w:tabs>
          <w:tab w:val="clear" w:pos="5813"/>
        </w:tabs>
        <w:ind w:left="567"/>
        <w:rPr>
          <w:sz w:val="22"/>
          <w:szCs w:val="22"/>
          <w:lang w:val="de-DE"/>
        </w:rPr>
      </w:pPr>
      <w:r>
        <w:rPr>
          <w:sz w:val="22"/>
          <w:szCs w:val="22"/>
          <w:lang w:val="de-DE"/>
        </w:rPr>
        <w:t>Husten</w:t>
      </w:r>
    </w:p>
    <w:p w14:paraId="1BFF446E" w14:textId="54E41C70" w:rsidR="00791610" w:rsidRDefault="00791610" w:rsidP="00F91B90">
      <w:pPr>
        <w:pStyle w:val="listdashnospace"/>
        <w:numPr>
          <w:ilvl w:val="0"/>
          <w:numId w:val="21"/>
        </w:numPr>
        <w:tabs>
          <w:tab w:val="clear" w:pos="5813"/>
        </w:tabs>
        <w:ind w:left="567"/>
        <w:rPr>
          <w:sz w:val="22"/>
          <w:szCs w:val="22"/>
          <w:lang w:val="de-DE"/>
        </w:rPr>
      </w:pPr>
      <w:r w:rsidRPr="0016777C">
        <w:rPr>
          <w:sz w:val="22"/>
          <w:szCs w:val="22"/>
          <w:lang w:val="de-DE"/>
        </w:rPr>
        <w:t>Infektion der Nase, der Nasennebenhöhlen, des Rachens und der oberen Atemwege</w:t>
      </w:r>
      <w:r w:rsidR="00E423CE">
        <w:rPr>
          <w:sz w:val="22"/>
          <w:szCs w:val="22"/>
          <w:lang w:val="de-DE"/>
        </w:rPr>
        <w:t xml:space="preserve"> </w:t>
      </w:r>
      <w:r w:rsidR="00B4147F">
        <w:rPr>
          <w:sz w:val="22"/>
          <w:szCs w:val="22"/>
          <w:lang w:val="de-DE"/>
        </w:rPr>
        <w:t>(Infektion</w:t>
      </w:r>
      <w:r w:rsidR="00FB30B9" w:rsidRPr="0016777C">
        <w:rPr>
          <w:sz w:val="22"/>
          <w:szCs w:val="22"/>
          <w:lang w:val="de-DE"/>
        </w:rPr>
        <w:t xml:space="preserve"> der oberen Atemwege)</w:t>
      </w:r>
    </w:p>
    <w:p w14:paraId="1CF4D33F" w14:textId="4A0BFCDB" w:rsidR="00E423CE" w:rsidRPr="0016777C" w:rsidRDefault="00E423CE" w:rsidP="00F91B90">
      <w:pPr>
        <w:pStyle w:val="listdashnospace"/>
        <w:numPr>
          <w:ilvl w:val="0"/>
          <w:numId w:val="21"/>
        </w:numPr>
        <w:tabs>
          <w:tab w:val="clear" w:pos="5813"/>
        </w:tabs>
        <w:ind w:left="567"/>
        <w:rPr>
          <w:sz w:val="22"/>
          <w:szCs w:val="22"/>
          <w:lang w:val="de-DE"/>
        </w:rPr>
      </w:pPr>
      <w:r>
        <w:rPr>
          <w:sz w:val="22"/>
          <w:szCs w:val="22"/>
          <w:lang w:val="de-DE"/>
        </w:rPr>
        <w:t>Rückenschmerzen</w:t>
      </w:r>
    </w:p>
    <w:p w14:paraId="2AF0F14D" w14:textId="77777777" w:rsidR="00791610" w:rsidRPr="00CB3A05" w:rsidRDefault="00791610" w:rsidP="00F91B90">
      <w:pPr>
        <w:rPr>
          <w:bCs/>
          <w:lang w:val="de-DE"/>
        </w:rPr>
      </w:pPr>
    </w:p>
    <w:p w14:paraId="254CA33B" w14:textId="77777777" w:rsidR="00F91B90" w:rsidRPr="00F91B90" w:rsidRDefault="00FA4299" w:rsidP="00F91B90">
      <w:pPr>
        <w:pStyle w:val="listdashnospace"/>
        <w:keepNext/>
        <w:numPr>
          <w:ilvl w:val="0"/>
          <w:numId w:val="0"/>
        </w:numPr>
        <w:tabs>
          <w:tab w:val="left" w:pos="0"/>
        </w:tabs>
        <w:rPr>
          <w:sz w:val="22"/>
          <w:szCs w:val="22"/>
          <w:lang w:val="de-DE"/>
        </w:rPr>
      </w:pPr>
      <w:r>
        <w:rPr>
          <w:b/>
          <w:bCs/>
          <w:sz w:val="22"/>
          <w:szCs w:val="22"/>
          <w:lang w:val="de-DE"/>
        </w:rPr>
        <w:t>Sehr h</w:t>
      </w:r>
      <w:r w:rsidRPr="0016777C">
        <w:rPr>
          <w:b/>
          <w:bCs/>
          <w:sz w:val="22"/>
          <w:szCs w:val="22"/>
          <w:lang w:val="de-DE"/>
        </w:rPr>
        <w:t>äufige Nebenwirkungen, die in Blutuntersuchungen nachweisbar sind:</w:t>
      </w:r>
    </w:p>
    <w:p w14:paraId="76535595" w14:textId="60FFECF5" w:rsidR="00FA4299" w:rsidRPr="00653207" w:rsidRDefault="00BA4941" w:rsidP="00F91B90">
      <w:pPr>
        <w:pStyle w:val="listdashnospace"/>
        <w:numPr>
          <w:ilvl w:val="0"/>
          <w:numId w:val="21"/>
        </w:numPr>
        <w:tabs>
          <w:tab w:val="clear" w:pos="5813"/>
        </w:tabs>
        <w:ind w:left="567"/>
        <w:rPr>
          <w:sz w:val="22"/>
          <w:szCs w:val="22"/>
          <w:lang w:val="de-DE"/>
        </w:rPr>
      </w:pPr>
      <w:r>
        <w:rPr>
          <w:sz w:val="22"/>
          <w:szCs w:val="22"/>
          <w:lang w:val="de-DE"/>
        </w:rPr>
        <w:t>Erhöhtes</w:t>
      </w:r>
      <w:r w:rsidR="00FA4299" w:rsidRPr="000E6C4D">
        <w:rPr>
          <w:sz w:val="22"/>
          <w:szCs w:val="22"/>
          <w:lang w:val="de-DE"/>
        </w:rPr>
        <w:t xml:space="preserve"> Leberenzym Alanin-Aminotransferase (ALAT, GPT</w:t>
      </w:r>
      <w:r w:rsidR="00441450">
        <w:rPr>
          <w:sz w:val="22"/>
          <w:szCs w:val="22"/>
          <w:lang w:val="de-DE"/>
        </w:rPr>
        <w:t>)</w:t>
      </w:r>
    </w:p>
    <w:p w14:paraId="76072272" w14:textId="77777777" w:rsidR="00FA4299" w:rsidRPr="00CB3A05" w:rsidRDefault="00FA4299" w:rsidP="00F91B90">
      <w:pPr>
        <w:rPr>
          <w:bCs/>
          <w:lang w:val="de-DE"/>
        </w:rPr>
      </w:pPr>
    </w:p>
    <w:p w14:paraId="0AC17038" w14:textId="77777777" w:rsidR="00FC0BB4" w:rsidRPr="0016777C" w:rsidRDefault="00FC0BB4" w:rsidP="00F91B90">
      <w:pPr>
        <w:keepNext/>
        <w:rPr>
          <w:lang w:val="de-DE"/>
        </w:rPr>
      </w:pPr>
      <w:r w:rsidRPr="0016777C">
        <w:rPr>
          <w:b/>
          <w:bCs/>
          <w:lang w:val="de-DE"/>
        </w:rPr>
        <w:t>Häufige Nebenwirkungen</w:t>
      </w:r>
    </w:p>
    <w:p w14:paraId="39FAD11C" w14:textId="77777777" w:rsidR="00FC0BB4" w:rsidRPr="0016777C" w:rsidRDefault="00FC0BB4" w:rsidP="00F91B90">
      <w:pPr>
        <w:keepNext/>
        <w:rPr>
          <w:lang w:val="de-DE"/>
        </w:rPr>
      </w:pPr>
      <w:r w:rsidRPr="0016777C">
        <w:rPr>
          <w:lang w:val="de-DE"/>
        </w:rPr>
        <w:t xml:space="preserve">Diese können </w:t>
      </w:r>
      <w:r w:rsidRPr="0016777C">
        <w:rPr>
          <w:b/>
          <w:bCs/>
          <w:lang w:val="de-DE"/>
        </w:rPr>
        <w:t>bis zu 1</w:t>
      </w:r>
      <w:r w:rsidRPr="0016777C">
        <w:rPr>
          <w:bCs/>
          <w:lang w:val="de-DE"/>
        </w:rPr>
        <w:t xml:space="preserve"> </w:t>
      </w:r>
      <w:r w:rsidRPr="0016777C">
        <w:rPr>
          <w:b/>
          <w:bCs/>
          <w:lang w:val="de-DE"/>
        </w:rPr>
        <w:t>von 10 </w:t>
      </w:r>
      <w:r w:rsidRPr="0016777C">
        <w:rPr>
          <w:bCs/>
          <w:lang w:val="de-DE"/>
        </w:rPr>
        <w:t>Behandelten</w:t>
      </w:r>
      <w:r w:rsidRPr="0016777C">
        <w:rPr>
          <w:lang w:val="de-DE"/>
        </w:rPr>
        <w:t xml:space="preserve"> betreffen:</w:t>
      </w:r>
    </w:p>
    <w:p w14:paraId="663504EC" w14:textId="4579A323" w:rsidR="00FC0BB4" w:rsidRPr="0016777C" w:rsidRDefault="00FC0BB4" w:rsidP="00F91B90">
      <w:pPr>
        <w:pStyle w:val="listdashnospace"/>
        <w:numPr>
          <w:ilvl w:val="0"/>
          <w:numId w:val="21"/>
        </w:numPr>
        <w:tabs>
          <w:tab w:val="clear" w:pos="5813"/>
        </w:tabs>
        <w:ind w:left="567"/>
        <w:rPr>
          <w:sz w:val="22"/>
          <w:szCs w:val="22"/>
          <w:lang w:val="de-DE"/>
        </w:rPr>
      </w:pPr>
      <w:r w:rsidRPr="0016777C">
        <w:rPr>
          <w:sz w:val="22"/>
          <w:szCs w:val="22"/>
          <w:lang w:val="de-DE"/>
        </w:rPr>
        <w:t>Muskelschmerzen, Muskelkrämpfe</w:t>
      </w:r>
      <w:r>
        <w:rPr>
          <w:sz w:val="22"/>
          <w:szCs w:val="22"/>
          <w:lang w:val="de-DE"/>
        </w:rPr>
        <w:t>, Muskelschwäche</w:t>
      </w:r>
    </w:p>
    <w:p w14:paraId="073C0BD9" w14:textId="77777777" w:rsidR="00FC0BB4" w:rsidRPr="0016777C" w:rsidRDefault="00FC0BB4" w:rsidP="00F91B90">
      <w:pPr>
        <w:pStyle w:val="listdashnospace"/>
        <w:numPr>
          <w:ilvl w:val="0"/>
          <w:numId w:val="21"/>
        </w:numPr>
        <w:tabs>
          <w:tab w:val="clear" w:pos="5813"/>
        </w:tabs>
        <w:ind w:left="567"/>
        <w:rPr>
          <w:sz w:val="22"/>
          <w:szCs w:val="22"/>
          <w:lang w:val="de-DE"/>
        </w:rPr>
      </w:pPr>
      <w:r w:rsidRPr="0016777C">
        <w:rPr>
          <w:sz w:val="22"/>
          <w:szCs w:val="22"/>
          <w:lang w:val="de-DE"/>
        </w:rPr>
        <w:t>Knochenschmerzen</w:t>
      </w:r>
    </w:p>
    <w:p w14:paraId="259F40E7" w14:textId="77777777" w:rsidR="00FC0BB4" w:rsidRPr="0016777C" w:rsidRDefault="00FC0BB4" w:rsidP="00F91B90">
      <w:pPr>
        <w:pStyle w:val="listdashnospace"/>
        <w:numPr>
          <w:ilvl w:val="0"/>
          <w:numId w:val="21"/>
        </w:numPr>
        <w:tabs>
          <w:tab w:val="clear" w:pos="5813"/>
        </w:tabs>
        <w:ind w:left="567"/>
        <w:rPr>
          <w:sz w:val="22"/>
          <w:szCs w:val="22"/>
          <w:lang w:val="de-DE"/>
        </w:rPr>
      </w:pPr>
      <w:r w:rsidRPr="0016777C">
        <w:rPr>
          <w:sz w:val="22"/>
          <w:szCs w:val="22"/>
          <w:lang w:val="de-DE"/>
        </w:rPr>
        <w:t>Starke Regelblutung</w:t>
      </w:r>
    </w:p>
    <w:p w14:paraId="698992D1" w14:textId="77777777" w:rsidR="00FC0BB4" w:rsidRDefault="00FC0BB4" w:rsidP="00F91B90">
      <w:pPr>
        <w:pStyle w:val="listdashnospace"/>
        <w:numPr>
          <w:ilvl w:val="0"/>
          <w:numId w:val="21"/>
        </w:numPr>
        <w:tabs>
          <w:tab w:val="clear" w:pos="5813"/>
        </w:tabs>
        <w:ind w:left="567"/>
        <w:rPr>
          <w:sz w:val="22"/>
          <w:szCs w:val="22"/>
          <w:lang w:val="de-DE"/>
        </w:rPr>
      </w:pPr>
      <w:r w:rsidRPr="0016777C">
        <w:rPr>
          <w:sz w:val="22"/>
          <w:szCs w:val="22"/>
          <w:lang w:val="de-DE"/>
        </w:rPr>
        <w:t>Halsschmerzen und Schluckbeschwerden</w:t>
      </w:r>
    </w:p>
    <w:p w14:paraId="5DD23EE8" w14:textId="77777777" w:rsidR="00FC0BB4" w:rsidRDefault="00FC0BB4" w:rsidP="00F91B90">
      <w:pPr>
        <w:pStyle w:val="listdashnospace"/>
        <w:numPr>
          <w:ilvl w:val="0"/>
          <w:numId w:val="21"/>
        </w:numPr>
        <w:tabs>
          <w:tab w:val="clear" w:pos="5813"/>
        </w:tabs>
        <w:ind w:left="567"/>
        <w:rPr>
          <w:sz w:val="22"/>
          <w:szCs w:val="22"/>
          <w:lang w:val="de-DE"/>
        </w:rPr>
      </w:pPr>
      <w:r w:rsidRPr="0016777C">
        <w:rPr>
          <w:sz w:val="22"/>
          <w:szCs w:val="22"/>
          <w:lang w:val="de-DE"/>
        </w:rPr>
        <w:t xml:space="preserve">Augenprobleme einschließlich </w:t>
      </w:r>
      <w:r>
        <w:rPr>
          <w:sz w:val="22"/>
          <w:szCs w:val="22"/>
          <w:lang w:val="de-DE"/>
        </w:rPr>
        <w:t>abnormaler Sehtest, Trockenes Auge, Augenschmerzen und verschwommenes</w:t>
      </w:r>
      <w:r w:rsidRPr="0016777C">
        <w:rPr>
          <w:sz w:val="22"/>
          <w:szCs w:val="22"/>
          <w:lang w:val="de-DE"/>
        </w:rPr>
        <w:t xml:space="preserve"> Sehen</w:t>
      </w:r>
    </w:p>
    <w:p w14:paraId="65C42218" w14:textId="77777777" w:rsidR="00FC0BB4" w:rsidRDefault="00FC0BB4" w:rsidP="00F91B90">
      <w:pPr>
        <w:pStyle w:val="listdashnospace"/>
        <w:numPr>
          <w:ilvl w:val="0"/>
          <w:numId w:val="21"/>
        </w:numPr>
        <w:tabs>
          <w:tab w:val="clear" w:pos="5813"/>
        </w:tabs>
        <w:ind w:left="567"/>
        <w:rPr>
          <w:sz w:val="22"/>
          <w:szCs w:val="22"/>
          <w:lang w:val="de-DE"/>
        </w:rPr>
      </w:pPr>
      <w:r>
        <w:rPr>
          <w:sz w:val="22"/>
          <w:szCs w:val="22"/>
          <w:lang w:val="de-DE"/>
        </w:rPr>
        <w:t>Erbrechen</w:t>
      </w:r>
    </w:p>
    <w:p w14:paraId="305CEE6D" w14:textId="77777777" w:rsidR="00FC0BB4" w:rsidRDefault="00FC0BB4" w:rsidP="00F91B90">
      <w:pPr>
        <w:pStyle w:val="listdashnospace"/>
        <w:numPr>
          <w:ilvl w:val="0"/>
          <w:numId w:val="21"/>
        </w:numPr>
        <w:tabs>
          <w:tab w:val="clear" w:pos="5813"/>
        </w:tabs>
        <w:ind w:left="567"/>
        <w:rPr>
          <w:sz w:val="22"/>
          <w:szCs w:val="22"/>
          <w:lang w:val="de-DE"/>
        </w:rPr>
      </w:pPr>
      <w:r w:rsidRPr="0016777C">
        <w:rPr>
          <w:sz w:val="22"/>
          <w:szCs w:val="22"/>
          <w:lang w:val="de-DE"/>
        </w:rPr>
        <w:t>Grippe (Influenza)</w:t>
      </w:r>
    </w:p>
    <w:p w14:paraId="7833A12A" w14:textId="77777777" w:rsidR="00FC0BB4" w:rsidRDefault="00FC0BB4" w:rsidP="00F91B90">
      <w:pPr>
        <w:pStyle w:val="listdashnospace"/>
        <w:numPr>
          <w:ilvl w:val="0"/>
          <w:numId w:val="21"/>
        </w:numPr>
        <w:tabs>
          <w:tab w:val="clear" w:pos="5813"/>
        </w:tabs>
        <w:ind w:left="567"/>
        <w:rPr>
          <w:sz w:val="22"/>
          <w:szCs w:val="22"/>
          <w:lang w:val="de-DE"/>
        </w:rPr>
      </w:pPr>
      <w:r>
        <w:rPr>
          <w:sz w:val="22"/>
          <w:szCs w:val="22"/>
          <w:lang w:val="de-DE"/>
        </w:rPr>
        <w:lastRenderedPageBreak/>
        <w:t>Fieberbläschen</w:t>
      </w:r>
    </w:p>
    <w:p w14:paraId="6FBAB2BA" w14:textId="77777777" w:rsidR="00FC0BB4" w:rsidRDefault="00FC0BB4" w:rsidP="00F91B90">
      <w:pPr>
        <w:pStyle w:val="listdashnospace"/>
        <w:numPr>
          <w:ilvl w:val="0"/>
          <w:numId w:val="21"/>
        </w:numPr>
        <w:tabs>
          <w:tab w:val="clear" w:pos="5813"/>
        </w:tabs>
        <w:ind w:left="567"/>
        <w:rPr>
          <w:sz w:val="22"/>
          <w:szCs w:val="22"/>
          <w:lang w:val="de-DE"/>
        </w:rPr>
      </w:pPr>
      <w:r>
        <w:rPr>
          <w:sz w:val="22"/>
          <w:szCs w:val="22"/>
          <w:lang w:val="de-DE"/>
        </w:rPr>
        <w:t>Lungenentzündung</w:t>
      </w:r>
    </w:p>
    <w:p w14:paraId="68678E1E" w14:textId="77777777" w:rsidR="00FC0BB4" w:rsidRDefault="00FC0BB4" w:rsidP="00F91B90">
      <w:pPr>
        <w:pStyle w:val="listdashnospace"/>
        <w:numPr>
          <w:ilvl w:val="0"/>
          <w:numId w:val="21"/>
        </w:numPr>
        <w:tabs>
          <w:tab w:val="clear" w:pos="5813"/>
          <w:tab w:val="num" w:pos="0"/>
        </w:tabs>
        <w:ind w:left="0" w:firstLine="0"/>
        <w:rPr>
          <w:sz w:val="22"/>
          <w:szCs w:val="22"/>
          <w:lang w:val="de-DE"/>
        </w:rPr>
      </w:pPr>
      <w:r w:rsidRPr="007A4A08">
        <w:rPr>
          <w:sz w:val="22"/>
          <w:szCs w:val="22"/>
          <w:lang w:val="de-DE"/>
        </w:rPr>
        <w:t>Reizung und Entzündung (Schwellung) der Nebenhöhlen</w:t>
      </w:r>
    </w:p>
    <w:p w14:paraId="2A169DE4" w14:textId="524619B8" w:rsidR="00E423CE" w:rsidRDefault="00FC0BB4" w:rsidP="00F91B90">
      <w:pPr>
        <w:pStyle w:val="listdashnospace"/>
        <w:numPr>
          <w:ilvl w:val="0"/>
          <w:numId w:val="21"/>
        </w:numPr>
        <w:tabs>
          <w:tab w:val="clear" w:pos="5813"/>
          <w:tab w:val="left" w:pos="567"/>
        </w:tabs>
        <w:ind w:left="567"/>
        <w:rPr>
          <w:sz w:val="22"/>
          <w:szCs w:val="22"/>
          <w:lang w:val="de-DE"/>
        </w:rPr>
      </w:pPr>
      <w:r w:rsidRPr="007A4A08">
        <w:rPr>
          <w:sz w:val="22"/>
          <w:szCs w:val="22"/>
          <w:lang w:val="de-DE"/>
        </w:rPr>
        <w:t>Entzündung (Schwellung) und Infektion der Mandeln</w:t>
      </w:r>
    </w:p>
    <w:p w14:paraId="67C3FB2C" w14:textId="78FE0C83" w:rsidR="00FC0BB4" w:rsidRDefault="00FC0BB4" w:rsidP="00F91B90">
      <w:pPr>
        <w:pStyle w:val="listdashnospace"/>
        <w:numPr>
          <w:ilvl w:val="0"/>
          <w:numId w:val="21"/>
        </w:numPr>
        <w:tabs>
          <w:tab w:val="clear" w:pos="5813"/>
          <w:tab w:val="left" w:pos="567"/>
        </w:tabs>
        <w:ind w:left="567"/>
        <w:rPr>
          <w:sz w:val="22"/>
          <w:szCs w:val="22"/>
          <w:lang w:val="de-DE"/>
        </w:rPr>
      </w:pPr>
      <w:r w:rsidRPr="007A4A08">
        <w:rPr>
          <w:sz w:val="22"/>
          <w:szCs w:val="22"/>
          <w:lang w:val="de-DE"/>
        </w:rPr>
        <w:t>Infektion der Lunge, Nebenhöhlen, Nase und Rachen</w:t>
      </w:r>
    </w:p>
    <w:p w14:paraId="6487C4DD" w14:textId="77777777" w:rsidR="00FC0BB4" w:rsidRPr="0016777C" w:rsidRDefault="00FC0BB4" w:rsidP="00F91B90">
      <w:pPr>
        <w:pStyle w:val="listdashnospace"/>
        <w:numPr>
          <w:ilvl w:val="0"/>
          <w:numId w:val="21"/>
        </w:numPr>
        <w:tabs>
          <w:tab w:val="clear" w:pos="5813"/>
          <w:tab w:val="left" w:pos="567"/>
        </w:tabs>
        <w:ind w:left="567"/>
        <w:rPr>
          <w:sz w:val="22"/>
          <w:szCs w:val="22"/>
          <w:lang w:val="de-DE"/>
        </w:rPr>
      </w:pPr>
      <w:r w:rsidRPr="0016777C">
        <w:rPr>
          <w:sz w:val="22"/>
          <w:szCs w:val="22"/>
          <w:lang w:val="de-DE"/>
        </w:rPr>
        <w:t>Entzündung des Zahnfleisches</w:t>
      </w:r>
    </w:p>
    <w:p w14:paraId="4798321E" w14:textId="77777777" w:rsidR="00FC0BB4" w:rsidRDefault="00FC0BB4" w:rsidP="00F91B90">
      <w:pPr>
        <w:pStyle w:val="listdashnospace"/>
        <w:numPr>
          <w:ilvl w:val="0"/>
          <w:numId w:val="21"/>
        </w:numPr>
        <w:tabs>
          <w:tab w:val="clear" w:pos="5813"/>
        </w:tabs>
        <w:ind w:left="567"/>
        <w:rPr>
          <w:sz w:val="22"/>
          <w:szCs w:val="22"/>
          <w:lang w:val="de-DE"/>
        </w:rPr>
      </w:pPr>
      <w:r w:rsidRPr="0016777C">
        <w:rPr>
          <w:sz w:val="22"/>
          <w:szCs w:val="22"/>
          <w:lang w:val="de-DE"/>
        </w:rPr>
        <w:t>Appetitlosigkeit</w:t>
      </w:r>
    </w:p>
    <w:p w14:paraId="34C78EF4" w14:textId="77777777" w:rsidR="00FC0BB4" w:rsidRDefault="00FC0BB4" w:rsidP="00F91B90">
      <w:pPr>
        <w:pStyle w:val="listdashnospace"/>
        <w:numPr>
          <w:ilvl w:val="0"/>
          <w:numId w:val="21"/>
        </w:numPr>
        <w:tabs>
          <w:tab w:val="clear" w:pos="5813"/>
        </w:tabs>
        <w:ind w:left="567"/>
        <w:rPr>
          <w:sz w:val="22"/>
          <w:szCs w:val="22"/>
          <w:lang w:val="de-DE"/>
        </w:rPr>
      </w:pPr>
      <w:r w:rsidRPr="0016777C">
        <w:rPr>
          <w:sz w:val="22"/>
          <w:szCs w:val="22"/>
          <w:lang w:val="de-DE"/>
        </w:rPr>
        <w:t>Kribbeln oder Taubheitsgefühl</w:t>
      </w:r>
    </w:p>
    <w:p w14:paraId="2A86D2BD" w14:textId="226587F8" w:rsidR="00E423CE" w:rsidRDefault="00E423CE" w:rsidP="00F91B90">
      <w:pPr>
        <w:pStyle w:val="listdashnospace"/>
        <w:numPr>
          <w:ilvl w:val="0"/>
          <w:numId w:val="21"/>
        </w:numPr>
        <w:tabs>
          <w:tab w:val="clear" w:pos="5813"/>
        </w:tabs>
        <w:ind w:left="567"/>
        <w:rPr>
          <w:sz w:val="22"/>
          <w:szCs w:val="22"/>
          <w:lang w:val="de-DE"/>
        </w:rPr>
      </w:pPr>
      <w:r>
        <w:rPr>
          <w:sz w:val="22"/>
          <w:szCs w:val="22"/>
          <w:lang w:val="de-DE"/>
        </w:rPr>
        <w:t>Verminderte Hautempfindungen</w:t>
      </w:r>
    </w:p>
    <w:p w14:paraId="66C3E940" w14:textId="4532EBE2" w:rsidR="00FC0BB4" w:rsidRDefault="00FC0BB4" w:rsidP="00F91B90">
      <w:pPr>
        <w:pStyle w:val="listdashnospace"/>
        <w:numPr>
          <w:ilvl w:val="0"/>
          <w:numId w:val="21"/>
        </w:numPr>
        <w:tabs>
          <w:tab w:val="clear" w:pos="5813"/>
        </w:tabs>
        <w:ind w:left="567"/>
        <w:rPr>
          <w:sz w:val="22"/>
          <w:szCs w:val="22"/>
          <w:lang w:val="de-DE"/>
        </w:rPr>
      </w:pPr>
      <w:r w:rsidRPr="0016777C">
        <w:rPr>
          <w:sz w:val="22"/>
          <w:szCs w:val="22"/>
          <w:lang w:val="de-DE"/>
        </w:rPr>
        <w:t>Benommenheit</w:t>
      </w:r>
    </w:p>
    <w:p w14:paraId="04D82873" w14:textId="77777777" w:rsidR="00FC0BB4" w:rsidRDefault="00FC0BB4" w:rsidP="00F91B90">
      <w:pPr>
        <w:pStyle w:val="listdashnospace"/>
        <w:numPr>
          <w:ilvl w:val="0"/>
          <w:numId w:val="21"/>
        </w:numPr>
        <w:tabs>
          <w:tab w:val="clear" w:pos="5813"/>
        </w:tabs>
        <w:ind w:left="567"/>
        <w:rPr>
          <w:sz w:val="22"/>
          <w:szCs w:val="22"/>
          <w:lang w:val="de-DE"/>
        </w:rPr>
      </w:pPr>
      <w:r>
        <w:rPr>
          <w:sz w:val="22"/>
          <w:szCs w:val="22"/>
          <w:lang w:val="de-DE"/>
        </w:rPr>
        <w:t>Ohrenschmerzen</w:t>
      </w:r>
    </w:p>
    <w:p w14:paraId="73948257" w14:textId="77777777" w:rsidR="00FC0BB4" w:rsidRDefault="00FC0BB4" w:rsidP="00F91B90">
      <w:pPr>
        <w:pStyle w:val="listdashnospace"/>
        <w:numPr>
          <w:ilvl w:val="0"/>
          <w:numId w:val="21"/>
        </w:numPr>
        <w:tabs>
          <w:tab w:val="clear" w:pos="5813"/>
          <w:tab w:val="num" w:pos="567"/>
        </w:tabs>
        <w:ind w:left="567"/>
        <w:rPr>
          <w:sz w:val="22"/>
          <w:szCs w:val="22"/>
          <w:lang w:val="de-DE"/>
        </w:rPr>
      </w:pPr>
      <w:r w:rsidRPr="00B96753">
        <w:rPr>
          <w:sz w:val="22"/>
          <w:szCs w:val="22"/>
          <w:lang w:val="de-DE"/>
        </w:rPr>
        <w:t>Schmerzen, Schwellungen und Empfindlichkeit in einem Ihrer Beine (meist der Wade) mit warmer Haut im betroffenen Bereich (Anzeichen eines Blutgerinnsels in einer tiefen Vene)</w:t>
      </w:r>
    </w:p>
    <w:p w14:paraId="23593726" w14:textId="77777777" w:rsidR="00FC0BB4" w:rsidRDefault="00036CEE" w:rsidP="00F91B90">
      <w:pPr>
        <w:pStyle w:val="listdashnospace"/>
        <w:numPr>
          <w:ilvl w:val="0"/>
          <w:numId w:val="21"/>
        </w:numPr>
        <w:tabs>
          <w:tab w:val="clear" w:pos="5813"/>
        </w:tabs>
        <w:ind w:left="567"/>
        <w:rPr>
          <w:sz w:val="22"/>
          <w:szCs w:val="22"/>
          <w:lang w:val="de-DE"/>
        </w:rPr>
      </w:pPr>
      <w:r>
        <w:rPr>
          <w:sz w:val="22"/>
          <w:szCs w:val="22"/>
          <w:lang w:val="de-DE"/>
        </w:rPr>
        <w:t>L</w:t>
      </w:r>
      <w:r w:rsidR="00FC0BB4" w:rsidRPr="00B96753">
        <w:rPr>
          <w:sz w:val="22"/>
          <w:szCs w:val="22"/>
          <w:lang w:val="de-DE"/>
        </w:rPr>
        <w:t xml:space="preserve">okalisierte, mit Blut gefüllte Schwellung durch </w:t>
      </w:r>
      <w:r w:rsidR="00FC0BB4">
        <w:rPr>
          <w:sz w:val="22"/>
          <w:szCs w:val="22"/>
          <w:lang w:val="de-DE"/>
        </w:rPr>
        <w:t>Verletzung eines</w:t>
      </w:r>
      <w:r w:rsidR="00FC0BB4" w:rsidRPr="00B96753">
        <w:rPr>
          <w:sz w:val="22"/>
          <w:szCs w:val="22"/>
          <w:lang w:val="de-DE"/>
        </w:rPr>
        <w:t xml:space="preserve"> Blutgefäß</w:t>
      </w:r>
      <w:r w:rsidR="00FC0BB4">
        <w:rPr>
          <w:sz w:val="22"/>
          <w:szCs w:val="22"/>
          <w:lang w:val="de-DE"/>
        </w:rPr>
        <w:t>es</w:t>
      </w:r>
      <w:r w:rsidR="00FC0BB4" w:rsidRPr="00B96753">
        <w:rPr>
          <w:sz w:val="22"/>
          <w:szCs w:val="22"/>
          <w:lang w:val="de-DE"/>
        </w:rPr>
        <w:t xml:space="preserve"> (Hämatom)</w:t>
      </w:r>
    </w:p>
    <w:p w14:paraId="323F10FF" w14:textId="6260EBE8" w:rsidR="007E4B83" w:rsidRDefault="007E4B83" w:rsidP="00F91B90">
      <w:pPr>
        <w:pStyle w:val="listdashnospace"/>
        <w:numPr>
          <w:ilvl w:val="0"/>
          <w:numId w:val="21"/>
        </w:numPr>
        <w:tabs>
          <w:tab w:val="clear" w:pos="5813"/>
          <w:tab w:val="num" w:pos="567"/>
        </w:tabs>
        <w:ind w:left="567"/>
        <w:rPr>
          <w:sz w:val="22"/>
          <w:szCs w:val="22"/>
          <w:lang w:val="de-DE"/>
        </w:rPr>
      </w:pPr>
      <w:r>
        <w:rPr>
          <w:sz w:val="22"/>
          <w:szCs w:val="22"/>
          <w:lang w:val="de-DE"/>
        </w:rPr>
        <w:t>Hitzewallungen</w:t>
      </w:r>
    </w:p>
    <w:p w14:paraId="30A563E1" w14:textId="412E8F5F" w:rsidR="00FC0BB4" w:rsidRDefault="00FC0BB4" w:rsidP="00F91B90">
      <w:pPr>
        <w:pStyle w:val="listdashnospace"/>
        <w:numPr>
          <w:ilvl w:val="0"/>
          <w:numId w:val="21"/>
        </w:numPr>
        <w:tabs>
          <w:tab w:val="clear" w:pos="5813"/>
          <w:tab w:val="num" w:pos="567"/>
        </w:tabs>
        <w:ind w:left="567"/>
        <w:rPr>
          <w:sz w:val="22"/>
          <w:szCs w:val="22"/>
          <w:lang w:val="de-DE"/>
        </w:rPr>
      </w:pPr>
      <w:r w:rsidRPr="00296FD5">
        <w:rPr>
          <w:sz w:val="22"/>
          <w:szCs w:val="22"/>
          <w:lang w:val="de-DE"/>
        </w:rPr>
        <w:t>Mundprobleme wie Mundtrockenheit, Mundgeruch, empfindliche Zunge, Zahnfleischbluten, Mundgeschwüre</w:t>
      </w:r>
    </w:p>
    <w:p w14:paraId="53F5759F" w14:textId="77777777" w:rsidR="00FC0BB4" w:rsidRDefault="00FC0BB4" w:rsidP="00F91B90">
      <w:pPr>
        <w:pStyle w:val="listdashnospace"/>
        <w:numPr>
          <w:ilvl w:val="0"/>
          <w:numId w:val="21"/>
        </w:numPr>
        <w:tabs>
          <w:tab w:val="clear" w:pos="5813"/>
          <w:tab w:val="num" w:pos="567"/>
        </w:tabs>
        <w:ind w:left="567"/>
        <w:rPr>
          <w:sz w:val="22"/>
          <w:szCs w:val="22"/>
          <w:lang w:val="de-DE"/>
        </w:rPr>
      </w:pPr>
      <w:r>
        <w:rPr>
          <w:sz w:val="22"/>
          <w:szCs w:val="22"/>
          <w:lang w:val="de-DE"/>
        </w:rPr>
        <w:t>Laufende Nase</w:t>
      </w:r>
    </w:p>
    <w:p w14:paraId="0AAE2829" w14:textId="77777777" w:rsidR="00FC0BB4" w:rsidRDefault="00FC0BB4" w:rsidP="00F91B90">
      <w:pPr>
        <w:pStyle w:val="listdashnospace"/>
        <w:numPr>
          <w:ilvl w:val="0"/>
          <w:numId w:val="21"/>
        </w:numPr>
        <w:tabs>
          <w:tab w:val="clear" w:pos="5813"/>
          <w:tab w:val="num" w:pos="567"/>
        </w:tabs>
        <w:ind w:left="567"/>
        <w:rPr>
          <w:sz w:val="22"/>
          <w:szCs w:val="22"/>
          <w:lang w:val="de-DE"/>
        </w:rPr>
      </w:pPr>
      <w:r>
        <w:rPr>
          <w:sz w:val="22"/>
          <w:szCs w:val="22"/>
          <w:lang w:val="de-DE"/>
        </w:rPr>
        <w:t>Zahnschmerzen</w:t>
      </w:r>
    </w:p>
    <w:p w14:paraId="564766BD" w14:textId="4D902554" w:rsidR="00FC0BB4" w:rsidRDefault="007E4B83" w:rsidP="00F91B90">
      <w:pPr>
        <w:pStyle w:val="listdashnospace"/>
        <w:numPr>
          <w:ilvl w:val="0"/>
          <w:numId w:val="21"/>
        </w:numPr>
        <w:tabs>
          <w:tab w:val="clear" w:pos="5813"/>
        </w:tabs>
        <w:ind w:left="567"/>
        <w:rPr>
          <w:sz w:val="22"/>
          <w:szCs w:val="22"/>
          <w:lang w:val="de-DE"/>
        </w:rPr>
      </w:pPr>
      <w:r>
        <w:rPr>
          <w:sz w:val="22"/>
          <w:szCs w:val="22"/>
          <w:lang w:val="de-DE"/>
        </w:rPr>
        <w:t>Unterleibsschmerzen</w:t>
      </w:r>
    </w:p>
    <w:p w14:paraId="0C3D4332" w14:textId="2DF4D465" w:rsidR="00FC0BB4" w:rsidRDefault="007E4B83" w:rsidP="00F91B90">
      <w:pPr>
        <w:pStyle w:val="listdashnospace"/>
        <w:numPr>
          <w:ilvl w:val="0"/>
          <w:numId w:val="21"/>
        </w:numPr>
        <w:tabs>
          <w:tab w:val="clear" w:pos="5813"/>
        </w:tabs>
        <w:ind w:left="567"/>
        <w:rPr>
          <w:sz w:val="22"/>
          <w:szCs w:val="22"/>
          <w:lang w:val="de-DE"/>
        </w:rPr>
      </w:pPr>
      <w:r>
        <w:rPr>
          <w:sz w:val="22"/>
          <w:szCs w:val="22"/>
          <w:lang w:val="de-DE"/>
        </w:rPr>
        <w:t xml:space="preserve">Abnormale </w:t>
      </w:r>
      <w:r w:rsidR="00FC0BB4">
        <w:rPr>
          <w:sz w:val="22"/>
          <w:szCs w:val="22"/>
          <w:lang w:val="de-DE"/>
        </w:rPr>
        <w:t>Leber</w:t>
      </w:r>
      <w:r>
        <w:rPr>
          <w:sz w:val="22"/>
          <w:szCs w:val="22"/>
          <w:lang w:val="de-DE"/>
        </w:rPr>
        <w:t>funktion</w:t>
      </w:r>
    </w:p>
    <w:p w14:paraId="2547832C" w14:textId="2484E81B" w:rsidR="00FC0BB4" w:rsidRDefault="00FC0BB4" w:rsidP="00F91B90">
      <w:pPr>
        <w:pStyle w:val="listdashnospace"/>
        <w:numPr>
          <w:ilvl w:val="0"/>
          <w:numId w:val="21"/>
        </w:numPr>
        <w:tabs>
          <w:tab w:val="clear" w:pos="5813"/>
          <w:tab w:val="num" w:pos="567"/>
        </w:tabs>
        <w:ind w:left="567"/>
        <w:rPr>
          <w:sz w:val="22"/>
          <w:szCs w:val="22"/>
          <w:lang w:val="de-DE"/>
        </w:rPr>
      </w:pPr>
      <w:r w:rsidRPr="00296FD5">
        <w:rPr>
          <w:sz w:val="22"/>
          <w:szCs w:val="22"/>
          <w:lang w:val="de-DE"/>
        </w:rPr>
        <w:t>Hautveränderungen eins</w:t>
      </w:r>
      <w:r>
        <w:rPr>
          <w:sz w:val="22"/>
          <w:szCs w:val="22"/>
          <w:lang w:val="de-DE"/>
        </w:rPr>
        <w:t>chließlich übermäßiges Schwitze</w:t>
      </w:r>
      <w:r w:rsidR="00406170">
        <w:rPr>
          <w:sz w:val="22"/>
          <w:szCs w:val="22"/>
          <w:lang w:val="de-DE"/>
        </w:rPr>
        <w:t>n</w:t>
      </w:r>
      <w:r>
        <w:rPr>
          <w:sz w:val="22"/>
          <w:szCs w:val="22"/>
          <w:lang w:val="de-DE"/>
        </w:rPr>
        <w:t>, juckender, erhabener Hauta</w:t>
      </w:r>
      <w:r w:rsidRPr="00296FD5">
        <w:rPr>
          <w:sz w:val="22"/>
          <w:szCs w:val="22"/>
          <w:lang w:val="de-DE"/>
        </w:rPr>
        <w:t>usschlag, roten Flecken, Veränderungen im Erscheinungsbild der Haut</w:t>
      </w:r>
    </w:p>
    <w:p w14:paraId="437FF6B1" w14:textId="77777777" w:rsidR="0075290D" w:rsidRDefault="0075290D" w:rsidP="00F91B90">
      <w:pPr>
        <w:pStyle w:val="listdashnospace"/>
        <w:numPr>
          <w:ilvl w:val="0"/>
          <w:numId w:val="21"/>
        </w:numPr>
        <w:tabs>
          <w:tab w:val="clear" w:pos="5813"/>
          <w:tab w:val="num" w:pos="567"/>
        </w:tabs>
        <w:ind w:left="567"/>
        <w:rPr>
          <w:sz w:val="22"/>
          <w:szCs w:val="22"/>
          <w:lang w:val="de-DE"/>
        </w:rPr>
      </w:pPr>
      <w:r>
        <w:rPr>
          <w:sz w:val="22"/>
          <w:szCs w:val="22"/>
          <w:lang w:val="de-DE"/>
        </w:rPr>
        <w:t>Haarausfall</w:t>
      </w:r>
    </w:p>
    <w:p w14:paraId="1F27B7A0" w14:textId="77777777" w:rsidR="00653207" w:rsidRPr="00653207" w:rsidRDefault="00FC0BB4" w:rsidP="00F91B90">
      <w:pPr>
        <w:pStyle w:val="listdashnospace"/>
        <w:numPr>
          <w:ilvl w:val="0"/>
          <w:numId w:val="21"/>
        </w:numPr>
        <w:tabs>
          <w:tab w:val="clear" w:pos="5813"/>
          <w:tab w:val="num" w:pos="567"/>
        </w:tabs>
        <w:ind w:left="567"/>
        <w:rPr>
          <w:sz w:val="22"/>
          <w:szCs w:val="22"/>
          <w:lang w:val="de-DE"/>
        </w:rPr>
      </w:pPr>
      <w:r>
        <w:rPr>
          <w:sz w:val="22"/>
          <w:szCs w:val="22"/>
          <w:lang w:val="de-DE"/>
        </w:rPr>
        <w:t>Schäumender Urin (Anzeichen für Eiweiß im Urin)</w:t>
      </w:r>
    </w:p>
    <w:p w14:paraId="51BC2800" w14:textId="19C91D3E" w:rsidR="00FC0BB4" w:rsidRDefault="00653207" w:rsidP="00F91B90">
      <w:pPr>
        <w:pStyle w:val="listdashnospace"/>
        <w:numPr>
          <w:ilvl w:val="0"/>
          <w:numId w:val="21"/>
        </w:numPr>
        <w:tabs>
          <w:tab w:val="clear" w:pos="5813"/>
          <w:tab w:val="num" w:pos="567"/>
        </w:tabs>
        <w:ind w:left="567"/>
        <w:rPr>
          <w:sz w:val="22"/>
          <w:szCs w:val="22"/>
          <w:lang w:val="de-DE"/>
        </w:rPr>
      </w:pPr>
      <w:r>
        <w:rPr>
          <w:sz w:val="22"/>
          <w:szCs w:val="22"/>
          <w:lang w:val="de-DE"/>
        </w:rPr>
        <w:t>Fieber, Hitzewallungen</w:t>
      </w:r>
    </w:p>
    <w:p w14:paraId="3A576EA7" w14:textId="77777777" w:rsidR="00FC0BB4" w:rsidRDefault="00FC0BB4" w:rsidP="00F91B90">
      <w:pPr>
        <w:pStyle w:val="listdashnospace"/>
        <w:numPr>
          <w:ilvl w:val="0"/>
          <w:numId w:val="21"/>
        </w:numPr>
        <w:tabs>
          <w:tab w:val="clear" w:pos="5813"/>
          <w:tab w:val="num" w:pos="567"/>
        </w:tabs>
        <w:ind w:left="567"/>
        <w:rPr>
          <w:sz w:val="22"/>
          <w:szCs w:val="22"/>
          <w:lang w:val="de-DE"/>
        </w:rPr>
      </w:pPr>
      <w:r>
        <w:rPr>
          <w:sz w:val="22"/>
          <w:szCs w:val="22"/>
          <w:lang w:val="de-DE"/>
        </w:rPr>
        <w:t>Brust</w:t>
      </w:r>
      <w:r w:rsidR="00653207">
        <w:rPr>
          <w:sz w:val="22"/>
          <w:szCs w:val="22"/>
          <w:lang w:val="de-DE"/>
        </w:rPr>
        <w:t>schmerzen</w:t>
      </w:r>
    </w:p>
    <w:p w14:paraId="677D3E47" w14:textId="71E4853E" w:rsidR="00DB1BCB" w:rsidRDefault="00DB1BCB" w:rsidP="00F91B90">
      <w:pPr>
        <w:pStyle w:val="listdashnospace"/>
        <w:numPr>
          <w:ilvl w:val="0"/>
          <w:numId w:val="21"/>
        </w:numPr>
        <w:tabs>
          <w:tab w:val="clear" w:pos="5813"/>
          <w:tab w:val="num" w:pos="567"/>
        </w:tabs>
        <w:ind w:left="567"/>
        <w:rPr>
          <w:sz w:val="22"/>
          <w:szCs w:val="22"/>
          <w:lang w:val="de-DE"/>
        </w:rPr>
      </w:pPr>
      <w:r>
        <w:rPr>
          <w:sz w:val="22"/>
          <w:szCs w:val="22"/>
          <w:lang w:val="de-DE"/>
        </w:rPr>
        <w:t>Schwächegefühl</w:t>
      </w:r>
    </w:p>
    <w:p w14:paraId="473CD0AA" w14:textId="3C1E0A48" w:rsidR="00FC0BB4" w:rsidRDefault="00653207" w:rsidP="00F91B90">
      <w:pPr>
        <w:pStyle w:val="listdashnospace"/>
        <w:numPr>
          <w:ilvl w:val="0"/>
          <w:numId w:val="21"/>
        </w:numPr>
        <w:tabs>
          <w:tab w:val="clear" w:pos="5813"/>
          <w:tab w:val="num" w:pos="567"/>
        </w:tabs>
        <w:ind w:left="567"/>
        <w:rPr>
          <w:sz w:val="22"/>
          <w:szCs w:val="22"/>
          <w:lang w:val="de-DE"/>
        </w:rPr>
      </w:pPr>
      <w:r>
        <w:rPr>
          <w:sz w:val="22"/>
          <w:szCs w:val="22"/>
          <w:lang w:val="de-DE"/>
        </w:rPr>
        <w:t>Schlafstörungen</w:t>
      </w:r>
      <w:r w:rsidR="00FC0BB4">
        <w:rPr>
          <w:sz w:val="22"/>
          <w:szCs w:val="22"/>
          <w:lang w:val="de-DE"/>
        </w:rPr>
        <w:t>, Depression</w:t>
      </w:r>
    </w:p>
    <w:p w14:paraId="031DD4FD" w14:textId="77777777" w:rsidR="00FC0BB4" w:rsidRDefault="00FC0BB4" w:rsidP="00F91B90">
      <w:pPr>
        <w:pStyle w:val="listdashnospace"/>
        <w:numPr>
          <w:ilvl w:val="0"/>
          <w:numId w:val="21"/>
        </w:numPr>
        <w:tabs>
          <w:tab w:val="clear" w:pos="5813"/>
          <w:tab w:val="num" w:pos="567"/>
        </w:tabs>
        <w:ind w:left="567"/>
        <w:rPr>
          <w:sz w:val="22"/>
          <w:szCs w:val="22"/>
          <w:lang w:val="de-DE"/>
        </w:rPr>
      </w:pPr>
      <w:r>
        <w:rPr>
          <w:sz w:val="22"/>
          <w:szCs w:val="22"/>
          <w:lang w:val="de-DE"/>
        </w:rPr>
        <w:t>Migräne</w:t>
      </w:r>
    </w:p>
    <w:p w14:paraId="2A80AF79" w14:textId="77777777" w:rsidR="00FC0BB4" w:rsidRDefault="00FC0BB4" w:rsidP="00F91B90">
      <w:pPr>
        <w:pStyle w:val="listdashnospace"/>
        <w:numPr>
          <w:ilvl w:val="0"/>
          <w:numId w:val="21"/>
        </w:numPr>
        <w:tabs>
          <w:tab w:val="clear" w:pos="5813"/>
          <w:tab w:val="num" w:pos="567"/>
        </w:tabs>
        <w:ind w:left="567"/>
        <w:rPr>
          <w:sz w:val="22"/>
          <w:szCs w:val="22"/>
          <w:lang w:val="de-DE"/>
        </w:rPr>
      </w:pPr>
      <w:r>
        <w:rPr>
          <w:sz w:val="22"/>
          <w:szCs w:val="22"/>
          <w:lang w:val="de-DE"/>
        </w:rPr>
        <w:t>Vermindertes Sehvermögen</w:t>
      </w:r>
    </w:p>
    <w:p w14:paraId="25D88C54" w14:textId="77777777" w:rsidR="00FC0BB4" w:rsidRDefault="00B4147F" w:rsidP="00F91B90">
      <w:pPr>
        <w:pStyle w:val="listdashnospace"/>
        <w:numPr>
          <w:ilvl w:val="0"/>
          <w:numId w:val="21"/>
        </w:numPr>
        <w:tabs>
          <w:tab w:val="clear" w:pos="5813"/>
          <w:tab w:val="num" w:pos="567"/>
        </w:tabs>
        <w:ind w:left="567"/>
        <w:rPr>
          <w:sz w:val="22"/>
          <w:szCs w:val="22"/>
          <w:lang w:val="de-DE"/>
        </w:rPr>
      </w:pPr>
      <w:r>
        <w:rPr>
          <w:sz w:val="22"/>
          <w:szCs w:val="22"/>
          <w:lang w:val="de-DE"/>
        </w:rPr>
        <w:t>S</w:t>
      </w:r>
      <w:r w:rsidR="00FC0BB4">
        <w:rPr>
          <w:sz w:val="22"/>
          <w:szCs w:val="22"/>
          <w:lang w:val="de-DE"/>
        </w:rPr>
        <w:t>chwindel (Vertigo)</w:t>
      </w:r>
    </w:p>
    <w:p w14:paraId="7F8C350C" w14:textId="77777777" w:rsidR="00FC0BB4" w:rsidRDefault="00FC0BB4" w:rsidP="00F91B90">
      <w:pPr>
        <w:pStyle w:val="listdashnospace"/>
        <w:numPr>
          <w:ilvl w:val="0"/>
          <w:numId w:val="21"/>
        </w:numPr>
        <w:tabs>
          <w:tab w:val="clear" w:pos="5813"/>
          <w:tab w:val="num" w:pos="567"/>
        </w:tabs>
        <w:ind w:left="567"/>
        <w:rPr>
          <w:sz w:val="22"/>
          <w:szCs w:val="22"/>
          <w:lang w:val="de-DE"/>
        </w:rPr>
      </w:pPr>
      <w:r>
        <w:rPr>
          <w:sz w:val="22"/>
          <w:szCs w:val="22"/>
          <w:lang w:val="de-DE"/>
        </w:rPr>
        <w:t>Blähungen</w:t>
      </w:r>
    </w:p>
    <w:p w14:paraId="40DC18F3" w14:textId="77777777" w:rsidR="00FA4299" w:rsidRPr="00CB3A05" w:rsidRDefault="00FA4299" w:rsidP="00F91B90">
      <w:pPr>
        <w:rPr>
          <w:bCs/>
          <w:lang w:val="de-DE"/>
        </w:rPr>
      </w:pPr>
    </w:p>
    <w:p w14:paraId="220CD645" w14:textId="77777777" w:rsidR="00F91B90" w:rsidRPr="00F91B90" w:rsidRDefault="00FC0BB4" w:rsidP="00F91B90">
      <w:pPr>
        <w:pStyle w:val="listdashnospace"/>
        <w:keepNext/>
        <w:numPr>
          <w:ilvl w:val="0"/>
          <w:numId w:val="0"/>
        </w:numPr>
        <w:tabs>
          <w:tab w:val="left" w:pos="0"/>
        </w:tabs>
        <w:rPr>
          <w:sz w:val="22"/>
          <w:szCs w:val="22"/>
          <w:lang w:val="de-DE"/>
        </w:rPr>
      </w:pPr>
      <w:r>
        <w:rPr>
          <w:b/>
          <w:bCs/>
          <w:sz w:val="22"/>
          <w:szCs w:val="22"/>
          <w:lang w:val="de-DE"/>
        </w:rPr>
        <w:t>H</w:t>
      </w:r>
      <w:r w:rsidRPr="0016777C">
        <w:rPr>
          <w:b/>
          <w:bCs/>
          <w:sz w:val="22"/>
          <w:szCs w:val="22"/>
          <w:lang w:val="de-DE"/>
        </w:rPr>
        <w:t>äufige Nebenwirkungen, die in Blutuntersuchungen nachweisbar sind:</w:t>
      </w:r>
    </w:p>
    <w:p w14:paraId="20E04231" w14:textId="081ED638" w:rsidR="00FC0BB4" w:rsidRPr="00CB3A05" w:rsidRDefault="00FC0BB4" w:rsidP="00F91B90">
      <w:pPr>
        <w:pStyle w:val="listdashnospace"/>
        <w:numPr>
          <w:ilvl w:val="0"/>
          <w:numId w:val="24"/>
        </w:numPr>
        <w:ind w:left="567" w:hanging="567"/>
        <w:rPr>
          <w:sz w:val="22"/>
          <w:szCs w:val="22"/>
          <w:lang w:val="de-DE"/>
        </w:rPr>
      </w:pPr>
      <w:r w:rsidRPr="0016777C">
        <w:rPr>
          <w:sz w:val="22"/>
          <w:szCs w:val="22"/>
          <w:lang w:val="de-DE"/>
        </w:rPr>
        <w:t>Abfall der Zahl der roten Blutkörperchen (Anämie)</w:t>
      </w:r>
    </w:p>
    <w:p w14:paraId="5658081F" w14:textId="77777777" w:rsidR="008A09FF" w:rsidRDefault="008A09FF" w:rsidP="00F91B90">
      <w:pPr>
        <w:pStyle w:val="listdashnospace"/>
        <w:numPr>
          <w:ilvl w:val="0"/>
          <w:numId w:val="24"/>
        </w:numPr>
        <w:ind w:left="567" w:hanging="567"/>
        <w:rPr>
          <w:sz w:val="22"/>
          <w:szCs w:val="22"/>
          <w:lang w:val="de-DE"/>
        </w:rPr>
      </w:pPr>
      <w:r w:rsidRPr="0016777C">
        <w:rPr>
          <w:sz w:val="22"/>
          <w:szCs w:val="22"/>
          <w:lang w:val="de-DE"/>
        </w:rPr>
        <w:t>Abfall der Zahl der</w:t>
      </w:r>
      <w:r w:rsidRPr="008A09FF">
        <w:rPr>
          <w:sz w:val="22"/>
          <w:szCs w:val="22"/>
          <w:lang w:val="de-DE"/>
        </w:rPr>
        <w:t xml:space="preserve"> </w:t>
      </w:r>
      <w:r w:rsidRPr="0016777C">
        <w:rPr>
          <w:sz w:val="22"/>
          <w:szCs w:val="22"/>
          <w:lang w:val="de-DE"/>
        </w:rPr>
        <w:t>Blutplättchen</w:t>
      </w:r>
      <w:r>
        <w:rPr>
          <w:sz w:val="22"/>
          <w:szCs w:val="22"/>
          <w:lang w:val="de-DE"/>
        </w:rPr>
        <w:t xml:space="preserve"> (Thrombozytopenie)</w:t>
      </w:r>
    </w:p>
    <w:p w14:paraId="0A3C818E" w14:textId="77777777" w:rsidR="008A09FF" w:rsidRDefault="008A09FF" w:rsidP="00F91B90">
      <w:pPr>
        <w:pStyle w:val="listdashnospace"/>
        <w:numPr>
          <w:ilvl w:val="0"/>
          <w:numId w:val="24"/>
        </w:numPr>
        <w:ind w:left="567" w:hanging="567"/>
        <w:rPr>
          <w:sz w:val="22"/>
          <w:szCs w:val="22"/>
          <w:lang w:val="de-DE"/>
        </w:rPr>
      </w:pPr>
      <w:r w:rsidRPr="0016777C">
        <w:rPr>
          <w:sz w:val="22"/>
          <w:szCs w:val="22"/>
          <w:lang w:val="de-DE"/>
        </w:rPr>
        <w:t>Abfall der Zahl der weißen Blutkörperchen</w:t>
      </w:r>
    </w:p>
    <w:p w14:paraId="4E42D477" w14:textId="77777777" w:rsidR="008A09FF" w:rsidRDefault="000E6C4D" w:rsidP="00F91B90">
      <w:pPr>
        <w:pStyle w:val="listdashnospace"/>
        <w:numPr>
          <w:ilvl w:val="0"/>
          <w:numId w:val="24"/>
        </w:numPr>
        <w:ind w:left="567" w:hanging="567"/>
        <w:rPr>
          <w:sz w:val="22"/>
          <w:szCs w:val="22"/>
          <w:lang w:val="de-DE"/>
        </w:rPr>
      </w:pPr>
      <w:r>
        <w:rPr>
          <w:sz w:val="22"/>
          <w:szCs w:val="22"/>
          <w:lang w:val="de-DE"/>
        </w:rPr>
        <w:t>Verminderter Hämoglobinwert</w:t>
      </w:r>
    </w:p>
    <w:p w14:paraId="74DDB5B0" w14:textId="5373874C" w:rsidR="000E6C4D" w:rsidRDefault="00DB1BCB" w:rsidP="00F91B90">
      <w:pPr>
        <w:pStyle w:val="listdashnospace"/>
        <w:numPr>
          <w:ilvl w:val="0"/>
          <w:numId w:val="24"/>
        </w:numPr>
        <w:ind w:left="567" w:hanging="567"/>
        <w:rPr>
          <w:sz w:val="22"/>
          <w:szCs w:val="22"/>
          <w:lang w:val="de-DE"/>
        </w:rPr>
      </w:pPr>
      <w:r>
        <w:rPr>
          <w:sz w:val="22"/>
          <w:szCs w:val="22"/>
          <w:lang w:val="de-DE"/>
        </w:rPr>
        <w:t xml:space="preserve">Erhöhte </w:t>
      </w:r>
      <w:r w:rsidR="000E6C4D">
        <w:rPr>
          <w:sz w:val="22"/>
          <w:szCs w:val="22"/>
          <w:lang w:val="de-DE"/>
        </w:rPr>
        <w:t>Anzahl von Eosinophilen</w:t>
      </w:r>
    </w:p>
    <w:p w14:paraId="789026AE" w14:textId="77777777" w:rsidR="000E6C4D" w:rsidRDefault="000E6C4D" w:rsidP="00F91B90">
      <w:pPr>
        <w:pStyle w:val="listdashnospace"/>
        <w:numPr>
          <w:ilvl w:val="0"/>
          <w:numId w:val="24"/>
        </w:numPr>
        <w:ind w:left="567" w:hanging="567"/>
        <w:rPr>
          <w:sz w:val="22"/>
          <w:szCs w:val="22"/>
          <w:lang w:val="de-DE"/>
        </w:rPr>
      </w:pPr>
      <w:r>
        <w:rPr>
          <w:sz w:val="22"/>
          <w:szCs w:val="22"/>
          <w:lang w:val="de-DE"/>
        </w:rPr>
        <w:t>Erhöhte Anzahl von</w:t>
      </w:r>
      <w:r w:rsidRPr="0016777C">
        <w:rPr>
          <w:sz w:val="22"/>
          <w:szCs w:val="22"/>
          <w:lang w:val="de-DE"/>
        </w:rPr>
        <w:t xml:space="preserve"> weißen Blutkörperchen</w:t>
      </w:r>
      <w:r>
        <w:rPr>
          <w:sz w:val="22"/>
          <w:szCs w:val="22"/>
          <w:lang w:val="de-DE"/>
        </w:rPr>
        <w:t xml:space="preserve"> (Leukozytose)</w:t>
      </w:r>
    </w:p>
    <w:p w14:paraId="4D28EA41" w14:textId="77777777" w:rsidR="000E6C4D" w:rsidRDefault="000E6C4D" w:rsidP="00F91B90">
      <w:pPr>
        <w:pStyle w:val="listdashnospace"/>
        <w:numPr>
          <w:ilvl w:val="0"/>
          <w:numId w:val="24"/>
        </w:numPr>
        <w:ind w:left="567" w:hanging="567"/>
        <w:rPr>
          <w:sz w:val="22"/>
          <w:szCs w:val="22"/>
          <w:lang w:val="de-DE"/>
        </w:rPr>
      </w:pPr>
      <w:r>
        <w:rPr>
          <w:sz w:val="22"/>
          <w:szCs w:val="22"/>
          <w:lang w:val="de-DE"/>
        </w:rPr>
        <w:t>Erhöhte Harnsäurewerte</w:t>
      </w:r>
    </w:p>
    <w:p w14:paraId="35AFA1FF" w14:textId="77777777" w:rsidR="000E6C4D" w:rsidRDefault="000E6C4D" w:rsidP="00F91B90">
      <w:pPr>
        <w:pStyle w:val="listdashnospace"/>
        <w:numPr>
          <w:ilvl w:val="0"/>
          <w:numId w:val="24"/>
        </w:numPr>
        <w:ind w:left="567" w:hanging="567"/>
        <w:rPr>
          <w:sz w:val="22"/>
          <w:szCs w:val="22"/>
          <w:lang w:val="de-DE"/>
        </w:rPr>
      </w:pPr>
      <w:r>
        <w:rPr>
          <w:sz w:val="22"/>
          <w:szCs w:val="22"/>
          <w:lang w:val="de-DE"/>
        </w:rPr>
        <w:t>Verminderte Kaliumwerte</w:t>
      </w:r>
    </w:p>
    <w:p w14:paraId="2DE67A12" w14:textId="77777777" w:rsidR="000E6C4D" w:rsidRDefault="000E6C4D" w:rsidP="00F91B90">
      <w:pPr>
        <w:pStyle w:val="listdashnospace"/>
        <w:numPr>
          <w:ilvl w:val="0"/>
          <w:numId w:val="24"/>
        </w:numPr>
        <w:ind w:left="567" w:hanging="567"/>
        <w:rPr>
          <w:sz w:val="22"/>
          <w:szCs w:val="22"/>
          <w:lang w:val="de-DE"/>
        </w:rPr>
      </w:pPr>
      <w:r>
        <w:rPr>
          <w:sz w:val="22"/>
          <w:szCs w:val="22"/>
          <w:lang w:val="de-DE"/>
        </w:rPr>
        <w:t>Erhöhte Kreatininwerte</w:t>
      </w:r>
    </w:p>
    <w:p w14:paraId="7DE5D47C" w14:textId="77777777" w:rsidR="000E6C4D" w:rsidRDefault="000E6C4D" w:rsidP="00F91B90">
      <w:pPr>
        <w:pStyle w:val="listdashnospace"/>
        <w:numPr>
          <w:ilvl w:val="0"/>
          <w:numId w:val="24"/>
        </w:numPr>
        <w:ind w:left="567" w:hanging="567"/>
        <w:rPr>
          <w:sz w:val="22"/>
          <w:szCs w:val="22"/>
          <w:lang w:val="de-DE"/>
        </w:rPr>
      </w:pPr>
      <w:r>
        <w:rPr>
          <w:sz w:val="22"/>
          <w:szCs w:val="22"/>
          <w:lang w:val="de-DE"/>
        </w:rPr>
        <w:t>Erhöhte Werte von alkalischer Phosphatase</w:t>
      </w:r>
    </w:p>
    <w:p w14:paraId="751591FA" w14:textId="05AD3D12" w:rsidR="000E6C4D" w:rsidRDefault="00BA4941" w:rsidP="00F91B90">
      <w:pPr>
        <w:pStyle w:val="listdashnospace"/>
        <w:numPr>
          <w:ilvl w:val="0"/>
          <w:numId w:val="24"/>
        </w:numPr>
        <w:ind w:left="567" w:hanging="567"/>
        <w:rPr>
          <w:sz w:val="22"/>
          <w:szCs w:val="22"/>
          <w:lang w:val="de-DE"/>
        </w:rPr>
      </w:pPr>
      <w:r>
        <w:rPr>
          <w:sz w:val="22"/>
          <w:szCs w:val="22"/>
          <w:lang w:val="de-DE"/>
        </w:rPr>
        <w:t>Erhöhtes</w:t>
      </w:r>
      <w:r w:rsidR="000E6C4D">
        <w:rPr>
          <w:sz w:val="22"/>
          <w:szCs w:val="22"/>
          <w:lang w:val="de-DE"/>
        </w:rPr>
        <w:t xml:space="preserve"> Leberenzym </w:t>
      </w:r>
      <w:r w:rsidR="000E6C4D" w:rsidRPr="00CB3A05">
        <w:rPr>
          <w:color w:val="000000"/>
          <w:sz w:val="22"/>
          <w:szCs w:val="22"/>
          <w:lang w:val="de-DE"/>
        </w:rPr>
        <w:t>Aspartat-Aminotransferase (ASAT, GOT</w:t>
      </w:r>
      <w:r w:rsidR="00441450">
        <w:rPr>
          <w:color w:val="000000"/>
          <w:sz w:val="22"/>
          <w:szCs w:val="22"/>
          <w:lang w:val="de-DE"/>
        </w:rPr>
        <w:t>)</w:t>
      </w:r>
    </w:p>
    <w:p w14:paraId="578E2A9D" w14:textId="3C4150C8" w:rsidR="008A09FF" w:rsidRPr="0016777C" w:rsidRDefault="00BA4941" w:rsidP="00F91B90">
      <w:pPr>
        <w:pStyle w:val="listdashnospace"/>
        <w:numPr>
          <w:ilvl w:val="0"/>
          <w:numId w:val="24"/>
        </w:numPr>
        <w:ind w:left="567" w:hanging="567"/>
        <w:rPr>
          <w:sz w:val="22"/>
          <w:szCs w:val="22"/>
          <w:lang w:val="de-DE"/>
        </w:rPr>
      </w:pPr>
      <w:r>
        <w:rPr>
          <w:sz w:val="22"/>
          <w:szCs w:val="22"/>
          <w:lang w:val="de-DE"/>
        </w:rPr>
        <w:t>Erhöhtes</w:t>
      </w:r>
      <w:r w:rsidR="008A09FF" w:rsidRPr="0016777C">
        <w:rPr>
          <w:sz w:val="22"/>
          <w:szCs w:val="22"/>
          <w:lang w:val="de-DE"/>
        </w:rPr>
        <w:t xml:space="preserve"> </w:t>
      </w:r>
      <w:r w:rsidR="008A09FF" w:rsidRPr="0016777C">
        <w:rPr>
          <w:iCs/>
          <w:sz w:val="22"/>
          <w:szCs w:val="22"/>
          <w:lang w:val="de-DE"/>
        </w:rPr>
        <w:t>Bilirubin</w:t>
      </w:r>
      <w:r w:rsidR="008A09FF" w:rsidRPr="0016777C">
        <w:rPr>
          <w:sz w:val="22"/>
          <w:szCs w:val="22"/>
          <w:lang w:val="de-DE"/>
        </w:rPr>
        <w:t xml:space="preserve"> </w:t>
      </w:r>
      <w:r w:rsidR="00DB1BCB">
        <w:rPr>
          <w:sz w:val="22"/>
          <w:szCs w:val="22"/>
          <w:lang w:val="de-DE"/>
        </w:rPr>
        <w:t xml:space="preserve">im Blut </w:t>
      </w:r>
      <w:r w:rsidR="008A09FF" w:rsidRPr="0016777C">
        <w:rPr>
          <w:sz w:val="22"/>
          <w:szCs w:val="22"/>
          <w:lang w:val="de-DE"/>
        </w:rPr>
        <w:t>(ein Stoff, der in der Leber hergestellt wird)</w:t>
      </w:r>
    </w:p>
    <w:p w14:paraId="0405C08D" w14:textId="77777777" w:rsidR="008A09FF" w:rsidRPr="000E6C4D" w:rsidRDefault="008A09FF" w:rsidP="00F91B90">
      <w:pPr>
        <w:pStyle w:val="listdashnospace"/>
        <w:numPr>
          <w:ilvl w:val="0"/>
          <w:numId w:val="24"/>
        </w:numPr>
        <w:ind w:left="567" w:hanging="567"/>
        <w:rPr>
          <w:sz w:val="22"/>
          <w:szCs w:val="22"/>
          <w:lang w:val="de-DE"/>
        </w:rPr>
      </w:pPr>
      <w:r w:rsidRPr="0016777C">
        <w:rPr>
          <w:sz w:val="22"/>
          <w:szCs w:val="22"/>
          <w:lang w:val="de-DE"/>
        </w:rPr>
        <w:t>Erhöhung der Menge einiger Proteine</w:t>
      </w:r>
    </w:p>
    <w:p w14:paraId="6BB889D5" w14:textId="77777777" w:rsidR="00FC0BB4" w:rsidRPr="00CB3A05" w:rsidRDefault="00FC0BB4" w:rsidP="00F91B90">
      <w:pPr>
        <w:pStyle w:val="listdashnospace"/>
        <w:numPr>
          <w:ilvl w:val="0"/>
          <w:numId w:val="0"/>
        </w:numPr>
        <w:tabs>
          <w:tab w:val="left" w:pos="0"/>
        </w:tabs>
        <w:rPr>
          <w:bCs/>
          <w:sz w:val="22"/>
          <w:szCs w:val="22"/>
          <w:lang w:val="de-DE"/>
        </w:rPr>
      </w:pPr>
    </w:p>
    <w:p w14:paraId="218C9B74" w14:textId="77777777" w:rsidR="000E6C4D" w:rsidRPr="0016777C" w:rsidRDefault="000E6C4D" w:rsidP="00F91B90">
      <w:pPr>
        <w:keepNext/>
        <w:rPr>
          <w:lang w:val="de-DE"/>
        </w:rPr>
      </w:pPr>
      <w:r w:rsidRPr="0016777C">
        <w:rPr>
          <w:b/>
          <w:bCs/>
          <w:lang w:val="de-DE"/>
        </w:rPr>
        <w:t>Gelegentliche Nebenwirkungen</w:t>
      </w:r>
    </w:p>
    <w:p w14:paraId="2A347A59" w14:textId="77777777" w:rsidR="000E6C4D" w:rsidRPr="0016777C" w:rsidRDefault="000E6C4D" w:rsidP="00F91B90">
      <w:pPr>
        <w:keepNext/>
        <w:rPr>
          <w:lang w:val="de-DE"/>
        </w:rPr>
      </w:pPr>
      <w:r w:rsidRPr="0016777C">
        <w:rPr>
          <w:lang w:val="de-DE"/>
        </w:rPr>
        <w:t xml:space="preserve">Diese können </w:t>
      </w:r>
      <w:r w:rsidRPr="0016777C">
        <w:rPr>
          <w:b/>
          <w:bCs/>
          <w:lang w:val="de-DE"/>
        </w:rPr>
        <w:t>bis zu 1</w:t>
      </w:r>
      <w:r w:rsidRPr="0016777C">
        <w:rPr>
          <w:bCs/>
          <w:lang w:val="de-DE"/>
        </w:rPr>
        <w:t xml:space="preserve"> </w:t>
      </w:r>
      <w:r w:rsidRPr="0016777C">
        <w:rPr>
          <w:b/>
          <w:bCs/>
          <w:lang w:val="de-DE"/>
        </w:rPr>
        <w:t>von 100 </w:t>
      </w:r>
      <w:r w:rsidRPr="0016777C">
        <w:rPr>
          <w:bCs/>
          <w:lang w:val="de-DE"/>
        </w:rPr>
        <w:t>Behandelten</w:t>
      </w:r>
      <w:r w:rsidRPr="0016777C">
        <w:rPr>
          <w:lang w:val="de-DE"/>
        </w:rPr>
        <w:t xml:space="preserve"> betreffen:</w:t>
      </w:r>
    </w:p>
    <w:p w14:paraId="33E461F7" w14:textId="2CB6FBDF" w:rsidR="00DB1BCB" w:rsidRDefault="00DB1BCB" w:rsidP="00F91B90">
      <w:pPr>
        <w:pStyle w:val="listdashnospace"/>
        <w:numPr>
          <w:ilvl w:val="0"/>
          <w:numId w:val="22"/>
        </w:numPr>
        <w:tabs>
          <w:tab w:val="clear" w:pos="5813"/>
          <w:tab w:val="num" w:pos="-16018"/>
        </w:tabs>
        <w:ind w:left="567"/>
        <w:rPr>
          <w:sz w:val="22"/>
          <w:szCs w:val="22"/>
          <w:lang w:val="de-DE"/>
        </w:rPr>
      </w:pPr>
      <w:r>
        <w:rPr>
          <w:sz w:val="22"/>
          <w:szCs w:val="22"/>
          <w:lang w:val="de-DE"/>
        </w:rPr>
        <w:t>Allergische Reaktion</w:t>
      </w:r>
    </w:p>
    <w:p w14:paraId="3A466D91" w14:textId="15D8A952" w:rsidR="000E6C4D" w:rsidRPr="0016777C" w:rsidRDefault="000E6C4D"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Unterbrechung der Blutversorgung eines Teils des Herzens</w:t>
      </w:r>
    </w:p>
    <w:p w14:paraId="3AE62739" w14:textId="765C1D1F" w:rsidR="000E6C4D" w:rsidRPr="0016777C" w:rsidRDefault="00036CEE" w:rsidP="00F91B90">
      <w:pPr>
        <w:pStyle w:val="listdashnospace"/>
        <w:numPr>
          <w:ilvl w:val="0"/>
          <w:numId w:val="22"/>
        </w:numPr>
        <w:tabs>
          <w:tab w:val="clear" w:pos="5813"/>
          <w:tab w:val="num" w:pos="-16018"/>
        </w:tabs>
        <w:ind w:left="567"/>
        <w:rPr>
          <w:sz w:val="22"/>
          <w:szCs w:val="22"/>
          <w:lang w:val="de-DE"/>
        </w:rPr>
      </w:pPr>
      <w:r>
        <w:rPr>
          <w:sz w:val="22"/>
          <w:szCs w:val="22"/>
          <w:lang w:val="de-DE"/>
        </w:rPr>
        <w:lastRenderedPageBreak/>
        <w:t>P</w:t>
      </w:r>
      <w:r w:rsidR="000E6C4D" w:rsidRPr="0016777C">
        <w:rPr>
          <w:sz w:val="22"/>
          <w:szCs w:val="22"/>
          <w:lang w:val="de-DE"/>
        </w:rPr>
        <w:t xml:space="preserve">lötzliche Kurzatmigkeit, besonders wenn diese von stechenden Schmerzen in der Brust und/oder schnellem Atmen begleitet ist, die ein Zeichen für ein Blutgerinnsel in der Lunge sein kann (siehe </w:t>
      </w:r>
      <w:r w:rsidR="000E6C4D" w:rsidRPr="0016777C">
        <w:rPr>
          <w:bCs/>
          <w:i/>
          <w:sz w:val="22"/>
          <w:szCs w:val="22"/>
          <w:lang w:val="de-DE"/>
        </w:rPr>
        <w:t>„</w:t>
      </w:r>
      <w:r w:rsidR="000E6C4D" w:rsidRPr="0016777C">
        <w:rPr>
          <w:b/>
          <w:i/>
          <w:sz w:val="22"/>
          <w:szCs w:val="22"/>
          <w:lang w:val="de-DE"/>
        </w:rPr>
        <w:t>Erhöhtes Risiko von Blutgerinnseln</w:t>
      </w:r>
      <w:r w:rsidR="000E6C4D" w:rsidRPr="0016777C">
        <w:rPr>
          <w:bCs/>
          <w:i/>
          <w:sz w:val="22"/>
          <w:szCs w:val="22"/>
          <w:lang w:val="de-DE"/>
        </w:rPr>
        <w:t>“</w:t>
      </w:r>
      <w:r w:rsidR="000E6C4D" w:rsidRPr="0016777C">
        <w:rPr>
          <w:bCs/>
          <w:sz w:val="22"/>
          <w:szCs w:val="22"/>
          <w:lang w:val="de-DE"/>
        </w:rPr>
        <w:t xml:space="preserve"> weiter vorne im</w:t>
      </w:r>
      <w:r w:rsidR="000E6C4D" w:rsidRPr="0016777C">
        <w:rPr>
          <w:bCs/>
          <w:i/>
          <w:sz w:val="22"/>
          <w:szCs w:val="22"/>
          <w:lang w:val="de-DE"/>
        </w:rPr>
        <w:t xml:space="preserve"> </w:t>
      </w:r>
      <w:r w:rsidR="000E6C4D" w:rsidRPr="0016777C">
        <w:rPr>
          <w:sz w:val="22"/>
          <w:szCs w:val="22"/>
          <w:lang w:val="de-DE"/>
        </w:rPr>
        <w:t>Abschnitt 4)</w:t>
      </w:r>
    </w:p>
    <w:p w14:paraId="2A7B7D7D" w14:textId="25AB4374" w:rsidR="000E6C4D" w:rsidRDefault="000E6C4D"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Funktionsverlust eines Teils der Lunge, verursacht durch eine Verstopfung in der Lungenarterie</w:t>
      </w:r>
    </w:p>
    <w:p w14:paraId="3647887E" w14:textId="250BCBBF" w:rsidR="00DB1BCB" w:rsidRPr="0016777C" w:rsidRDefault="00DB1BCB" w:rsidP="00F91B90">
      <w:pPr>
        <w:pStyle w:val="listdashnospace"/>
        <w:numPr>
          <w:ilvl w:val="0"/>
          <w:numId w:val="22"/>
        </w:numPr>
        <w:tabs>
          <w:tab w:val="clear" w:pos="5813"/>
        </w:tabs>
        <w:ind w:left="567"/>
        <w:rPr>
          <w:sz w:val="22"/>
          <w:szCs w:val="22"/>
          <w:lang w:val="de-DE"/>
        </w:rPr>
      </w:pPr>
      <w:r w:rsidRPr="00DB1BCB">
        <w:rPr>
          <w:sz w:val="22"/>
          <w:szCs w:val="22"/>
          <w:lang w:val="de-DE"/>
        </w:rPr>
        <w:t>mögliche Schmerzen, Schwellungen und/oder Rötungen um eine Vene, die Anzeichen für ein Blutgerinnsel in einer Vene sein können</w:t>
      </w:r>
    </w:p>
    <w:p w14:paraId="5E89FEB2" w14:textId="184E3370" w:rsidR="000E6C4D" w:rsidRDefault="004E1AD9" w:rsidP="00F91B90">
      <w:pPr>
        <w:pStyle w:val="listdashnospace"/>
        <w:numPr>
          <w:ilvl w:val="0"/>
          <w:numId w:val="22"/>
        </w:numPr>
        <w:tabs>
          <w:tab w:val="clear" w:pos="5813"/>
          <w:tab w:val="num" w:pos="-16018"/>
        </w:tabs>
        <w:ind w:left="567"/>
        <w:rPr>
          <w:sz w:val="22"/>
          <w:szCs w:val="22"/>
          <w:lang w:val="de-DE"/>
        </w:rPr>
      </w:pPr>
      <w:r>
        <w:rPr>
          <w:sz w:val="22"/>
          <w:szCs w:val="22"/>
          <w:lang w:val="de-DE"/>
        </w:rPr>
        <w:t>Gelbfärbung der Haut und/oder Unterleibsschmerzen, die Anzeichen für eine Blockade der Gallenwege sein könnten, Läsion an der Leber, Leberschädigung durch Entzündung</w:t>
      </w:r>
      <w:r w:rsidR="000E6C4D" w:rsidRPr="0016777C">
        <w:rPr>
          <w:sz w:val="22"/>
          <w:szCs w:val="22"/>
          <w:lang w:val="de-DE"/>
        </w:rPr>
        <w:t xml:space="preserve"> (siehe </w:t>
      </w:r>
      <w:r w:rsidR="000E6C4D" w:rsidRPr="0016777C">
        <w:rPr>
          <w:bCs/>
          <w:sz w:val="22"/>
          <w:szCs w:val="22"/>
          <w:lang w:val="de-DE"/>
        </w:rPr>
        <w:t>auch</w:t>
      </w:r>
      <w:r w:rsidR="000E6C4D" w:rsidRPr="0016777C">
        <w:rPr>
          <w:bCs/>
          <w:i/>
          <w:sz w:val="22"/>
          <w:szCs w:val="22"/>
          <w:lang w:val="de-DE"/>
        </w:rPr>
        <w:t xml:space="preserve"> „</w:t>
      </w:r>
      <w:r w:rsidR="000E6C4D" w:rsidRPr="0016777C">
        <w:rPr>
          <w:b/>
          <w:i/>
          <w:sz w:val="22"/>
          <w:szCs w:val="22"/>
          <w:lang w:val="de-DE"/>
        </w:rPr>
        <w:t>Probleme mit Ihrer Leber</w:t>
      </w:r>
      <w:r w:rsidR="000E6C4D" w:rsidRPr="0016777C">
        <w:rPr>
          <w:bCs/>
          <w:i/>
          <w:sz w:val="22"/>
          <w:szCs w:val="22"/>
          <w:lang w:val="de-DE"/>
        </w:rPr>
        <w:t>“</w:t>
      </w:r>
      <w:r w:rsidR="000E6C4D" w:rsidRPr="0016777C">
        <w:rPr>
          <w:bCs/>
          <w:sz w:val="22"/>
          <w:szCs w:val="22"/>
          <w:lang w:val="de-DE"/>
        </w:rPr>
        <w:t xml:space="preserve"> weiter vorne im</w:t>
      </w:r>
      <w:r w:rsidR="000E6C4D" w:rsidRPr="0016777C">
        <w:rPr>
          <w:bCs/>
          <w:i/>
          <w:sz w:val="22"/>
          <w:szCs w:val="22"/>
          <w:lang w:val="de-DE"/>
        </w:rPr>
        <w:t xml:space="preserve"> </w:t>
      </w:r>
      <w:r w:rsidR="000E6C4D" w:rsidRPr="0016777C">
        <w:rPr>
          <w:sz w:val="22"/>
          <w:szCs w:val="22"/>
          <w:lang w:val="de-DE"/>
        </w:rPr>
        <w:t>Abschnitt 4)</w:t>
      </w:r>
    </w:p>
    <w:p w14:paraId="6EFCEE25" w14:textId="77777777" w:rsidR="00407D68" w:rsidRPr="0016777C" w:rsidRDefault="00676171" w:rsidP="00F91B90">
      <w:pPr>
        <w:pStyle w:val="listdashnospace"/>
        <w:numPr>
          <w:ilvl w:val="0"/>
          <w:numId w:val="22"/>
        </w:numPr>
        <w:tabs>
          <w:tab w:val="clear" w:pos="5813"/>
          <w:tab w:val="num" w:pos="-16018"/>
        </w:tabs>
        <w:ind w:left="567"/>
        <w:rPr>
          <w:sz w:val="22"/>
          <w:szCs w:val="22"/>
          <w:lang w:val="de-DE"/>
        </w:rPr>
      </w:pPr>
      <w:r>
        <w:rPr>
          <w:sz w:val="22"/>
          <w:szCs w:val="22"/>
          <w:lang w:val="de-DE"/>
        </w:rPr>
        <w:t>Leberschädigung durch die Medikation</w:t>
      </w:r>
    </w:p>
    <w:p w14:paraId="200B1425" w14:textId="340E429E" w:rsidR="000E6C4D" w:rsidRPr="00263C3B" w:rsidRDefault="00036CEE" w:rsidP="00F91B90">
      <w:pPr>
        <w:pStyle w:val="listdashnospace"/>
        <w:numPr>
          <w:ilvl w:val="0"/>
          <w:numId w:val="22"/>
        </w:numPr>
        <w:tabs>
          <w:tab w:val="clear" w:pos="5813"/>
          <w:tab w:val="num" w:pos="-16018"/>
        </w:tabs>
        <w:ind w:left="567"/>
        <w:rPr>
          <w:sz w:val="22"/>
          <w:szCs w:val="22"/>
          <w:lang w:val="de-DE"/>
        </w:rPr>
      </w:pPr>
      <w:r>
        <w:rPr>
          <w:sz w:val="22"/>
          <w:szCs w:val="22"/>
          <w:lang w:val="de-DE"/>
        </w:rPr>
        <w:t>S</w:t>
      </w:r>
      <w:r w:rsidR="000E6C4D" w:rsidRPr="0016777C">
        <w:rPr>
          <w:sz w:val="22"/>
          <w:szCs w:val="22"/>
          <w:lang w:val="de-DE"/>
        </w:rPr>
        <w:t>chnellerer Herzschlag, irreguläre Herzschläge, bläuliche Verfärbung der Haut</w:t>
      </w:r>
      <w:r w:rsidR="004E1AD9">
        <w:rPr>
          <w:sz w:val="22"/>
          <w:szCs w:val="22"/>
          <w:lang w:val="de-DE"/>
        </w:rPr>
        <w:t>,</w:t>
      </w:r>
      <w:r w:rsidR="004E1AD9" w:rsidRPr="004E1AD9">
        <w:rPr>
          <w:sz w:val="22"/>
          <w:szCs w:val="22"/>
          <w:lang w:val="de-DE"/>
        </w:rPr>
        <w:t xml:space="preserve"> </w:t>
      </w:r>
      <w:r w:rsidR="00263C3B" w:rsidRPr="0016777C">
        <w:rPr>
          <w:sz w:val="22"/>
          <w:szCs w:val="22"/>
          <w:lang w:val="de-DE"/>
        </w:rPr>
        <w:t>Herzrhythmusstörungen (QT-Verlängerungen)</w:t>
      </w:r>
      <w:r w:rsidR="004E1AD9">
        <w:rPr>
          <w:sz w:val="22"/>
          <w:szCs w:val="22"/>
          <w:lang w:val="de-DE"/>
        </w:rPr>
        <w:t>, die Anzeichen für eine Störung im Zusammenhang mit dem Herzen und den Blutgefäßen sein können</w:t>
      </w:r>
    </w:p>
    <w:p w14:paraId="64108D1B" w14:textId="77777777" w:rsidR="00407D68" w:rsidRDefault="00407D68" w:rsidP="00F91B90">
      <w:pPr>
        <w:pStyle w:val="listdashnospace"/>
        <w:numPr>
          <w:ilvl w:val="0"/>
          <w:numId w:val="22"/>
        </w:numPr>
        <w:tabs>
          <w:tab w:val="clear" w:pos="5813"/>
          <w:tab w:val="num" w:pos="-16018"/>
        </w:tabs>
        <w:ind w:left="567"/>
        <w:rPr>
          <w:sz w:val="22"/>
          <w:szCs w:val="22"/>
          <w:lang w:val="de-DE"/>
        </w:rPr>
      </w:pPr>
      <w:r>
        <w:rPr>
          <w:sz w:val="22"/>
          <w:szCs w:val="22"/>
          <w:lang w:val="de-DE"/>
        </w:rPr>
        <w:t>Blutgerinnsel</w:t>
      </w:r>
    </w:p>
    <w:p w14:paraId="5A59AB75" w14:textId="20047D48" w:rsidR="004A13FD" w:rsidRDefault="004A13FD" w:rsidP="00F91B90">
      <w:pPr>
        <w:pStyle w:val="listdashnospace"/>
        <w:numPr>
          <w:ilvl w:val="0"/>
          <w:numId w:val="22"/>
        </w:numPr>
        <w:tabs>
          <w:tab w:val="clear" w:pos="5813"/>
          <w:tab w:val="num" w:pos="-16018"/>
        </w:tabs>
        <w:ind w:left="567"/>
        <w:rPr>
          <w:sz w:val="22"/>
          <w:szCs w:val="22"/>
          <w:lang w:val="de-DE"/>
        </w:rPr>
      </w:pPr>
      <w:r>
        <w:rPr>
          <w:sz w:val="22"/>
          <w:szCs w:val="22"/>
          <w:lang w:val="de-DE"/>
        </w:rPr>
        <w:t>Hitzewallungen</w:t>
      </w:r>
    </w:p>
    <w:p w14:paraId="6A023174" w14:textId="2A13F2E3" w:rsidR="00407D68" w:rsidRPr="0016777C" w:rsidRDefault="00036CEE" w:rsidP="00F91B90">
      <w:pPr>
        <w:pStyle w:val="listdashnospace"/>
        <w:numPr>
          <w:ilvl w:val="0"/>
          <w:numId w:val="22"/>
        </w:numPr>
        <w:tabs>
          <w:tab w:val="clear" w:pos="5813"/>
          <w:tab w:val="num" w:pos="-16018"/>
        </w:tabs>
        <w:ind w:left="567"/>
        <w:rPr>
          <w:sz w:val="22"/>
          <w:szCs w:val="22"/>
          <w:lang w:val="de-DE"/>
        </w:rPr>
      </w:pPr>
      <w:r>
        <w:rPr>
          <w:sz w:val="22"/>
          <w:szCs w:val="22"/>
          <w:lang w:val="de-DE"/>
        </w:rPr>
        <w:t>S</w:t>
      </w:r>
      <w:r w:rsidR="00407D68" w:rsidRPr="0016777C">
        <w:rPr>
          <w:sz w:val="22"/>
          <w:szCs w:val="22"/>
          <w:lang w:val="de-DE"/>
        </w:rPr>
        <w:t xml:space="preserve">chmerzhafte Schwellung der Gelenke, verursacht durch Harnsäure </w:t>
      </w:r>
      <w:r w:rsidR="00407D68" w:rsidRPr="0016777C">
        <w:rPr>
          <w:iCs/>
          <w:sz w:val="22"/>
          <w:szCs w:val="22"/>
          <w:lang w:val="de-DE"/>
        </w:rPr>
        <w:t>(Gicht</w:t>
      </w:r>
      <w:r w:rsidR="00407D68" w:rsidRPr="0016777C">
        <w:rPr>
          <w:sz w:val="22"/>
          <w:szCs w:val="22"/>
          <w:lang w:val="de-DE"/>
        </w:rPr>
        <w:t>)</w:t>
      </w:r>
    </w:p>
    <w:p w14:paraId="7BC4928F" w14:textId="6B6A9F49" w:rsidR="004A13FD" w:rsidRDefault="00407D68" w:rsidP="00F91B90">
      <w:pPr>
        <w:pStyle w:val="listdashnospace"/>
        <w:numPr>
          <w:ilvl w:val="0"/>
          <w:numId w:val="22"/>
        </w:numPr>
        <w:tabs>
          <w:tab w:val="clear" w:pos="5813"/>
          <w:tab w:val="num" w:pos="-16018"/>
        </w:tabs>
        <w:ind w:left="567"/>
        <w:rPr>
          <w:sz w:val="22"/>
          <w:szCs w:val="22"/>
          <w:lang w:val="de-DE"/>
        </w:rPr>
      </w:pPr>
      <w:r w:rsidRPr="00587834">
        <w:rPr>
          <w:sz w:val="22"/>
          <w:szCs w:val="22"/>
          <w:lang w:val="de-DE"/>
        </w:rPr>
        <w:t>Interesselosigkeit, Gemütsschwankungen</w:t>
      </w:r>
      <w:r w:rsidR="00587834" w:rsidRPr="00587834">
        <w:rPr>
          <w:sz w:val="22"/>
          <w:szCs w:val="22"/>
          <w:lang w:val="de-DE"/>
        </w:rPr>
        <w:t>, Weinen, das schwer zu stoppen ist und zu unerwarteten Zeiten auftritt</w:t>
      </w:r>
    </w:p>
    <w:p w14:paraId="5D02FDC4" w14:textId="060C5696" w:rsidR="00407D68" w:rsidRDefault="00407D68"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 xml:space="preserve">Probleme mit dem Gleichgewicht, dem Sprechen und den </w:t>
      </w:r>
      <w:r>
        <w:rPr>
          <w:sz w:val="22"/>
          <w:szCs w:val="22"/>
          <w:lang w:val="de-DE"/>
        </w:rPr>
        <w:t xml:space="preserve">Nervenfunktionen, </w:t>
      </w:r>
      <w:r w:rsidRPr="0016777C">
        <w:rPr>
          <w:sz w:val="22"/>
          <w:szCs w:val="22"/>
          <w:lang w:val="de-DE"/>
        </w:rPr>
        <w:t>Zittern</w:t>
      </w:r>
    </w:p>
    <w:p w14:paraId="7E49A922" w14:textId="77777777" w:rsidR="004A13FD" w:rsidRDefault="004A13FD" w:rsidP="00F91B90">
      <w:pPr>
        <w:pStyle w:val="listdashnospace"/>
        <w:numPr>
          <w:ilvl w:val="0"/>
          <w:numId w:val="22"/>
        </w:numPr>
        <w:tabs>
          <w:tab w:val="clear" w:pos="5813"/>
          <w:tab w:val="num" w:pos="-16018"/>
        </w:tabs>
        <w:ind w:left="567"/>
        <w:rPr>
          <w:sz w:val="22"/>
          <w:szCs w:val="22"/>
          <w:lang w:val="de-DE"/>
        </w:rPr>
      </w:pPr>
      <w:r>
        <w:rPr>
          <w:sz w:val="22"/>
          <w:szCs w:val="22"/>
          <w:lang w:val="de-DE"/>
        </w:rPr>
        <w:t>Schmerzhafte oder abnormale Hautempfindungen</w:t>
      </w:r>
    </w:p>
    <w:p w14:paraId="3E5EF7D4" w14:textId="7F1FB402" w:rsidR="004A13FD" w:rsidRPr="004A13FD" w:rsidRDefault="004A13FD" w:rsidP="00F91B90">
      <w:pPr>
        <w:pStyle w:val="listdashnospace"/>
        <w:numPr>
          <w:ilvl w:val="0"/>
          <w:numId w:val="22"/>
        </w:numPr>
        <w:tabs>
          <w:tab w:val="clear" w:pos="5813"/>
          <w:tab w:val="num" w:pos="-16018"/>
        </w:tabs>
        <w:ind w:left="567"/>
        <w:rPr>
          <w:sz w:val="22"/>
          <w:szCs w:val="22"/>
          <w:lang w:val="de-DE"/>
        </w:rPr>
      </w:pPr>
      <w:r w:rsidRPr="004A13FD">
        <w:rPr>
          <w:sz w:val="22"/>
          <w:szCs w:val="22"/>
          <w:lang w:val="de-DE"/>
        </w:rPr>
        <w:t>Lähmung einer Körperseite</w:t>
      </w:r>
    </w:p>
    <w:p w14:paraId="5C56452C" w14:textId="77777777" w:rsidR="004A13FD" w:rsidRDefault="004A13FD" w:rsidP="00F91B90">
      <w:pPr>
        <w:pStyle w:val="listdashnospace"/>
        <w:numPr>
          <w:ilvl w:val="0"/>
          <w:numId w:val="22"/>
        </w:numPr>
        <w:tabs>
          <w:tab w:val="clear" w:pos="5813"/>
          <w:tab w:val="num" w:pos="-16018"/>
        </w:tabs>
        <w:ind w:left="567"/>
        <w:rPr>
          <w:sz w:val="22"/>
          <w:szCs w:val="22"/>
          <w:lang w:val="de-DE"/>
        </w:rPr>
      </w:pPr>
      <w:r>
        <w:rPr>
          <w:sz w:val="22"/>
          <w:szCs w:val="22"/>
          <w:lang w:val="de-DE"/>
        </w:rPr>
        <w:t>Migräne mit Aura</w:t>
      </w:r>
    </w:p>
    <w:p w14:paraId="74A89BEC" w14:textId="77777777" w:rsidR="004A13FD" w:rsidRDefault="004A13FD" w:rsidP="00F91B90">
      <w:pPr>
        <w:pStyle w:val="listdashnospace"/>
        <w:numPr>
          <w:ilvl w:val="0"/>
          <w:numId w:val="22"/>
        </w:numPr>
        <w:tabs>
          <w:tab w:val="clear" w:pos="5813"/>
          <w:tab w:val="num" w:pos="-16018"/>
        </w:tabs>
        <w:ind w:left="567"/>
        <w:rPr>
          <w:sz w:val="22"/>
          <w:szCs w:val="22"/>
          <w:lang w:val="de-DE"/>
        </w:rPr>
      </w:pPr>
      <w:r>
        <w:rPr>
          <w:sz w:val="22"/>
          <w:szCs w:val="22"/>
          <w:lang w:val="de-DE"/>
        </w:rPr>
        <w:t>Nervenschädigung</w:t>
      </w:r>
    </w:p>
    <w:p w14:paraId="03729F01" w14:textId="77777777" w:rsidR="004A13FD" w:rsidRDefault="004A13FD" w:rsidP="00F91B90">
      <w:pPr>
        <w:pStyle w:val="listdashnospace"/>
        <w:numPr>
          <w:ilvl w:val="0"/>
          <w:numId w:val="22"/>
        </w:numPr>
        <w:tabs>
          <w:tab w:val="clear" w:pos="5813"/>
          <w:tab w:val="num" w:pos="-16018"/>
        </w:tabs>
        <w:ind w:left="567"/>
        <w:rPr>
          <w:sz w:val="22"/>
          <w:szCs w:val="22"/>
          <w:lang w:val="de-DE"/>
        </w:rPr>
      </w:pPr>
      <w:r>
        <w:rPr>
          <w:sz w:val="22"/>
          <w:szCs w:val="22"/>
          <w:lang w:val="de-DE"/>
        </w:rPr>
        <w:t>Erweiterung oder Schwellung von Blutgefäßen, die Kopfschmerzen verursachen</w:t>
      </w:r>
    </w:p>
    <w:p w14:paraId="56CE27BC" w14:textId="1532693F" w:rsidR="00407D68" w:rsidRDefault="00407D68"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 xml:space="preserve">Augenprobleme einschließlich </w:t>
      </w:r>
      <w:r w:rsidR="00653207">
        <w:rPr>
          <w:sz w:val="22"/>
          <w:szCs w:val="22"/>
          <w:lang w:val="de-DE"/>
        </w:rPr>
        <w:t>vermehrte Tränensekretion, Eintrübung der Augenlinse (Katarakt), Netzhautblutung</w:t>
      </w:r>
      <w:r w:rsidR="004A13FD">
        <w:rPr>
          <w:sz w:val="22"/>
          <w:szCs w:val="22"/>
          <w:lang w:val="de-DE"/>
        </w:rPr>
        <w:t>, trockene Augen</w:t>
      </w:r>
    </w:p>
    <w:p w14:paraId="3DD747D7" w14:textId="77777777" w:rsidR="00407D68" w:rsidRPr="0016777C" w:rsidRDefault="00407D68"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Nasen-, Rachen- und Nasennebenhöhlenbeschwerden, Atembeschwerden im Schlaf</w:t>
      </w:r>
    </w:p>
    <w:p w14:paraId="5A4B4131" w14:textId="10CF66EF" w:rsidR="00A43F02" w:rsidRDefault="00A43F02" w:rsidP="00F91B90">
      <w:pPr>
        <w:pStyle w:val="listdashnospace"/>
        <w:numPr>
          <w:ilvl w:val="0"/>
          <w:numId w:val="22"/>
        </w:numPr>
        <w:tabs>
          <w:tab w:val="clear" w:pos="5813"/>
          <w:tab w:val="num" w:pos="-16018"/>
        </w:tabs>
        <w:ind w:left="567"/>
        <w:rPr>
          <w:sz w:val="22"/>
          <w:szCs w:val="22"/>
          <w:lang w:val="de-DE"/>
        </w:rPr>
      </w:pPr>
      <w:r>
        <w:rPr>
          <w:sz w:val="22"/>
          <w:szCs w:val="22"/>
          <w:lang w:val="de-DE"/>
        </w:rPr>
        <w:t>Blasen/Wunden in Mund und Rachen</w:t>
      </w:r>
    </w:p>
    <w:p w14:paraId="646317D8" w14:textId="02E80064" w:rsidR="00A43F02" w:rsidRDefault="00A43F02" w:rsidP="00F91B90">
      <w:pPr>
        <w:pStyle w:val="listdashnospace"/>
        <w:numPr>
          <w:ilvl w:val="0"/>
          <w:numId w:val="22"/>
        </w:numPr>
        <w:tabs>
          <w:tab w:val="clear" w:pos="5813"/>
          <w:tab w:val="num" w:pos="-16018"/>
        </w:tabs>
        <w:ind w:left="567"/>
        <w:rPr>
          <w:sz w:val="22"/>
          <w:szCs w:val="22"/>
          <w:lang w:val="de-DE"/>
        </w:rPr>
      </w:pPr>
      <w:r>
        <w:rPr>
          <w:sz w:val="22"/>
          <w:szCs w:val="22"/>
          <w:lang w:val="de-DE"/>
        </w:rPr>
        <w:t>Appetitverlust</w:t>
      </w:r>
    </w:p>
    <w:p w14:paraId="06EBD634" w14:textId="79D826D0" w:rsidR="00407D68" w:rsidRDefault="00407D68"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 xml:space="preserve">Probleme des </w:t>
      </w:r>
      <w:r w:rsidR="00653207">
        <w:rPr>
          <w:sz w:val="22"/>
          <w:szCs w:val="22"/>
          <w:lang w:val="de-DE"/>
        </w:rPr>
        <w:t>Verdauungstrakts einschließlich</w:t>
      </w:r>
      <w:r w:rsidRPr="0016777C">
        <w:rPr>
          <w:sz w:val="22"/>
          <w:szCs w:val="22"/>
          <w:lang w:val="de-DE"/>
        </w:rPr>
        <w:t xml:space="preserve"> häufige</w:t>
      </w:r>
      <w:r w:rsidR="00653207">
        <w:rPr>
          <w:sz w:val="22"/>
          <w:szCs w:val="22"/>
          <w:lang w:val="de-DE"/>
        </w:rPr>
        <w:t>r</w:t>
      </w:r>
      <w:r w:rsidRPr="0016777C">
        <w:rPr>
          <w:sz w:val="22"/>
          <w:szCs w:val="22"/>
          <w:lang w:val="de-DE"/>
        </w:rPr>
        <w:t xml:space="preserve"> St</w:t>
      </w:r>
      <w:r w:rsidR="00653207">
        <w:rPr>
          <w:sz w:val="22"/>
          <w:szCs w:val="22"/>
          <w:lang w:val="de-DE"/>
        </w:rPr>
        <w:t>uhlgang</w:t>
      </w:r>
      <w:r w:rsidRPr="0016777C">
        <w:rPr>
          <w:sz w:val="22"/>
          <w:szCs w:val="22"/>
          <w:lang w:val="de-DE"/>
        </w:rPr>
        <w:t>, Lebensmittelvergiftung</w:t>
      </w:r>
      <w:r w:rsidR="00653207">
        <w:rPr>
          <w:sz w:val="22"/>
          <w:szCs w:val="22"/>
          <w:lang w:val="de-DE"/>
        </w:rPr>
        <w:t>, Blut im Stuhl</w:t>
      </w:r>
      <w:r w:rsidR="00A43F02">
        <w:rPr>
          <w:sz w:val="22"/>
          <w:szCs w:val="22"/>
          <w:lang w:val="de-DE"/>
        </w:rPr>
        <w:t>, Erbrechen von Blut</w:t>
      </w:r>
    </w:p>
    <w:p w14:paraId="20854D3A" w14:textId="221E7194" w:rsidR="0048643F" w:rsidRPr="0016777C" w:rsidRDefault="0048643F" w:rsidP="00F91B90">
      <w:pPr>
        <w:pStyle w:val="listdashnospace"/>
        <w:numPr>
          <w:ilvl w:val="0"/>
          <w:numId w:val="22"/>
        </w:numPr>
        <w:tabs>
          <w:tab w:val="clear" w:pos="5813"/>
          <w:tab w:val="num" w:pos="-16018"/>
        </w:tabs>
        <w:ind w:left="567"/>
        <w:rPr>
          <w:sz w:val="22"/>
          <w:szCs w:val="22"/>
          <w:lang w:val="de-DE"/>
        </w:rPr>
      </w:pPr>
      <w:r>
        <w:rPr>
          <w:sz w:val="22"/>
          <w:szCs w:val="22"/>
          <w:lang w:val="de-DE"/>
        </w:rPr>
        <w:t xml:space="preserve">Rektale Blutung, </w:t>
      </w:r>
      <w:r w:rsidR="00A43F02">
        <w:rPr>
          <w:sz w:val="22"/>
          <w:szCs w:val="22"/>
          <w:lang w:val="de-DE"/>
        </w:rPr>
        <w:t>Farbveränderung des Stuhls</w:t>
      </w:r>
      <w:r>
        <w:rPr>
          <w:sz w:val="22"/>
          <w:szCs w:val="22"/>
          <w:lang w:val="de-DE"/>
        </w:rPr>
        <w:t>, Blähungen, Verstopfung</w:t>
      </w:r>
    </w:p>
    <w:p w14:paraId="34F076B9" w14:textId="04F80DDD" w:rsidR="00407D68" w:rsidRPr="0016777C" w:rsidRDefault="00407D68" w:rsidP="00F91B90">
      <w:pPr>
        <w:pStyle w:val="listdashnospace"/>
        <w:numPr>
          <w:ilvl w:val="0"/>
          <w:numId w:val="22"/>
        </w:numPr>
        <w:tabs>
          <w:tab w:val="clear" w:pos="5813"/>
          <w:tab w:val="num" w:pos="-16018"/>
        </w:tabs>
        <w:ind w:left="567"/>
        <w:rPr>
          <w:sz w:val="22"/>
          <w:lang w:val="de-DE"/>
        </w:rPr>
      </w:pPr>
      <w:r w:rsidRPr="0016777C">
        <w:rPr>
          <w:sz w:val="22"/>
          <w:szCs w:val="22"/>
          <w:lang w:val="de-DE"/>
        </w:rPr>
        <w:t>Mundprobleme, einschließlich trockener oder wunder Mund, Zunge</w:t>
      </w:r>
      <w:r w:rsidR="00A43F02">
        <w:rPr>
          <w:sz w:val="22"/>
          <w:szCs w:val="22"/>
          <w:lang w:val="de-DE"/>
        </w:rPr>
        <w:t>nschmerzen</w:t>
      </w:r>
      <w:r w:rsidRPr="0016777C">
        <w:rPr>
          <w:sz w:val="22"/>
          <w:szCs w:val="22"/>
          <w:lang w:val="de-DE"/>
        </w:rPr>
        <w:t>, Zahnfleischbluten</w:t>
      </w:r>
      <w:r w:rsidR="00A43F02">
        <w:rPr>
          <w:sz w:val="22"/>
          <w:szCs w:val="22"/>
          <w:lang w:val="de-DE"/>
        </w:rPr>
        <w:t>, Missempfindung im Mund</w:t>
      </w:r>
    </w:p>
    <w:p w14:paraId="08076A15" w14:textId="77777777" w:rsidR="00407D68" w:rsidRPr="0016777C" w:rsidRDefault="00407D68"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Sonnenbrand</w:t>
      </w:r>
    </w:p>
    <w:p w14:paraId="52759CFC" w14:textId="4E91E741" w:rsidR="00A43F02" w:rsidRDefault="00A43F02" w:rsidP="00F91B90">
      <w:pPr>
        <w:pStyle w:val="listdashnospace"/>
        <w:numPr>
          <w:ilvl w:val="0"/>
          <w:numId w:val="22"/>
        </w:numPr>
        <w:tabs>
          <w:tab w:val="clear" w:pos="5813"/>
          <w:tab w:val="num" w:pos="-16018"/>
        </w:tabs>
        <w:ind w:left="567"/>
        <w:rPr>
          <w:sz w:val="22"/>
          <w:szCs w:val="22"/>
          <w:lang w:val="de-DE"/>
        </w:rPr>
      </w:pPr>
      <w:r>
        <w:rPr>
          <w:sz w:val="22"/>
          <w:szCs w:val="22"/>
          <w:lang w:val="de-DE"/>
        </w:rPr>
        <w:t>Hitzegefühl, Angstzustände</w:t>
      </w:r>
    </w:p>
    <w:p w14:paraId="1F7D5710" w14:textId="40929547" w:rsidR="00407D68" w:rsidRPr="0016777C" w:rsidRDefault="00407D68"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Rötung oder Schwellung um eine Wunde</w:t>
      </w:r>
    </w:p>
    <w:p w14:paraId="2681B377" w14:textId="77777777" w:rsidR="00407D68" w:rsidRPr="0016777C" w:rsidRDefault="00407D68"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Blutungen um einen Katheter (falls vorhanden) in der Haut</w:t>
      </w:r>
    </w:p>
    <w:p w14:paraId="58CEADFA" w14:textId="77777777" w:rsidR="00407D68" w:rsidRPr="0016777C" w:rsidRDefault="00407D68"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Fremdkörperempfindung</w:t>
      </w:r>
    </w:p>
    <w:p w14:paraId="0BF5302E" w14:textId="77777777" w:rsidR="00407D68" w:rsidRPr="0016777C" w:rsidRDefault="00407D68" w:rsidP="00F91B90">
      <w:pPr>
        <w:pStyle w:val="listdashnospace"/>
        <w:numPr>
          <w:ilvl w:val="0"/>
          <w:numId w:val="22"/>
        </w:numPr>
        <w:tabs>
          <w:tab w:val="clear" w:pos="5813"/>
          <w:tab w:val="num" w:pos="-16018"/>
        </w:tabs>
        <w:ind w:left="567"/>
        <w:rPr>
          <w:sz w:val="22"/>
          <w:lang w:val="de-DE"/>
        </w:rPr>
      </w:pPr>
      <w:r w:rsidRPr="0016777C">
        <w:rPr>
          <w:sz w:val="22"/>
          <w:szCs w:val="22"/>
          <w:lang w:val="de-DE"/>
        </w:rPr>
        <w:t xml:space="preserve">Nierenprobleme einschließlich: Nierenentzündung, häufiges nächtliches Wasserlassen, Nierenversagen, weiße Blutzellen im </w:t>
      </w:r>
      <w:r w:rsidR="00DE193D">
        <w:rPr>
          <w:sz w:val="22"/>
          <w:szCs w:val="22"/>
          <w:lang w:val="de-DE"/>
        </w:rPr>
        <w:t>Urin</w:t>
      </w:r>
    </w:p>
    <w:p w14:paraId="58461ED0" w14:textId="77777777" w:rsidR="00407D68" w:rsidRPr="0016777C" w:rsidRDefault="00407D68"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Kaltschweißigkeit</w:t>
      </w:r>
    </w:p>
    <w:p w14:paraId="092CE1E5" w14:textId="4E441367" w:rsidR="00A43F02" w:rsidRDefault="00A43F02" w:rsidP="00F91B90">
      <w:pPr>
        <w:pStyle w:val="listdashnospace"/>
        <w:numPr>
          <w:ilvl w:val="0"/>
          <w:numId w:val="22"/>
        </w:numPr>
        <w:tabs>
          <w:tab w:val="clear" w:pos="5813"/>
          <w:tab w:val="num" w:pos="-16018"/>
        </w:tabs>
        <w:ind w:left="567"/>
        <w:rPr>
          <w:sz w:val="22"/>
          <w:szCs w:val="22"/>
          <w:lang w:val="de-DE"/>
        </w:rPr>
      </w:pPr>
      <w:r>
        <w:rPr>
          <w:sz w:val="22"/>
          <w:szCs w:val="22"/>
          <w:lang w:val="de-DE"/>
        </w:rPr>
        <w:t>Allgemeines Unwohlsein</w:t>
      </w:r>
    </w:p>
    <w:p w14:paraId="1519040E" w14:textId="357CA0AD" w:rsidR="00407D68" w:rsidRPr="0016777C" w:rsidRDefault="00407D68"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Infektionen der Haut</w:t>
      </w:r>
    </w:p>
    <w:p w14:paraId="7BBD558A" w14:textId="137BC709" w:rsidR="00407D68" w:rsidRPr="00A43F02" w:rsidRDefault="00407D68" w:rsidP="00F91B90">
      <w:pPr>
        <w:pStyle w:val="listdashnospace"/>
        <w:numPr>
          <w:ilvl w:val="0"/>
          <w:numId w:val="22"/>
        </w:numPr>
        <w:tabs>
          <w:tab w:val="clear" w:pos="5813"/>
          <w:tab w:val="num" w:pos="-16018"/>
        </w:tabs>
        <w:ind w:left="567"/>
        <w:rPr>
          <w:sz w:val="22"/>
          <w:lang w:val="de-DE"/>
        </w:rPr>
      </w:pPr>
      <w:r w:rsidRPr="0016777C">
        <w:rPr>
          <w:sz w:val="22"/>
          <w:szCs w:val="22"/>
          <w:lang w:val="de-DE"/>
        </w:rPr>
        <w:t>Hautveränderungen einschließlich</w:t>
      </w:r>
      <w:r w:rsidR="00C1788A">
        <w:rPr>
          <w:sz w:val="22"/>
          <w:szCs w:val="22"/>
          <w:lang w:val="de-DE"/>
        </w:rPr>
        <w:t xml:space="preserve"> </w:t>
      </w:r>
      <w:r w:rsidR="00A43F02">
        <w:rPr>
          <w:sz w:val="22"/>
          <w:szCs w:val="22"/>
          <w:lang w:val="de-DE"/>
        </w:rPr>
        <w:t>Hautverfärbung</w:t>
      </w:r>
      <w:r w:rsidR="00C1788A">
        <w:rPr>
          <w:sz w:val="22"/>
          <w:szCs w:val="22"/>
          <w:lang w:val="de-DE"/>
        </w:rPr>
        <w:t>,</w:t>
      </w:r>
      <w:r w:rsidR="0048643F">
        <w:rPr>
          <w:sz w:val="22"/>
          <w:szCs w:val="22"/>
          <w:lang w:val="de-DE"/>
        </w:rPr>
        <w:t xml:space="preserve"> </w:t>
      </w:r>
      <w:r w:rsidR="005723F9">
        <w:rPr>
          <w:sz w:val="22"/>
          <w:szCs w:val="22"/>
          <w:lang w:val="de-DE"/>
        </w:rPr>
        <w:t xml:space="preserve">Hautabschälung, </w:t>
      </w:r>
      <w:r w:rsidR="0048643F">
        <w:rPr>
          <w:sz w:val="22"/>
          <w:szCs w:val="22"/>
          <w:lang w:val="de-DE"/>
        </w:rPr>
        <w:t>Rötung, Jucken und Schwitzen</w:t>
      </w:r>
    </w:p>
    <w:p w14:paraId="2DD95F48" w14:textId="2DB29F41" w:rsidR="00A43F02" w:rsidRPr="00A43F02" w:rsidRDefault="00A43F02" w:rsidP="00F91B90">
      <w:pPr>
        <w:pStyle w:val="listdashnospace"/>
        <w:numPr>
          <w:ilvl w:val="0"/>
          <w:numId w:val="22"/>
        </w:numPr>
        <w:tabs>
          <w:tab w:val="clear" w:pos="5813"/>
          <w:tab w:val="num" w:pos="-16018"/>
        </w:tabs>
        <w:ind w:left="567"/>
        <w:rPr>
          <w:sz w:val="22"/>
          <w:lang w:val="de-DE"/>
        </w:rPr>
      </w:pPr>
      <w:r>
        <w:rPr>
          <w:sz w:val="22"/>
          <w:szCs w:val="22"/>
          <w:lang w:val="de-DE"/>
        </w:rPr>
        <w:t>Muskelschwäche</w:t>
      </w:r>
    </w:p>
    <w:p w14:paraId="38945AAE" w14:textId="2E937965" w:rsidR="00A43F02" w:rsidRPr="0048643F" w:rsidRDefault="00A43F02" w:rsidP="00F91B90">
      <w:pPr>
        <w:pStyle w:val="listdashnospace"/>
        <w:numPr>
          <w:ilvl w:val="0"/>
          <w:numId w:val="22"/>
        </w:numPr>
        <w:tabs>
          <w:tab w:val="clear" w:pos="5813"/>
          <w:tab w:val="num" w:pos="-16018"/>
        </w:tabs>
        <w:ind w:left="567"/>
        <w:rPr>
          <w:sz w:val="22"/>
          <w:lang w:val="de-DE"/>
        </w:rPr>
      </w:pPr>
      <w:r>
        <w:rPr>
          <w:sz w:val="22"/>
          <w:lang w:val="de-DE"/>
        </w:rPr>
        <w:t>Mastdarm- und Dickdarmkrebs</w:t>
      </w:r>
    </w:p>
    <w:p w14:paraId="298781C6" w14:textId="77777777" w:rsidR="0048643F" w:rsidRPr="0016777C" w:rsidRDefault="0048643F" w:rsidP="00F91B90">
      <w:pPr>
        <w:pStyle w:val="listdashnospace"/>
        <w:numPr>
          <w:ilvl w:val="0"/>
          <w:numId w:val="0"/>
        </w:numPr>
        <w:rPr>
          <w:sz w:val="22"/>
          <w:lang w:val="de-DE"/>
        </w:rPr>
      </w:pPr>
    </w:p>
    <w:p w14:paraId="4318F41A" w14:textId="77777777" w:rsidR="00F91B90" w:rsidRPr="00F91B90" w:rsidRDefault="0048643F" w:rsidP="00F91B90">
      <w:pPr>
        <w:pStyle w:val="listdashnospace"/>
        <w:keepNext/>
        <w:numPr>
          <w:ilvl w:val="0"/>
          <w:numId w:val="0"/>
        </w:numPr>
        <w:rPr>
          <w:sz w:val="22"/>
          <w:szCs w:val="22"/>
          <w:lang w:val="de-DE"/>
        </w:rPr>
      </w:pPr>
      <w:r w:rsidRPr="0016777C">
        <w:rPr>
          <w:b/>
          <w:bCs/>
          <w:sz w:val="22"/>
          <w:szCs w:val="22"/>
          <w:lang w:val="de-DE"/>
        </w:rPr>
        <w:t>Gelegentliche Nebenwirkungen, die in Blutuntersuchungen nachweisbar sind:</w:t>
      </w:r>
    </w:p>
    <w:p w14:paraId="2D7D76EE" w14:textId="6184EA2F" w:rsidR="0048643F" w:rsidRDefault="0048643F" w:rsidP="00F91B90">
      <w:pPr>
        <w:pStyle w:val="listdashnospace"/>
        <w:numPr>
          <w:ilvl w:val="0"/>
          <w:numId w:val="23"/>
        </w:numPr>
        <w:tabs>
          <w:tab w:val="clear" w:pos="5813"/>
          <w:tab w:val="num" w:pos="567"/>
        </w:tabs>
        <w:ind w:left="567"/>
        <w:rPr>
          <w:sz w:val="22"/>
          <w:szCs w:val="22"/>
          <w:lang w:val="de-DE"/>
        </w:rPr>
      </w:pPr>
      <w:r w:rsidRPr="0048643F">
        <w:rPr>
          <w:sz w:val="22"/>
          <w:szCs w:val="22"/>
          <w:lang w:val="de-DE"/>
        </w:rPr>
        <w:t>Veränderungen in der Form der roten Blutkörperchen</w:t>
      </w:r>
    </w:p>
    <w:p w14:paraId="78EAD87B" w14:textId="129F1CA7" w:rsidR="002850F9" w:rsidRDefault="0044106D" w:rsidP="00F91B90">
      <w:pPr>
        <w:pStyle w:val="listdashnospace"/>
        <w:numPr>
          <w:ilvl w:val="0"/>
          <w:numId w:val="23"/>
        </w:numPr>
        <w:tabs>
          <w:tab w:val="clear" w:pos="5813"/>
          <w:tab w:val="left" w:pos="5670"/>
        </w:tabs>
        <w:ind w:left="567"/>
        <w:rPr>
          <w:sz w:val="22"/>
          <w:szCs w:val="22"/>
          <w:lang w:val="de-DE"/>
        </w:rPr>
      </w:pPr>
      <w:r>
        <w:rPr>
          <w:sz w:val="22"/>
          <w:szCs w:val="22"/>
          <w:lang w:val="de-DE"/>
        </w:rPr>
        <w:t>Auftreten</w:t>
      </w:r>
      <w:r w:rsidR="002850F9" w:rsidRPr="002850F9">
        <w:rPr>
          <w:sz w:val="22"/>
          <w:szCs w:val="22"/>
          <w:lang w:val="de-DE"/>
        </w:rPr>
        <w:t xml:space="preserve"> von </w:t>
      </w:r>
      <w:r>
        <w:rPr>
          <w:sz w:val="22"/>
          <w:szCs w:val="22"/>
          <w:lang w:val="de-DE"/>
        </w:rPr>
        <w:t>Vorläuferzellen der</w:t>
      </w:r>
      <w:r w:rsidR="002850F9" w:rsidRPr="002850F9">
        <w:rPr>
          <w:sz w:val="22"/>
          <w:szCs w:val="22"/>
          <w:lang w:val="de-DE"/>
        </w:rPr>
        <w:t xml:space="preserve"> weißen Blutkörperchen, die auf bestimmte Krankheiten hinweisen können</w:t>
      </w:r>
    </w:p>
    <w:p w14:paraId="4148575C" w14:textId="0E8AABBB" w:rsidR="00CB3A75" w:rsidRDefault="00CB3A75" w:rsidP="00F91B90">
      <w:pPr>
        <w:pStyle w:val="listdashnospace"/>
        <w:numPr>
          <w:ilvl w:val="0"/>
          <w:numId w:val="23"/>
        </w:numPr>
        <w:tabs>
          <w:tab w:val="clear" w:pos="5813"/>
          <w:tab w:val="num" w:pos="-3828"/>
        </w:tabs>
        <w:ind w:left="567"/>
        <w:rPr>
          <w:sz w:val="22"/>
          <w:szCs w:val="22"/>
          <w:lang w:val="de-DE"/>
        </w:rPr>
      </w:pPr>
      <w:r>
        <w:rPr>
          <w:sz w:val="22"/>
          <w:szCs w:val="22"/>
          <w:lang w:val="de-DE"/>
        </w:rPr>
        <w:t>E</w:t>
      </w:r>
      <w:r w:rsidRPr="0016777C">
        <w:rPr>
          <w:sz w:val="22"/>
          <w:szCs w:val="22"/>
          <w:lang w:val="de-DE"/>
        </w:rPr>
        <w:t>rhöhte</w:t>
      </w:r>
      <w:r>
        <w:rPr>
          <w:sz w:val="22"/>
          <w:szCs w:val="22"/>
          <w:lang w:val="de-DE"/>
        </w:rPr>
        <w:t xml:space="preserve"> Zahl von Blutplättchen</w:t>
      </w:r>
    </w:p>
    <w:p w14:paraId="0F4C4888" w14:textId="77777777" w:rsidR="00CB3A75" w:rsidRPr="0016777C" w:rsidRDefault="00CB3A75" w:rsidP="00F91B90">
      <w:pPr>
        <w:pStyle w:val="listdashnospace"/>
        <w:numPr>
          <w:ilvl w:val="0"/>
          <w:numId w:val="23"/>
        </w:numPr>
        <w:tabs>
          <w:tab w:val="clear" w:pos="5813"/>
          <w:tab w:val="num" w:pos="-3828"/>
        </w:tabs>
        <w:ind w:left="567"/>
        <w:rPr>
          <w:sz w:val="22"/>
          <w:szCs w:val="22"/>
          <w:lang w:val="de-DE"/>
        </w:rPr>
      </w:pPr>
      <w:r>
        <w:rPr>
          <w:sz w:val="22"/>
          <w:szCs w:val="22"/>
          <w:lang w:val="de-DE"/>
        </w:rPr>
        <w:t>Verminderte Kalziumwerte</w:t>
      </w:r>
    </w:p>
    <w:p w14:paraId="7C87304A" w14:textId="77777777" w:rsidR="00DE193D" w:rsidRPr="00CB3A05" w:rsidRDefault="0048643F" w:rsidP="00F91B90">
      <w:pPr>
        <w:pStyle w:val="listdashnospace"/>
        <w:numPr>
          <w:ilvl w:val="0"/>
          <w:numId w:val="26"/>
        </w:numPr>
        <w:tabs>
          <w:tab w:val="clear" w:pos="5813"/>
          <w:tab w:val="num" w:pos="567"/>
        </w:tabs>
        <w:ind w:left="567"/>
        <w:rPr>
          <w:rStyle w:val="CommentReference"/>
          <w:sz w:val="22"/>
          <w:szCs w:val="22"/>
          <w:lang w:val="de-DE"/>
        </w:rPr>
      </w:pPr>
      <w:r w:rsidRPr="0016777C">
        <w:rPr>
          <w:sz w:val="22"/>
          <w:szCs w:val="22"/>
          <w:lang w:val="de-DE"/>
        </w:rPr>
        <w:lastRenderedPageBreak/>
        <w:t>Abfall der Zahl der roten Blutkörperchen (</w:t>
      </w:r>
      <w:r w:rsidRPr="0016777C">
        <w:rPr>
          <w:iCs/>
          <w:sz w:val="22"/>
          <w:szCs w:val="22"/>
          <w:lang w:val="de-DE"/>
        </w:rPr>
        <w:t>Anämie</w:t>
      </w:r>
      <w:r w:rsidR="00CB3A75">
        <w:rPr>
          <w:sz w:val="22"/>
          <w:szCs w:val="22"/>
          <w:lang w:val="de-DE"/>
        </w:rPr>
        <w:t xml:space="preserve">) </w:t>
      </w:r>
      <w:r w:rsidR="00DE193D" w:rsidRPr="00AD3169">
        <w:rPr>
          <w:sz w:val="22"/>
          <w:szCs w:val="22"/>
          <w:lang w:val="de-DE"/>
        </w:rPr>
        <w:t xml:space="preserve">durch </w:t>
      </w:r>
      <w:r w:rsidR="00DE193D" w:rsidRPr="0019727F">
        <w:rPr>
          <w:sz w:val="22"/>
          <w:szCs w:val="22"/>
          <w:lang w:val="de-DE"/>
        </w:rPr>
        <w:t>übermäßige Zerstörung der roten Blutkörperchen (hämolytische Anämie</w:t>
      </w:r>
      <w:r w:rsidR="00DE193D">
        <w:rPr>
          <w:sz w:val="22"/>
          <w:szCs w:val="22"/>
          <w:lang w:val="de-DE"/>
        </w:rPr>
        <w:t>)</w:t>
      </w:r>
    </w:p>
    <w:p w14:paraId="6954917F" w14:textId="77777777" w:rsidR="00CB3A75" w:rsidRDefault="00CB3A75" w:rsidP="00F91B90">
      <w:pPr>
        <w:pStyle w:val="listdashnospace"/>
        <w:numPr>
          <w:ilvl w:val="0"/>
          <w:numId w:val="26"/>
        </w:numPr>
        <w:tabs>
          <w:tab w:val="clear" w:pos="5813"/>
          <w:tab w:val="num" w:pos="567"/>
        </w:tabs>
        <w:ind w:left="567"/>
        <w:rPr>
          <w:sz w:val="22"/>
          <w:szCs w:val="22"/>
          <w:lang w:val="de-DE"/>
        </w:rPr>
      </w:pPr>
      <w:r w:rsidRPr="00CB3A05">
        <w:rPr>
          <w:sz w:val="22"/>
          <w:szCs w:val="22"/>
          <w:lang w:val="de-DE"/>
        </w:rPr>
        <w:t>Erhöhte Anzahl von Myelozyten</w:t>
      </w:r>
    </w:p>
    <w:p w14:paraId="6C5EB6D6" w14:textId="77777777" w:rsidR="00CB3A75" w:rsidRDefault="00CB3A75" w:rsidP="00F91B90">
      <w:pPr>
        <w:pStyle w:val="listdashnospace"/>
        <w:numPr>
          <w:ilvl w:val="0"/>
          <w:numId w:val="23"/>
        </w:numPr>
        <w:tabs>
          <w:tab w:val="clear" w:pos="5813"/>
          <w:tab w:val="num" w:pos="-3828"/>
        </w:tabs>
        <w:ind w:left="567"/>
        <w:rPr>
          <w:sz w:val="22"/>
          <w:szCs w:val="22"/>
          <w:lang w:val="de-DE"/>
        </w:rPr>
      </w:pPr>
      <w:r>
        <w:rPr>
          <w:sz w:val="22"/>
          <w:szCs w:val="22"/>
          <w:lang w:val="de-DE"/>
        </w:rPr>
        <w:t xml:space="preserve">Erhöhte </w:t>
      </w:r>
      <w:r w:rsidR="0077181D">
        <w:rPr>
          <w:sz w:val="22"/>
          <w:szCs w:val="22"/>
          <w:lang w:val="de-DE"/>
        </w:rPr>
        <w:t>Anzahl stabkerniger Ne</w:t>
      </w:r>
      <w:r>
        <w:rPr>
          <w:sz w:val="22"/>
          <w:szCs w:val="22"/>
          <w:lang w:val="de-DE"/>
        </w:rPr>
        <w:t>utrophile</w:t>
      </w:r>
    </w:p>
    <w:p w14:paraId="089919B2" w14:textId="77777777" w:rsidR="00CB3A75" w:rsidRDefault="00CB3A75" w:rsidP="00F91B90">
      <w:pPr>
        <w:pStyle w:val="listdashnospace"/>
        <w:numPr>
          <w:ilvl w:val="0"/>
          <w:numId w:val="23"/>
        </w:numPr>
        <w:tabs>
          <w:tab w:val="clear" w:pos="5813"/>
          <w:tab w:val="num" w:pos="-3828"/>
        </w:tabs>
        <w:ind w:left="567"/>
        <w:rPr>
          <w:sz w:val="22"/>
          <w:szCs w:val="22"/>
          <w:lang w:val="de-DE"/>
        </w:rPr>
      </w:pPr>
      <w:r>
        <w:rPr>
          <w:sz w:val="22"/>
          <w:szCs w:val="22"/>
          <w:lang w:val="de-DE"/>
        </w:rPr>
        <w:t>Erhöhter Harnstoff im Blut</w:t>
      </w:r>
    </w:p>
    <w:p w14:paraId="56A6B5EA" w14:textId="443A2446" w:rsidR="002850F9" w:rsidRDefault="002850F9" w:rsidP="00F91B90">
      <w:pPr>
        <w:pStyle w:val="listdashnospace"/>
        <w:numPr>
          <w:ilvl w:val="0"/>
          <w:numId w:val="23"/>
        </w:numPr>
        <w:tabs>
          <w:tab w:val="clear" w:pos="5813"/>
          <w:tab w:val="num" w:pos="-3828"/>
        </w:tabs>
        <w:ind w:left="567"/>
        <w:rPr>
          <w:sz w:val="22"/>
          <w:szCs w:val="22"/>
          <w:lang w:val="de-DE"/>
        </w:rPr>
      </w:pPr>
      <w:r>
        <w:rPr>
          <w:sz w:val="22"/>
          <w:szCs w:val="22"/>
          <w:lang w:val="de-DE"/>
        </w:rPr>
        <w:t>Erhöhte Werte von Protein im Urin</w:t>
      </w:r>
    </w:p>
    <w:p w14:paraId="747B6F25" w14:textId="116479F0" w:rsidR="00CB3A75" w:rsidRDefault="00CB3A75" w:rsidP="00F91B90">
      <w:pPr>
        <w:pStyle w:val="listdashnospace"/>
        <w:numPr>
          <w:ilvl w:val="0"/>
          <w:numId w:val="23"/>
        </w:numPr>
        <w:tabs>
          <w:tab w:val="clear" w:pos="5813"/>
          <w:tab w:val="num" w:pos="-3828"/>
        </w:tabs>
        <w:ind w:left="567"/>
        <w:rPr>
          <w:sz w:val="22"/>
          <w:szCs w:val="22"/>
          <w:lang w:val="de-DE"/>
        </w:rPr>
      </w:pPr>
      <w:r>
        <w:rPr>
          <w:sz w:val="22"/>
          <w:szCs w:val="22"/>
          <w:lang w:val="de-DE"/>
        </w:rPr>
        <w:t>Erhöhte Werte von Albumin im Blut</w:t>
      </w:r>
    </w:p>
    <w:p w14:paraId="3E63C219" w14:textId="77777777" w:rsidR="00CB3A75" w:rsidRDefault="00CB3A75" w:rsidP="00F91B90">
      <w:pPr>
        <w:pStyle w:val="listdashnospace"/>
        <w:numPr>
          <w:ilvl w:val="0"/>
          <w:numId w:val="23"/>
        </w:numPr>
        <w:tabs>
          <w:tab w:val="clear" w:pos="5813"/>
          <w:tab w:val="num" w:pos="-3828"/>
        </w:tabs>
        <w:ind w:left="567"/>
        <w:rPr>
          <w:sz w:val="22"/>
          <w:szCs w:val="22"/>
          <w:lang w:val="de-DE"/>
        </w:rPr>
      </w:pPr>
      <w:r>
        <w:rPr>
          <w:sz w:val="22"/>
          <w:szCs w:val="22"/>
          <w:lang w:val="de-DE"/>
        </w:rPr>
        <w:t>Erhöhtes Gesamtprotein</w:t>
      </w:r>
    </w:p>
    <w:p w14:paraId="141A030A" w14:textId="77777777" w:rsidR="00CB3A75" w:rsidRDefault="00CB3A75" w:rsidP="00F91B90">
      <w:pPr>
        <w:pStyle w:val="listdashnospace"/>
        <w:numPr>
          <w:ilvl w:val="0"/>
          <w:numId w:val="23"/>
        </w:numPr>
        <w:tabs>
          <w:tab w:val="clear" w:pos="5813"/>
          <w:tab w:val="num" w:pos="-3828"/>
        </w:tabs>
        <w:ind w:left="567"/>
        <w:rPr>
          <w:sz w:val="22"/>
          <w:szCs w:val="22"/>
          <w:lang w:val="de-DE"/>
        </w:rPr>
      </w:pPr>
      <w:r>
        <w:rPr>
          <w:sz w:val="22"/>
          <w:szCs w:val="22"/>
          <w:lang w:val="de-DE"/>
        </w:rPr>
        <w:t>Verminderter Wert für Albumin im Blut</w:t>
      </w:r>
    </w:p>
    <w:p w14:paraId="44F354D3" w14:textId="77777777" w:rsidR="00CB3A75" w:rsidRDefault="00BE2E6B" w:rsidP="00F91B90">
      <w:pPr>
        <w:pStyle w:val="listdashnospace"/>
        <w:numPr>
          <w:ilvl w:val="0"/>
          <w:numId w:val="23"/>
        </w:numPr>
        <w:tabs>
          <w:tab w:val="clear" w:pos="5813"/>
          <w:tab w:val="num" w:pos="-3828"/>
        </w:tabs>
        <w:ind w:left="567"/>
        <w:rPr>
          <w:sz w:val="22"/>
          <w:szCs w:val="22"/>
          <w:lang w:val="de-DE"/>
        </w:rPr>
      </w:pPr>
      <w:r>
        <w:rPr>
          <w:sz w:val="22"/>
          <w:szCs w:val="22"/>
          <w:lang w:val="de-DE"/>
        </w:rPr>
        <w:t>Erhöhter pH-Wer</w:t>
      </w:r>
      <w:r w:rsidR="00CB3A75">
        <w:rPr>
          <w:sz w:val="22"/>
          <w:szCs w:val="22"/>
          <w:lang w:val="de-DE"/>
        </w:rPr>
        <w:t>t des Urins</w:t>
      </w:r>
    </w:p>
    <w:p w14:paraId="4609F35A" w14:textId="77777777" w:rsidR="00CB3A75" w:rsidRPr="00CB3A75" w:rsidRDefault="00CB3A75" w:rsidP="00F91B90">
      <w:pPr>
        <w:pStyle w:val="listdashnospace"/>
        <w:numPr>
          <w:ilvl w:val="0"/>
          <w:numId w:val="23"/>
        </w:numPr>
        <w:tabs>
          <w:tab w:val="clear" w:pos="5813"/>
          <w:tab w:val="num" w:pos="-3828"/>
        </w:tabs>
        <w:ind w:left="567"/>
        <w:rPr>
          <w:sz w:val="22"/>
          <w:szCs w:val="22"/>
          <w:lang w:val="de-DE"/>
        </w:rPr>
      </w:pPr>
      <w:r>
        <w:rPr>
          <w:sz w:val="22"/>
          <w:szCs w:val="22"/>
          <w:lang w:val="de-DE"/>
        </w:rPr>
        <w:t>Erhöhter Hämoglobinwert</w:t>
      </w:r>
    </w:p>
    <w:p w14:paraId="06C98F3A" w14:textId="77777777" w:rsidR="00CB3A75" w:rsidRPr="00CB3A05" w:rsidRDefault="00CB3A75" w:rsidP="00F91B90">
      <w:pPr>
        <w:rPr>
          <w:bCs/>
          <w:lang w:val="de-DE"/>
        </w:rPr>
      </w:pPr>
    </w:p>
    <w:p w14:paraId="11DB695C" w14:textId="77777777" w:rsidR="00F91B90" w:rsidRPr="00F91B90" w:rsidRDefault="00CB3A75" w:rsidP="00F91B90">
      <w:pPr>
        <w:keepNext/>
        <w:rPr>
          <w:lang w:val="de-DE"/>
        </w:rPr>
      </w:pPr>
      <w:r>
        <w:rPr>
          <w:b/>
          <w:lang w:val="de-DE"/>
        </w:rPr>
        <w:t>Die folgenden zusätzlichen Nebenwirkungen wurden in Verbindung mit der Behandlung mit Revolade bei Kindern mit ITP (im Alter von 1 bis 17 </w:t>
      </w:r>
      <w:r w:rsidR="00036CEE">
        <w:rPr>
          <w:b/>
          <w:lang w:val="de-DE"/>
        </w:rPr>
        <w:t>Jahren) berichtet:</w:t>
      </w:r>
    </w:p>
    <w:p w14:paraId="731D6152" w14:textId="2F5959EB" w:rsidR="00441450" w:rsidRPr="00AD3169" w:rsidRDefault="00441450" w:rsidP="00F91B90">
      <w:pPr>
        <w:keepNext/>
        <w:numPr>
          <w:ilvl w:val="12"/>
          <w:numId w:val="26"/>
        </w:numPr>
        <w:tabs>
          <w:tab w:val="clear" w:pos="360"/>
          <w:tab w:val="num" w:pos="0"/>
        </w:tabs>
        <w:rPr>
          <w:lang w:val="de-DE"/>
        </w:rPr>
      </w:pPr>
      <w:r w:rsidRPr="00AD3169">
        <w:rPr>
          <w:lang w:val="de-DE"/>
        </w:rPr>
        <w:t xml:space="preserve">Bitte </w:t>
      </w:r>
      <w:r>
        <w:rPr>
          <w:lang w:val="de-DE"/>
        </w:rPr>
        <w:t xml:space="preserve">sprechen Sie mit </w:t>
      </w:r>
      <w:r w:rsidR="005723F9">
        <w:rPr>
          <w:lang w:val="de-DE"/>
        </w:rPr>
        <w:t>Ihrem</w:t>
      </w:r>
      <w:r w:rsidRPr="00AD3169">
        <w:rPr>
          <w:lang w:val="de-DE"/>
        </w:rPr>
        <w:t xml:space="preserve"> Arzt, Apotheker oder </w:t>
      </w:r>
      <w:r w:rsidR="005723F9">
        <w:rPr>
          <w:lang w:val="de-DE"/>
        </w:rPr>
        <w:t>dem</w:t>
      </w:r>
      <w:r>
        <w:rPr>
          <w:lang w:val="de-DE"/>
        </w:rPr>
        <w:t xml:space="preserve"> medizinische Fachpersonal, w</w:t>
      </w:r>
      <w:r w:rsidRPr="00AD3169">
        <w:rPr>
          <w:lang w:val="de-DE"/>
        </w:rPr>
        <w:t>enn diese Nebenwirkungen schwerwiegend werden</w:t>
      </w:r>
      <w:r>
        <w:rPr>
          <w:lang w:val="de-DE"/>
        </w:rPr>
        <w:t>.</w:t>
      </w:r>
    </w:p>
    <w:p w14:paraId="492B80B2" w14:textId="77777777" w:rsidR="00CB3A75" w:rsidRPr="00CB3A05" w:rsidRDefault="00CB3A75" w:rsidP="00F91B90">
      <w:pPr>
        <w:keepNext/>
        <w:rPr>
          <w:lang w:val="de-DE"/>
        </w:rPr>
      </w:pPr>
    </w:p>
    <w:p w14:paraId="24F51AE3" w14:textId="77777777" w:rsidR="00CB3A75" w:rsidRPr="0016777C" w:rsidRDefault="00CB3A75" w:rsidP="00F91B90">
      <w:pPr>
        <w:keepNext/>
        <w:rPr>
          <w:lang w:val="de-DE"/>
        </w:rPr>
      </w:pPr>
      <w:r w:rsidRPr="0016777C">
        <w:rPr>
          <w:b/>
          <w:bCs/>
          <w:lang w:val="de-DE"/>
        </w:rPr>
        <w:t>Sehr häufige Nebenwirkungen</w:t>
      </w:r>
    </w:p>
    <w:p w14:paraId="6A15315B" w14:textId="77777777" w:rsidR="00CB3A75" w:rsidRPr="0016777C" w:rsidRDefault="00CB3A75" w:rsidP="00F91B90">
      <w:pPr>
        <w:keepNext/>
        <w:rPr>
          <w:lang w:val="de-DE"/>
        </w:rPr>
      </w:pPr>
      <w:r w:rsidRPr="0016777C">
        <w:rPr>
          <w:lang w:val="de-DE"/>
        </w:rPr>
        <w:t xml:space="preserve">Diese können </w:t>
      </w:r>
      <w:r w:rsidRPr="0016777C">
        <w:rPr>
          <w:b/>
          <w:bCs/>
          <w:lang w:val="de-DE"/>
        </w:rPr>
        <w:t>mehr als 1 von 10 </w:t>
      </w:r>
      <w:r w:rsidRPr="0016777C">
        <w:rPr>
          <w:bCs/>
          <w:lang w:val="de-DE"/>
        </w:rPr>
        <w:t>Kindern</w:t>
      </w:r>
      <w:r w:rsidRPr="0016777C">
        <w:rPr>
          <w:lang w:val="de-DE"/>
        </w:rPr>
        <w:t xml:space="preserve"> betreffen:</w:t>
      </w:r>
    </w:p>
    <w:p w14:paraId="4A13676B" w14:textId="77777777" w:rsidR="00CB3A75" w:rsidRPr="0016777C" w:rsidRDefault="00CB3A75" w:rsidP="00F91B90">
      <w:pPr>
        <w:pStyle w:val="listdashnospace"/>
        <w:numPr>
          <w:ilvl w:val="0"/>
          <w:numId w:val="43"/>
        </w:numPr>
        <w:tabs>
          <w:tab w:val="clear" w:pos="5813"/>
        </w:tabs>
        <w:ind w:left="567"/>
        <w:rPr>
          <w:sz w:val="22"/>
          <w:szCs w:val="22"/>
          <w:lang w:val="de-DE"/>
        </w:rPr>
      </w:pPr>
      <w:r w:rsidRPr="0016777C">
        <w:rPr>
          <w:sz w:val="22"/>
          <w:szCs w:val="22"/>
          <w:lang w:val="de-DE"/>
        </w:rPr>
        <w:t>Infektion der Nase, der Nasennebenhöhlen, des Rachens und der oberen</w:t>
      </w:r>
      <w:r w:rsidR="001A6684">
        <w:rPr>
          <w:sz w:val="22"/>
          <w:szCs w:val="22"/>
          <w:lang w:val="de-DE"/>
        </w:rPr>
        <w:t xml:space="preserve"> Atemwege, Erkältung (Infektion</w:t>
      </w:r>
      <w:r w:rsidRPr="0016777C">
        <w:rPr>
          <w:sz w:val="22"/>
          <w:szCs w:val="22"/>
          <w:lang w:val="de-DE"/>
        </w:rPr>
        <w:t xml:space="preserve"> der oberen Atemwege)</w:t>
      </w:r>
    </w:p>
    <w:p w14:paraId="65735B45" w14:textId="77777777" w:rsidR="00CB3A75" w:rsidRDefault="00CB3A75" w:rsidP="00F91B90">
      <w:pPr>
        <w:pStyle w:val="listdashnospace"/>
        <w:numPr>
          <w:ilvl w:val="0"/>
          <w:numId w:val="43"/>
        </w:numPr>
        <w:tabs>
          <w:tab w:val="clear" w:pos="5813"/>
        </w:tabs>
        <w:ind w:left="567"/>
        <w:rPr>
          <w:sz w:val="22"/>
          <w:szCs w:val="22"/>
          <w:lang w:val="de-DE"/>
        </w:rPr>
      </w:pPr>
      <w:r w:rsidRPr="0016777C">
        <w:rPr>
          <w:sz w:val="22"/>
          <w:szCs w:val="22"/>
          <w:lang w:val="de-DE"/>
        </w:rPr>
        <w:t>Durchfall</w:t>
      </w:r>
    </w:p>
    <w:p w14:paraId="15815962" w14:textId="77777777" w:rsidR="000D7521" w:rsidRDefault="000D7521" w:rsidP="00F91B90">
      <w:pPr>
        <w:pStyle w:val="listdashnospace"/>
        <w:numPr>
          <w:ilvl w:val="0"/>
          <w:numId w:val="43"/>
        </w:numPr>
        <w:tabs>
          <w:tab w:val="clear" w:pos="5813"/>
        </w:tabs>
        <w:ind w:left="567"/>
        <w:rPr>
          <w:sz w:val="22"/>
          <w:szCs w:val="22"/>
          <w:lang w:val="de-DE"/>
        </w:rPr>
      </w:pPr>
      <w:r>
        <w:rPr>
          <w:sz w:val="22"/>
          <w:szCs w:val="22"/>
          <w:lang w:val="de-DE"/>
        </w:rPr>
        <w:t>Bauchschmerzen</w:t>
      </w:r>
    </w:p>
    <w:p w14:paraId="1E4ECCFC" w14:textId="77777777" w:rsidR="000D7521" w:rsidRDefault="000D7521" w:rsidP="00F91B90">
      <w:pPr>
        <w:pStyle w:val="listdashnospace"/>
        <w:numPr>
          <w:ilvl w:val="0"/>
          <w:numId w:val="43"/>
        </w:numPr>
        <w:tabs>
          <w:tab w:val="clear" w:pos="5813"/>
        </w:tabs>
        <w:ind w:left="567"/>
        <w:rPr>
          <w:sz w:val="22"/>
          <w:szCs w:val="22"/>
          <w:lang w:val="de-DE"/>
        </w:rPr>
      </w:pPr>
      <w:r>
        <w:rPr>
          <w:sz w:val="22"/>
          <w:szCs w:val="22"/>
          <w:lang w:val="de-DE"/>
        </w:rPr>
        <w:t>Husten</w:t>
      </w:r>
    </w:p>
    <w:p w14:paraId="501AA4DB" w14:textId="77777777" w:rsidR="000D7521" w:rsidRPr="00F91B90" w:rsidRDefault="000D7521" w:rsidP="00F91B90">
      <w:pPr>
        <w:pStyle w:val="listdashnospace"/>
        <w:numPr>
          <w:ilvl w:val="0"/>
          <w:numId w:val="43"/>
        </w:numPr>
        <w:tabs>
          <w:tab w:val="clear" w:pos="5813"/>
        </w:tabs>
        <w:ind w:left="567"/>
        <w:rPr>
          <w:sz w:val="22"/>
          <w:lang w:val="de-DE"/>
        </w:rPr>
      </w:pPr>
      <w:r w:rsidRPr="00CB3A05">
        <w:rPr>
          <w:sz w:val="22"/>
          <w:szCs w:val="22"/>
          <w:lang w:val="de-DE"/>
        </w:rPr>
        <w:t>Fieber</w:t>
      </w:r>
    </w:p>
    <w:p w14:paraId="29334013" w14:textId="77777777" w:rsidR="000D7521" w:rsidRPr="00F91B90" w:rsidRDefault="000D7521" w:rsidP="00F91B90">
      <w:pPr>
        <w:pStyle w:val="listdashnospace"/>
        <w:numPr>
          <w:ilvl w:val="0"/>
          <w:numId w:val="43"/>
        </w:numPr>
        <w:tabs>
          <w:tab w:val="clear" w:pos="5813"/>
        </w:tabs>
        <w:ind w:left="567"/>
        <w:rPr>
          <w:sz w:val="22"/>
          <w:lang w:val="de-DE"/>
        </w:rPr>
      </w:pPr>
      <w:r w:rsidRPr="00CB3A05">
        <w:rPr>
          <w:sz w:val="22"/>
          <w:szCs w:val="22"/>
          <w:lang w:val="de-DE"/>
        </w:rPr>
        <w:t>Übelkeit</w:t>
      </w:r>
      <w:r w:rsidR="0077181D">
        <w:rPr>
          <w:sz w:val="22"/>
          <w:szCs w:val="22"/>
          <w:lang w:val="de-DE"/>
        </w:rPr>
        <w:t xml:space="preserve"> (</w:t>
      </w:r>
      <w:r w:rsidR="0077181D" w:rsidRPr="0016777C">
        <w:rPr>
          <w:iCs/>
          <w:sz w:val="22"/>
          <w:szCs w:val="22"/>
          <w:lang w:val="de-DE"/>
        </w:rPr>
        <w:t>Nausea)</w:t>
      </w:r>
    </w:p>
    <w:p w14:paraId="2E2DDC90" w14:textId="77777777" w:rsidR="000D7521" w:rsidRDefault="000D7521" w:rsidP="00F91B90">
      <w:pPr>
        <w:rPr>
          <w:lang w:val="de-DE"/>
        </w:rPr>
      </w:pPr>
    </w:p>
    <w:p w14:paraId="30735AFA" w14:textId="77777777" w:rsidR="000D7521" w:rsidRPr="0016777C" w:rsidRDefault="000D7521" w:rsidP="00F91B90">
      <w:pPr>
        <w:keepNext/>
        <w:rPr>
          <w:lang w:val="de-DE"/>
        </w:rPr>
      </w:pPr>
      <w:r w:rsidRPr="0016777C">
        <w:rPr>
          <w:b/>
          <w:bCs/>
          <w:lang w:val="de-DE"/>
        </w:rPr>
        <w:t>Häufige Nebenwirkungen</w:t>
      </w:r>
    </w:p>
    <w:p w14:paraId="5475FA6B" w14:textId="77777777" w:rsidR="000D7521" w:rsidRPr="0016777C" w:rsidRDefault="000D7521" w:rsidP="00F91B90">
      <w:pPr>
        <w:keepNext/>
        <w:rPr>
          <w:lang w:val="de-DE"/>
        </w:rPr>
      </w:pPr>
      <w:r w:rsidRPr="0016777C">
        <w:rPr>
          <w:lang w:val="de-DE"/>
        </w:rPr>
        <w:t xml:space="preserve">Diese können </w:t>
      </w:r>
      <w:r w:rsidRPr="0016777C">
        <w:rPr>
          <w:b/>
          <w:bCs/>
          <w:lang w:val="de-DE"/>
        </w:rPr>
        <w:t>bis zu 1 von 10 </w:t>
      </w:r>
      <w:r w:rsidRPr="0016777C">
        <w:rPr>
          <w:bCs/>
          <w:lang w:val="de-DE"/>
        </w:rPr>
        <w:t>Kindern</w:t>
      </w:r>
      <w:r w:rsidRPr="0016777C">
        <w:rPr>
          <w:lang w:val="de-DE"/>
        </w:rPr>
        <w:t xml:space="preserve"> betreffen:</w:t>
      </w:r>
    </w:p>
    <w:p w14:paraId="4D14AD4B" w14:textId="77777777" w:rsidR="000D7521" w:rsidRPr="000D7521" w:rsidRDefault="000D7521" w:rsidP="00F91B90">
      <w:pPr>
        <w:pStyle w:val="listdashnospace"/>
        <w:numPr>
          <w:ilvl w:val="0"/>
          <w:numId w:val="43"/>
        </w:numPr>
        <w:tabs>
          <w:tab w:val="clear" w:pos="5813"/>
        </w:tabs>
        <w:ind w:left="567"/>
        <w:rPr>
          <w:sz w:val="22"/>
          <w:szCs w:val="22"/>
          <w:lang w:val="de-DE"/>
        </w:rPr>
      </w:pPr>
      <w:r w:rsidRPr="0016777C">
        <w:rPr>
          <w:sz w:val="22"/>
          <w:szCs w:val="22"/>
          <w:lang w:val="de-DE"/>
        </w:rPr>
        <w:t>Schlafstörungen (Insomnie)</w:t>
      </w:r>
    </w:p>
    <w:p w14:paraId="2D48E898" w14:textId="77777777" w:rsidR="000D7521" w:rsidRPr="0016777C" w:rsidRDefault="000D7521" w:rsidP="00F91B90">
      <w:pPr>
        <w:pStyle w:val="listdashnospace"/>
        <w:numPr>
          <w:ilvl w:val="0"/>
          <w:numId w:val="43"/>
        </w:numPr>
        <w:tabs>
          <w:tab w:val="clear" w:pos="5813"/>
        </w:tabs>
        <w:ind w:left="567"/>
        <w:rPr>
          <w:sz w:val="22"/>
          <w:szCs w:val="22"/>
          <w:lang w:val="de-DE"/>
        </w:rPr>
      </w:pPr>
      <w:r w:rsidRPr="0016777C">
        <w:rPr>
          <w:sz w:val="22"/>
          <w:szCs w:val="22"/>
          <w:lang w:val="de-DE"/>
        </w:rPr>
        <w:t>Zahnschmerzen</w:t>
      </w:r>
    </w:p>
    <w:p w14:paraId="610FDA98" w14:textId="77777777" w:rsidR="000D7521" w:rsidRPr="0016777C" w:rsidRDefault="000D7521" w:rsidP="00F91B90">
      <w:pPr>
        <w:pStyle w:val="listdashnospace"/>
        <w:numPr>
          <w:ilvl w:val="0"/>
          <w:numId w:val="43"/>
        </w:numPr>
        <w:tabs>
          <w:tab w:val="clear" w:pos="5813"/>
        </w:tabs>
        <w:ind w:left="567"/>
        <w:rPr>
          <w:sz w:val="22"/>
          <w:szCs w:val="22"/>
          <w:lang w:val="de-DE"/>
        </w:rPr>
      </w:pPr>
      <w:r w:rsidRPr="0016777C">
        <w:rPr>
          <w:sz w:val="22"/>
          <w:szCs w:val="22"/>
          <w:lang w:val="de-DE"/>
        </w:rPr>
        <w:t>Nasen- und Rachenschmerzen</w:t>
      </w:r>
    </w:p>
    <w:p w14:paraId="3841EF15" w14:textId="77777777" w:rsidR="000D7521" w:rsidRDefault="000D7521" w:rsidP="00F91B90">
      <w:pPr>
        <w:pStyle w:val="listdashnospace"/>
        <w:numPr>
          <w:ilvl w:val="0"/>
          <w:numId w:val="43"/>
        </w:numPr>
        <w:tabs>
          <w:tab w:val="clear" w:pos="5813"/>
        </w:tabs>
        <w:ind w:left="567"/>
        <w:rPr>
          <w:sz w:val="22"/>
          <w:szCs w:val="22"/>
          <w:lang w:val="de-DE"/>
        </w:rPr>
      </w:pPr>
      <w:r w:rsidRPr="0016777C">
        <w:rPr>
          <w:sz w:val="22"/>
          <w:szCs w:val="22"/>
          <w:lang w:val="de-DE"/>
        </w:rPr>
        <w:t>Juckende, laufende oder verstopfte Nase</w:t>
      </w:r>
    </w:p>
    <w:p w14:paraId="547DC7C1" w14:textId="77777777" w:rsidR="000D7521" w:rsidRPr="0016777C" w:rsidRDefault="000D7521" w:rsidP="00F91B90">
      <w:pPr>
        <w:pStyle w:val="listdashnospace"/>
        <w:numPr>
          <w:ilvl w:val="0"/>
          <w:numId w:val="43"/>
        </w:numPr>
        <w:tabs>
          <w:tab w:val="clear" w:pos="5813"/>
        </w:tabs>
        <w:ind w:left="567"/>
        <w:rPr>
          <w:sz w:val="22"/>
          <w:szCs w:val="22"/>
          <w:lang w:val="de-DE"/>
        </w:rPr>
      </w:pPr>
      <w:r>
        <w:rPr>
          <w:sz w:val="22"/>
          <w:szCs w:val="22"/>
          <w:lang w:val="de-DE"/>
        </w:rPr>
        <w:t>Halsschmerzen, laufende Nase, verstopfte Nase und Niesen</w:t>
      </w:r>
    </w:p>
    <w:p w14:paraId="786509C2" w14:textId="77777777" w:rsidR="000D7521" w:rsidRPr="0016777C" w:rsidRDefault="000D7521" w:rsidP="00F91B90">
      <w:pPr>
        <w:pStyle w:val="listdashnospace"/>
        <w:numPr>
          <w:ilvl w:val="0"/>
          <w:numId w:val="43"/>
        </w:numPr>
        <w:tabs>
          <w:tab w:val="clear" w:pos="5813"/>
          <w:tab w:val="num" w:pos="567"/>
          <w:tab w:val="left" w:pos="5670"/>
        </w:tabs>
        <w:ind w:left="567"/>
        <w:rPr>
          <w:sz w:val="22"/>
          <w:lang w:val="de-DE"/>
        </w:rPr>
      </w:pPr>
      <w:r w:rsidRPr="0016777C">
        <w:rPr>
          <w:sz w:val="22"/>
          <w:szCs w:val="22"/>
          <w:lang w:val="de-DE"/>
        </w:rPr>
        <w:t>Mundprobleme, einschließlich trockener oder wunder Mund, empfindliche Zunge, Zahnfleischbluten</w:t>
      </w:r>
      <w:r>
        <w:rPr>
          <w:sz w:val="22"/>
          <w:szCs w:val="22"/>
          <w:lang w:val="de-DE"/>
        </w:rPr>
        <w:t>, Mundgeschwüre</w:t>
      </w:r>
    </w:p>
    <w:p w14:paraId="57343EBA" w14:textId="77777777" w:rsidR="00CB3A75" w:rsidRPr="00CB3A05" w:rsidRDefault="00CB3A75" w:rsidP="00F91B90">
      <w:pPr>
        <w:rPr>
          <w:lang w:val="de-DE"/>
        </w:rPr>
      </w:pPr>
    </w:p>
    <w:p w14:paraId="3D650AAE" w14:textId="77777777" w:rsidR="00F91B90" w:rsidRPr="00F91B90" w:rsidRDefault="000D7521" w:rsidP="00F91B90">
      <w:pPr>
        <w:keepNext/>
        <w:numPr>
          <w:ilvl w:val="12"/>
          <w:numId w:val="0"/>
        </w:numPr>
        <w:rPr>
          <w:lang w:val="de-DE"/>
        </w:rPr>
      </w:pPr>
      <w:r w:rsidRPr="0016777C">
        <w:rPr>
          <w:b/>
          <w:lang w:val="de-DE"/>
        </w:rPr>
        <w:t xml:space="preserve">Folgende Nebenwirkungen wurden </w:t>
      </w:r>
      <w:r w:rsidR="00403DA3">
        <w:rPr>
          <w:b/>
          <w:lang w:val="de-DE"/>
        </w:rPr>
        <w:t>im</w:t>
      </w:r>
      <w:r w:rsidRPr="0016777C">
        <w:rPr>
          <w:b/>
          <w:lang w:val="de-DE"/>
        </w:rPr>
        <w:t xml:space="preserve"> Zusammenhang mit der Behandlung mit Revolade </w:t>
      </w:r>
      <w:r w:rsidR="001A17D9">
        <w:rPr>
          <w:b/>
          <w:lang w:val="de-DE"/>
        </w:rPr>
        <w:t xml:space="preserve">in Kombination mit Peginterferon und Ribavirin bei Patienten mit HCV </w:t>
      </w:r>
      <w:r w:rsidR="00403DA3">
        <w:rPr>
          <w:b/>
          <w:lang w:val="de-DE"/>
        </w:rPr>
        <w:t>berichtet</w:t>
      </w:r>
      <w:r w:rsidR="001A17D9">
        <w:rPr>
          <w:b/>
          <w:lang w:val="de-DE"/>
        </w:rPr>
        <w:t>:</w:t>
      </w:r>
    </w:p>
    <w:p w14:paraId="51E8DCA4" w14:textId="2965B1DC" w:rsidR="000D7521" w:rsidRPr="00CB3A05" w:rsidRDefault="000D7521" w:rsidP="00F91B90">
      <w:pPr>
        <w:keepNext/>
        <w:numPr>
          <w:ilvl w:val="12"/>
          <w:numId w:val="0"/>
        </w:numPr>
        <w:rPr>
          <w:lang w:val="de-DE"/>
        </w:rPr>
      </w:pPr>
    </w:p>
    <w:p w14:paraId="02B5D049" w14:textId="77777777" w:rsidR="00F91B90" w:rsidRPr="00F91B90" w:rsidRDefault="000D7521" w:rsidP="00F91B90">
      <w:pPr>
        <w:keepNext/>
        <w:numPr>
          <w:ilvl w:val="12"/>
          <w:numId w:val="0"/>
        </w:numPr>
        <w:rPr>
          <w:lang w:val="de-DE"/>
        </w:rPr>
      </w:pPr>
      <w:r w:rsidRPr="0016777C">
        <w:rPr>
          <w:b/>
          <w:lang w:val="de-DE"/>
        </w:rPr>
        <w:t>Sehr häufige Nebenwirkungen</w:t>
      </w:r>
    </w:p>
    <w:p w14:paraId="65776048" w14:textId="6857932B" w:rsidR="000D7521" w:rsidRPr="0016777C" w:rsidRDefault="000D7521" w:rsidP="00F91B90">
      <w:pPr>
        <w:keepNext/>
        <w:numPr>
          <w:ilvl w:val="12"/>
          <w:numId w:val="0"/>
        </w:numPr>
        <w:rPr>
          <w:lang w:val="de-DE"/>
        </w:rPr>
      </w:pPr>
      <w:r w:rsidRPr="0016777C">
        <w:rPr>
          <w:lang w:val="de-DE"/>
        </w:rPr>
        <w:t xml:space="preserve">Diese können </w:t>
      </w:r>
      <w:r w:rsidRPr="0016777C">
        <w:rPr>
          <w:b/>
          <w:bCs/>
          <w:lang w:val="de-DE"/>
        </w:rPr>
        <w:t>mehr als 1 von 10</w:t>
      </w:r>
      <w:r w:rsidRPr="0016777C">
        <w:rPr>
          <w:bCs/>
          <w:lang w:val="de-DE"/>
        </w:rPr>
        <w:t> Behandelten</w:t>
      </w:r>
      <w:r w:rsidR="00BE30D6">
        <w:rPr>
          <w:lang w:val="de-DE"/>
        </w:rPr>
        <w:t xml:space="preserve"> betreffen:</w:t>
      </w:r>
    </w:p>
    <w:p w14:paraId="2FB58FFC" w14:textId="77777777" w:rsidR="00BE30D6" w:rsidRDefault="000D7521" w:rsidP="00F91B90">
      <w:pPr>
        <w:numPr>
          <w:ilvl w:val="0"/>
          <w:numId w:val="27"/>
        </w:numPr>
        <w:tabs>
          <w:tab w:val="clear" w:pos="720"/>
        </w:tabs>
        <w:ind w:left="567" w:right="-2" w:hanging="567"/>
        <w:rPr>
          <w:lang w:val="de-DE"/>
        </w:rPr>
      </w:pPr>
      <w:r w:rsidRPr="0016777C">
        <w:rPr>
          <w:lang w:val="de-DE"/>
        </w:rPr>
        <w:t>Kopfschmerzen</w:t>
      </w:r>
    </w:p>
    <w:p w14:paraId="63618A9D" w14:textId="77777777" w:rsidR="00BE30D6" w:rsidRDefault="00BE30D6" w:rsidP="00F91B90">
      <w:pPr>
        <w:numPr>
          <w:ilvl w:val="0"/>
          <w:numId w:val="27"/>
        </w:numPr>
        <w:tabs>
          <w:tab w:val="clear" w:pos="720"/>
        </w:tabs>
        <w:ind w:left="567" w:right="-2" w:hanging="567"/>
        <w:rPr>
          <w:lang w:val="de-DE"/>
        </w:rPr>
      </w:pPr>
      <w:r>
        <w:rPr>
          <w:lang w:val="de-DE"/>
        </w:rPr>
        <w:t>Appetitlosigkeit</w:t>
      </w:r>
    </w:p>
    <w:p w14:paraId="300FA199" w14:textId="77777777" w:rsidR="00BE30D6" w:rsidRPr="00BE30D6" w:rsidRDefault="00BE30D6" w:rsidP="00F91B90">
      <w:pPr>
        <w:numPr>
          <w:ilvl w:val="0"/>
          <w:numId w:val="27"/>
        </w:numPr>
        <w:tabs>
          <w:tab w:val="clear" w:pos="720"/>
        </w:tabs>
        <w:ind w:left="567" w:right="-2" w:hanging="567"/>
        <w:rPr>
          <w:lang w:val="de-DE"/>
        </w:rPr>
      </w:pPr>
      <w:r w:rsidRPr="00BE30D6">
        <w:rPr>
          <w:lang w:val="de-DE"/>
        </w:rPr>
        <w:t>Husten</w:t>
      </w:r>
    </w:p>
    <w:p w14:paraId="62B72805" w14:textId="77777777" w:rsidR="00BE30D6" w:rsidRPr="0016777C" w:rsidRDefault="00BE30D6" w:rsidP="00F91B90">
      <w:pPr>
        <w:numPr>
          <w:ilvl w:val="0"/>
          <w:numId w:val="27"/>
        </w:numPr>
        <w:tabs>
          <w:tab w:val="clear" w:pos="720"/>
        </w:tabs>
        <w:ind w:left="567" w:right="-2" w:hanging="567"/>
        <w:rPr>
          <w:lang w:val="de-DE"/>
        </w:rPr>
      </w:pPr>
      <w:r w:rsidRPr="0016777C">
        <w:rPr>
          <w:lang w:val="de-DE"/>
        </w:rPr>
        <w:t>Übelkeit</w:t>
      </w:r>
      <w:r w:rsidR="0077181D">
        <w:rPr>
          <w:lang w:val="de-DE"/>
        </w:rPr>
        <w:t xml:space="preserve"> (</w:t>
      </w:r>
      <w:r w:rsidR="0077181D" w:rsidRPr="0016777C">
        <w:rPr>
          <w:iCs/>
          <w:lang w:val="de-DE"/>
        </w:rPr>
        <w:t>Nausea)</w:t>
      </w:r>
      <w:r>
        <w:rPr>
          <w:lang w:val="de-DE"/>
        </w:rPr>
        <w:t xml:space="preserve">, </w:t>
      </w:r>
      <w:r w:rsidRPr="0016777C">
        <w:rPr>
          <w:lang w:val="de-DE"/>
        </w:rPr>
        <w:t>Durchfall</w:t>
      </w:r>
    </w:p>
    <w:p w14:paraId="278745EC" w14:textId="77777777" w:rsidR="00BE30D6" w:rsidRDefault="00BE30D6" w:rsidP="00F91B90">
      <w:pPr>
        <w:numPr>
          <w:ilvl w:val="0"/>
          <w:numId w:val="27"/>
        </w:numPr>
        <w:tabs>
          <w:tab w:val="clear" w:pos="720"/>
        </w:tabs>
        <w:ind w:left="567" w:right="-2" w:hanging="567"/>
        <w:rPr>
          <w:lang w:val="de-DE"/>
        </w:rPr>
      </w:pPr>
      <w:r>
        <w:rPr>
          <w:lang w:val="de-DE"/>
        </w:rPr>
        <w:t>Muskelschmerzen, Muskelschwäche</w:t>
      </w:r>
    </w:p>
    <w:p w14:paraId="0B923D1D" w14:textId="77777777" w:rsidR="00BE30D6" w:rsidRDefault="00BE30D6" w:rsidP="00F91B90">
      <w:pPr>
        <w:numPr>
          <w:ilvl w:val="0"/>
          <w:numId w:val="27"/>
        </w:numPr>
        <w:tabs>
          <w:tab w:val="clear" w:pos="720"/>
        </w:tabs>
        <w:ind w:left="567" w:right="-2" w:hanging="567"/>
        <w:rPr>
          <w:lang w:val="de-DE"/>
        </w:rPr>
      </w:pPr>
      <w:r>
        <w:rPr>
          <w:lang w:val="de-DE"/>
        </w:rPr>
        <w:t>Juckreiz</w:t>
      </w:r>
    </w:p>
    <w:p w14:paraId="043F34DD" w14:textId="0E8F56ED" w:rsidR="00BE30D6" w:rsidRPr="0016777C" w:rsidRDefault="002850F9" w:rsidP="00F91B90">
      <w:pPr>
        <w:numPr>
          <w:ilvl w:val="0"/>
          <w:numId w:val="27"/>
        </w:numPr>
        <w:tabs>
          <w:tab w:val="clear" w:pos="720"/>
        </w:tabs>
        <w:ind w:left="567" w:right="-2" w:hanging="567"/>
        <w:rPr>
          <w:lang w:val="de-DE"/>
        </w:rPr>
      </w:pPr>
      <w:r>
        <w:rPr>
          <w:lang w:val="de-DE"/>
        </w:rPr>
        <w:t>Müdigkeitsgefühl</w:t>
      </w:r>
    </w:p>
    <w:p w14:paraId="07DBC606" w14:textId="77777777" w:rsidR="00BE30D6" w:rsidRDefault="00BE30D6" w:rsidP="00F91B90">
      <w:pPr>
        <w:numPr>
          <w:ilvl w:val="0"/>
          <w:numId w:val="27"/>
        </w:numPr>
        <w:tabs>
          <w:tab w:val="clear" w:pos="720"/>
        </w:tabs>
        <w:ind w:left="567" w:right="-2" w:hanging="567"/>
        <w:rPr>
          <w:lang w:val="de-DE"/>
        </w:rPr>
      </w:pPr>
      <w:r w:rsidRPr="0016777C">
        <w:rPr>
          <w:lang w:val="de-DE"/>
        </w:rPr>
        <w:t>Fieber</w:t>
      </w:r>
    </w:p>
    <w:p w14:paraId="15488F73" w14:textId="77777777" w:rsidR="00BE30D6" w:rsidRDefault="00A168CA" w:rsidP="00F91B90">
      <w:pPr>
        <w:numPr>
          <w:ilvl w:val="0"/>
          <w:numId w:val="27"/>
        </w:numPr>
        <w:tabs>
          <w:tab w:val="clear" w:pos="720"/>
        </w:tabs>
        <w:ind w:left="567" w:right="-2" w:hanging="567"/>
        <w:rPr>
          <w:lang w:val="de-DE"/>
        </w:rPr>
      </w:pPr>
      <w:r w:rsidRPr="0016777C">
        <w:rPr>
          <w:lang w:val="de-DE"/>
        </w:rPr>
        <w:t>ungewöhnlicher</w:t>
      </w:r>
      <w:r>
        <w:rPr>
          <w:lang w:val="de-DE"/>
        </w:rPr>
        <w:t xml:space="preserve"> </w:t>
      </w:r>
      <w:r w:rsidR="00BE30D6">
        <w:rPr>
          <w:lang w:val="de-DE"/>
        </w:rPr>
        <w:t>Haarausfall</w:t>
      </w:r>
    </w:p>
    <w:p w14:paraId="1BB3FC41" w14:textId="77777777" w:rsidR="00BE30D6" w:rsidRDefault="00BE30D6" w:rsidP="00F91B90">
      <w:pPr>
        <w:numPr>
          <w:ilvl w:val="0"/>
          <w:numId w:val="27"/>
        </w:numPr>
        <w:tabs>
          <w:tab w:val="clear" w:pos="720"/>
        </w:tabs>
        <w:ind w:left="567" w:right="-2" w:hanging="567"/>
        <w:rPr>
          <w:lang w:val="de-DE"/>
        </w:rPr>
      </w:pPr>
      <w:r>
        <w:rPr>
          <w:lang w:val="de-DE"/>
        </w:rPr>
        <w:t>Schwächegefühl</w:t>
      </w:r>
    </w:p>
    <w:p w14:paraId="62E11C68" w14:textId="77777777" w:rsidR="00BE30D6" w:rsidRDefault="00A168CA" w:rsidP="00F91B90">
      <w:pPr>
        <w:numPr>
          <w:ilvl w:val="0"/>
          <w:numId w:val="27"/>
        </w:numPr>
        <w:tabs>
          <w:tab w:val="clear" w:pos="720"/>
        </w:tabs>
        <w:ind w:left="567" w:right="-2" w:hanging="567"/>
        <w:rPr>
          <w:lang w:val="de-DE"/>
        </w:rPr>
      </w:pPr>
      <w:r>
        <w:rPr>
          <w:lang w:val="de-DE"/>
        </w:rPr>
        <w:t>Grippeartige Erkrankung</w:t>
      </w:r>
    </w:p>
    <w:p w14:paraId="710BB6F7" w14:textId="77777777" w:rsidR="00BE30D6" w:rsidRPr="0016777C" w:rsidRDefault="00A168CA" w:rsidP="00F91B90">
      <w:pPr>
        <w:numPr>
          <w:ilvl w:val="0"/>
          <w:numId w:val="27"/>
        </w:numPr>
        <w:tabs>
          <w:tab w:val="clear" w:pos="720"/>
        </w:tabs>
        <w:ind w:left="567" w:right="-2" w:hanging="567"/>
        <w:rPr>
          <w:lang w:val="de-DE"/>
        </w:rPr>
      </w:pPr>
      <w:r w:rsidRPr="0016777C">
        <w:rPr>
          <w:lang w:val="de-DE"/>
        </w:rPr>
        <w:t>Schwellungen der Hände oder Füße</w:t>
      </w:r>
    </w:p>
    <w:p w14:paraId="6977253A" w14:textId="77777777" w:rsidR="00A168CA" w:rsidRDefault="00A168CA" w:rsidP="00F91B90">
      <w:pPr>
        <w:numPr>
          <w:ilvl w:val="0"/>
          <w:numId w:val="27"/>
        </w:numPr>
        <w:tabs>
          <w:tab w:val="clear" w:pos="720"/>
        </w:tabs>
        <w:ind w:left="567" w:right="-2" w:hanging="567"/>
        <w:rPr>
          <w:lang w:val="de-DE"/>
        </w:rPr>
      </w:pPr>
      <w:r w:rsidRPr="0016777C">
        <w:rPr>
          <w:lang w:val="de-DE"/>
        </w:rPr>
        <w:t>Schüttelfros</w:t>
      </w:r>
      <w:r>
        <w:rPr>
          <w:lang w:val="de-DE"/>
        </w:rPr>
        <w:t>t</w:t>
      </w:r>
    </w:p>
    <w:p w14:paraId="1ADC19E2" w14:textId="77777777" w:rsidR="00A168CA" w:rsidRPr="00CB3A05" w:rsidRDefault="00A168CA" w:rsidP="00F91B90">
      <w:pPr>
        <w:rPr>
          <w:bCs/>
          <w:lang w:val="de-DE"/>
        </w:rPr>
      </w:pPr>
    </w:p>
    <w:p w14:paraId="00C16A03" w14:textId="77777777" w:rsidR="00F91B90" w:rsidRPr="00F91B90" w:rsidRDefault="00A168CA" w:rsidP="00F91B90">
      <w:pPr>
        <w:pStyle w:val="listdashnospace"/>
        <w:keepNext/>
        <w:numPr>
          <w:ilvl w:val="0"/>
          <w:numId w:val="0"/>
        </w:numPr>
        <w:rPr>
          <w:sz w:val="22"/>
          <w:szCs w:val="22"/>
          <w:lang w:val="de-DE"/>
        </w:rPr>
      </w:pPr>
      <w:r w:rsidRPr="0016777C">
        <w:rPr>
          <w:b/>
          <w:sz w:val="22"/>
          <w:szCs w:val="22"/>
          <w:lang w:val="de-DE"/>
        </w:rPr>
        <w:t>Sehr h</w:t>
      </w:r>
      <w:r w:rsidRPr="0016777C">
        <w:rPr>
          <w:b/>
          <w:bCs/>
          <w:sz w:val="22"/>
          <w:szCs w:val="22"/>
          <w:lang w:val="de-DE"/>
        </w:rPr>
        <w:t>äufige Nebenwirkungen, die in Blutuntersuchungen nachweisbar sind</w:t>
      </w:r>
      <w:r w:rsidRPr="0016777C">
        <w:rPr>
          <w:b/>
          <w:sz w:val="22"/>
          <w:szCs w:val="22"/>
          <w:lang w:val="de-DE"/>
        </w:rPr>
        <w:t>:</w:t>
      </w:r>
    </w:p>
    <w:p w14:paraId="2364D015" w14:textId="14043712" w:rsidR="00A168CA" w:rsidRPr="00CB3A05" w:rsidRDefault="00A168CA" w:rsidP="00F91B90">
      <w:pPr>
        <w:pStyle w:val="listdashnospace"/>
        <w:numPr>
          <w:ilvl w:val="0"/>
          <w:numId w:val="24"/>
        </w:numPr>
        <w:ind w:left="567" w:hanging="567"/>
        <w:rPr>
          <w:sz w:val="22"/>
          <w:szCs w:val="22"/>
          <w:lang w:val="de-DE"/>
        </w:rPr>
      </w:pPr>
      <w:r w:rsidRPr="0016777C">
        <w:rPr>
          <w:sz w:val="22"/>
          <w:szCs w:val="22"/>
          <w:lang w:val="de-DE"/>
        </w:rPr>
        <w:t>Abfall der Zahl der roten Blutkörperchen (Anämie</w:t>
      </w:r>
      <w:r w:rsidRPr="00CB3A05">
        <w:rPr>
          <w:sz w:val="22"/>
          <w:szCs w:val="22"/>
          <w:lang w:val="de-DE"/>
        </w:rPr>
        <w:t>)</w:t>
      </w:r>
    </w:p>
    <w:p w14:paraId="6D8F8041" w14:textId="77777777" w:rsidR="00A168CA" w:rsidRDefault="00A168CA" w:rsidP="00F91B90">
      <w:pPr>
        <w:rPr>
          <w:lang w:val="de-DE"/>
        </w:rPr>
      </w:pPr>
    </w:p>
    <w:p w14:paraId="5CB9C831" w14:textId="77777777" w:rsidR="00F91B90" w:rsidRPr="00F91B90" w:rsidRDefault="00A168CA" w:rsidP="00F91B90">
      <w:pPr>
        <w:keepNext/>
        <w:rPr>
          <w:lang w:val="de-DE"/>
        </w:rPr>
      </w:pPr>
      <w:r w:rsidRPr="00CB3A05">
        <w:rPr>
          <w:b/>
          <w:lang w:val="de-DE"/>
        </w:rPr>
        <w:t>Häufige Nebenwirkungen</w:t>
      </w:r>
    </w:p>
    <w:p w14:paraId="4929D25D" w14:textId="170CAF9D" w:rsidR="00A168CA" w:rsidRPr="0016777C" w:rsidRDefault="00A168CA" w:rsidP="00F91B90">
      <w:pPr>
        <w:keepNext/>
        <w:rPr>
          <w:lang w:val="de-DE"/>
        </w:rPr>
      </w:pPr>
      <w:r w:rsidRPr="0016777C">
        <w:rPr>
          <w:lang w:val="de-DE"/>
        </w:rPr>
        <w:t xml:space="preserve">Diese können </w:t>
      </w:r>
      <w:r w:rsidRPr="0016777C">
        <w:rPr>
          <w:b/>
          <w:bCs/>
          <w:lang w:val="de-DE"/>
        </w:rPr>
        <w:t>bis zu 1</w:t>
      </w:r>
      <w:r w:rsidRPr="0016777C">
        <w:rPr>
          <w:bCs/>
          <w:lang w:val="de-DE"/>
        </w:rPr>
        <w:t xml:space="preserve"> </w:t>
      </w:r>
      <w:r w:rsidRPr="0016777C">
        <w:rPr>
          <w:b/>
          <w:bCs/>
          <w:lang w:val="de-DE"/>
        </w:rPr>
        <w:t>von 10</w:t>
      </w:r>
      <w:r w:rsidRPr="0016777C">
        <w:rPr>
          <w:bCs/>
          <w:lang w:val="de-DE"/>
        </w:rPr>
        <w:t> Behandelten</w:t>
      </w:r>
      <w:r w:rsidRPr="0016777C">
        <w:rPr>
          <w:lang w:val="de-DE"/>
        </w:rPr>
        <w:t xml:space="preserve"> betreffen:</w:t>
      </w:r>
    </w:p>
    <w:p w14:paraId="64780FA7" w14:textId="77777777" w:rsidR="00A168CA" w:rsidRPr="0016777C" w:rsidRDefault="00A168CA" w:rsidP="00F91B90">
      <w:pPr>
        <w:pStyle w:val="listdashnospace"/>
        <w:numPr>
          <w:ilvl w:val="0"/>
          <w:numId w:val="25"/>
        </w:numPr>
        <w:ind w:left="567" w:hanging="567"/>
        <w:rPr>
          <w:sz w:val="22"/>
          <w:szCs w:val="22"/>
          <w:lang w:val="de-DE"/>
        </w:rPr>
      </w:pPr>
      <w:r w:rsidRPr="0016777C">
        <w:rPr>
          <w:sz w:val="22"/>
          <w:szCs w:val="22"/>
          <w:lang w:val="de-DE"/>
        </w:rPr>
        <w:t>Infektion der Harnwege</w:t>
      </w:r>
    </w:p>
    <w:p w14:paraId="6CFD59A6" w14:textId="77777777" w:rsidR="00A168CA" w:rsidRPr="0016777C" w:rsidRDefault="00A168CA" w:rsidP="00F91B90">
      <w:pPr>
        <w:pStyle w:val="listdashnospace"/>
        <w:numPr>
          <w:ilvl w:val="0"/>
          <w:numId w:val="25"/>
        </w:numPr>
        <w:ind w:left="567" w:hanging="567"/>
        <w:rPr>
          <w:sz w:val="22"/>
          <w:szCs w:val="22"/>
          <w:lang w:val="de-DE"/>
        </w:rPr>
      </w:pPr>
      <w:r w:rsidRPr="0016777C">
        <w:rPr>
          <w:sz w:val="22"/>
          <w:szCs w:val="22"/>
          <w:lang w:val="de-DE"/>
        </w:rPr>
        <w:t>Entzündung der Nasenwege, des Rachens und des Mundes, grippeartige Symptome, Mundtrockenheit, wunder oder entzündeter Mund, Zahnschmerzen</w:t>
      </w:r>
    </w:p>
    <w:p w14:paraId="4E65294B" w14:textId="77777777" w:rsidR="00A168CA" w:rsidRPr="0016777C" w:rsidRDefault="00A168CA" w:rsidP="00F91B90">
      <w:pPr>
        <w:pStyle w:val="listdashnospace"/>
        <w:numPr>
          <w:ilvl w:val="0"/>
          <w:numId w:val="25"/>
        </w:numPr>
        <w:ind w:left="567" w:hanging="567"/>
        <w:rPr>
          <w:sz w:val="22"/>
          <w:szCs w:val="22"/>
          <w:lang w:val="de-DE"/>
        </w:rPr>
      </w:pPr>
      <w:r w:rsidRPr="0016777C">
        <w:rPr>
          <w:sz w:val="22"/>
          <w:szCs w:val="22"/>
          <w:lang w:val="de-DE"/>
        </w:rPr>
        <w:t>Gewichtsverlust</w:t>
      </w:r>
    </w:p>
    <w:p w14:paraId="19EE02FB" w14:textId="77777777" w:rsidR="00A168CA" w:rsidRPr="0016777C" w:rsidRDefault="00A168CA" w:rsidP="00F91B90">
      <w:pPr>
        <w:pStyle w:val="listdashnospace"/>
        <w:numPr>
          <w:ilvl w:val="0"/>
          <w:numId w:val="25"/>
        </w:numPr>
        <w:ind w:left="567" w:hanging="567"/>
        <w:rPr>
          <w:sz w:val="22"/>
          <w:szCs w:val="22"/>
          <w:lang w:val="de-DE"/>
        </w:rPr>
      </w:pPr>
      <w:r w:rsidRPr="0016777C">
        <w:rPr>
          <w:sz w:val="22"/>
          <w:szCs w:val="22"/>
          <w:lang w:val="de-DE"/>
        </w:rPr>
        <w:t>Schlafstörungen,</w:t>
      </w:r>
      <w:r>
        <w:rPr>
          <w:sz w:val="22"/>
          <w:szCs w:val="22"/>
          <w:lang w:val="de-DE"/>
        </w:rPr>
        <w:t xml:space="preserve"> ungewöhnliche Schläfrigkeit</w:t>
      </w:r>
      <w:r w:rsidRPr="0016777C">
        <w:rPr>
          <w:sz w:val="22"/>
          <w:szCs w:val="22"/>
          <w:lang w:val="de-DE"/>
        </w:rPr>
        <w:t xml:space="preserve">, Depression, </w:t>
      </w:r>
      <w:r>
        <w:rPr>
          <w:sz w:val="22"/>
          <w:szCs w:val="22"/>
          <w:lang w:val="de-DE"/>
        </w:rPr>
        <w:t>Angstzustände</w:t>
      </w:r>
    </w:p>
    <w:p w14:paraId="5AF51DC4" w14:textId="77777777" w:rsidR="00A168CA" w:rsidRPr="0016777C" w:rsidRDefault="00A168CA" w:rsidP="00F91B90">
      <w:pPr>
        <w:pStyle w:val="listdashnospace"/>
        <w:numPr>
          <w:ilvl w:val="0"/>
          <w:numId w:val="25"/>
        </w:numPr>
        <w:ind w:left="567" w:hanging="567"/>
        <w:rPr>
          <w:sz w:val="22"/>
          <w:szCs w:val="22"/>
          <w:lang w:val="de-DE"/>
        </w:rPr>
      </w:pPr>
      <w:r w:rsidRPr="0016777C">
        <w:rPr>
          <w:sz w:val="22"/>
          <w:szCs w:val="22"/>
          <w:lang w:val="de-DE"/>
        </w:rPr>
        <w:t>Schwindel, Probleme mit der Aufmerksamkeit und dem Gedächtnis</w:t>
      </w:r>
      <w:r>
        <w:rPr>
          <w:sz w:val="22"/>
          <w:szCs w:val="22"/>
          <w:lang w:val="de-DE"/>
        </w:rPr>
        <w:t>, Stimmungsschwankungen</w:t>
      </w:r>
    </w:p>
    <w:p w14:paraId="212F4F18" w14:textId="2A3BD33C" w:rsidR="002850F9" w:rsidRDefault="002850F9" w:rsidP="00F91B90">
      <w:pPr>
        <w:pStyle w:val="listdashnospace"/>
        <w:numPr>
          <w:ilvl w:val="0"/>
          <w:numId w:val="25"/>
        </w:numPr>
        <w:ind w:left="567" w:hanging="567"/>
        <w:rPr>
          <w:sz w:val="22"/>
          <w:szCs w:val="22"/>
          <w:lang w:val="de-DE"/>
        </w:rPr>
      </w:pPr>
      <w:r w:rsidRPr="002850F9">
        <w:rPr>
          <w:sz w:val="22"/>
          <w:szCs w:val="22"/>
          <w:lang w:val="de-DE"/>
        </w:rPr>
        <w:t>verminderte Hirnfunktion infolge einer Leberschädigung</w:t>
      </w:r>
    </w:p>
    <w:p w14:paraId="0883C618" w14:textId="3875FB1D" w:rsidR="00A168CA" w:rsidRPr="0016777C" w:rsidRDefault="00A168CA" w:rsidP="00F91B90">
      <w:pPr>
        <w:pStyle w:val="listdashnospace"/>
        <w:numPr>
          <w:ilvl w:val="0"/>
          <w:numId w:val="25"/>
        </w:numPr>
        <w:ind w:left="567" w:hanging="567"/>
        <w:rPr>
          <w:sz w:val="22"/>
          <w:szCs w:val="22"/>
          <w:lang w:val="de-DE"/>
        </w:rPr>
      </w:pPr>
      <w:r>
        <w:rPr>
          <w:sz w:val="22"/>
          <w:szCs w:val="22"/>
          <w:lang w:val="de-DE"/>
        </w:rPr>
        <w:t xml:space="preserve">Kribbeln oder Taubheitsgefühl </w:t>
      </w:r>
      <w:r w:rsidRPr="0016777C">
        <w:rPr>
          <w:sz w:val="22"/>
          <w:szCs w:val="22"/>
          <w:lang w:val="de-DE"/>
        </w:rPr>
        <w:t>in den Händen oder Füßen</w:t>
      </w:r>
    </w:p>
    <w:p w14:paraId="42532AAF" w14:textId="77777777" w:rsidR="00A168CA" w:rsidRPr="0016777C" w:rsidRDefault="00A168CA" w:rsidP="00F91B90">
      <w:pPr>
        <w:pStyle w:val="listdashnospace"/>
        <w:numPr>
          <w:ilvl w:val="0"/>
          <w:numId w:val="25"/>
        </w:numPr>
        <w:ind w:left="567" w:hanging="567"/>
        <w:rPr>
          <w:sz w:val="22"/>
          <w:szCs w:val="22"/>
          <w:lang w:val="de-DE"/>
        </w:rPr>
      </w:pPr>
      <w:r>
        <w:rPr>
          <w:sz w:val="22"/>
          <w:szCs w:val="22"/>
          <w:lang w:val="de-DE"/>
        </w:rPr>
        <w:t>Fieber, Kopfschmerzen</w:t>
      </w:r>
    </w:p>
    <w:p w14:paraId="0B995C9C" w14:textId="77777777" w:rsidR="00A168CA" w:rsidRPr="0016777C" w:rsidRDefault="00A168CA" w:rsidP="00F91B90">
      <w:pPr>
        <w:pStyle w:val="listdashnospace"/>
        <w:numPr>
          <w:ilvl w:val="0"/>
          <w:numId w:val="25"/>
        </w:numPr>
        <w:ind w:left="567" w:hanging="567"/>
        <w:rPr>
          <w:sz w:val="22"/>
          <w:szCs w:val="22"/>
          <w:lang w:val="de-DE"/>
        </w:rPr>
      </w:pPr>
      <w:r w:rsidRPr="0016777C">
        <w:rPr>
          <w:sz w:val="22"/>
          <w:szCs w:val="22"/>
          <w:lang w:val="de-DE"/>
        </w:rPr>
        <w:t>Augenprobleme einschließlich getrübte Augenlinsen (Katarakt), Augentrockenheit, kleine gelbe Ablagerungen in der Netzhaut, Gelbfärbung des Augenweißes</w:t>
      </w:r>
    </w:p>
    <w:p w14:paraId="158288C4" w14:textId="77777777" w:rsidR="00A168CA" w:rsidRPr="0016777C" w:rsidRDefault="00A168CA" w:rsidP="00F91B90">
      <w:pPr>
        <w:pStyle w:val="listdashnospace"/>
        <w:numPr>
          <w:ilvl w:val="0"/>
          <w:numId w:val="25"/>
        </w:numPr>
        <w:ind w:left="567" w:hanging="567"/>
        <w:rPr>
          <w:sz w:val="22"/>
          <w:szCs w:val="22"/>
          <w:lang w:val="de-DE"/>
        </w:rPr>
      </w:pPr>
      <w:r w:rsidRPr="0016777C">
        <w:rPr>
          <w:sz w:val="22"/>
          <w:szCs w:val="22"/>
          <w:lang w:val="de-DE"/>
        </w:rPr>
        <w:t>Netzhaut</w:t>
      </w:r>
      <w:r>
        <w:rPr>
          <w:sz w:val="22"/>
          <w:szCs w:val="22"/>
          <w:lang w:val="de-DE"/>
        </w:rPr>
        <w:t>blutung</w:t>
      </w:r>
    </w:p>
    <w:p w14:paraId="4BC5949B" w14:textId="77777777" w:rsidR="00A168CA" w:rsidRDefault="001A6684" w:rsidP="00F91B90">
      <w:pPr>
        <w:pStyle w:val="listdashnospace"/>
        <w:numPr>
          <w:ilvl w:val="0"/>
          <w:numId w:val="25"/>
        </w:numPr>
        <w:ind w:left="567" w:hanging="567"/>
        <w:rPr>
          <w:sz w:val="22"/>
          <w:szCs w:val="22"/>
          <w:lang w:val="de-DE"/>
        </w:rPr>
      </w:pPr>
      <w:r>
        <w:rPr>
          <w:sz w:val="22"/>
          <w:szCs w:val="22"/>
          <w:lang w:val="de-DE"/>
        </w:rPr>
        <w:t>Schwindel</w:t>
      </w:r>
      <w:r w:rsidR="00A168CA">
        <w:rPr>
          <w:sz w:val="22"/>
          <w:szCs w:val="22"/>
          <w:lang w:val="de-DE"/>
        </w:rPr>
        <w:t xml:space="preserve"> (Vertigo)</w:t>
      </w:r>
    </w:p>
    <w:p w14:paraId="75E2CA22" w14:textId="77777777" w:rsidR="00A168CA" w:rsidRPr="0016777C" w:rsidRDefault="00A168CA" w:rsidP="00F91B90">
      <w:pPr>
        <w:pStyle w:val="listdashnospace"/>
        <w:numPr>
          <w:ilvl w:val="0"/>
          <w:numId w:val="25"/>
        </w:numPr>
        <w:ind w:left="567" w:hanging="567"/>
        <w:rPr>
          <w:sz w:val="22"/>
          <w:szCs w:val="22"/>
          <w:lang w:val="de-DE"/>
        </w:rPr>
      </w:pPr>
      <w:r w:rsidRPr="0016777C">
        <w:rPr>
          <w:sz w:val="22"/>
          <w:szCs w:val="22"/>
          <w:lang w:val="de-DE"/>
        </w:rPr>
        <w:t>schnelle oder irreguläre Her</w:t>
      </w:r>
      <w:r w:rsidR="007800E5">
        <w:rPr>
          <w:sz w:val="22"/>
          <w:szCs w:val="22"/>
          <w:lang w:val="de-DE"/>
        </w:rPr>
        <w:t>zschläge</w:t>
      </w:r>
      <w:r w:rsidRPr="0016777C">
        <w:rPr>
          <w:sz w:val="22"/>
          <w:szCs w:val="22"/>
          <w:lang w:val="de-DE"/>
        </w:rPr>
        <w:t xml:space="preserve"> (Palpitationen), Kurzatmigkeit</w:t>
      </w:r>
    </w:p>
    <w:p w14:paraId="187173AA" w14:textId="7D401ABB" w:rsidR="00A168CA" w:rsidRPr="0016777C" w:rsidRDefault="00A168CA" w:rsidP="00F91B90">
      <w:pPr>
        <w:pStyle w:val="listdashnospace"/>
        <w:numPr>
          <w:ilvl w:val="0"/>
          <w:numId w:val="25"/>
        </w:numPr>
        <w:ind w:left="567" w:hanging="567"/>
        <w:rPr>
          <w:sz w:val="22"/>
          <w:szCs w:val="22"/>
          <w:lang w:val="de-DE"/>
        </w:rPr>
      </w:pPr>
      <w:r w:rsidRPr="0016777C">
        <w:rPr>
          <w:sz w:val="22"/>
          <w:szCs w:val="22"/>
          <w:lang w:val="de-DE"/>
        </w:rPr>
        <w:t>Husten mit Schleimauswurf</w:t>
      </w:r>
      <w:r>
        <w:rPr>
          <w:sz w:val="22"/>
          <w:szCs w:val="22"/>
          <w:lang w:val="de-DE"/>
        </w:rPr>
        <w:t>, laufende Nase, Grippe</w:t>
      </w:r>
      <w:r w:rsidR="002850F9">
        <w:rPr>
          <w:sz w:val="22"/>
          <w:szCs w:val="22"/>
          <w:lang w:val="de-DE"/>
        </w:rPr>
        <w:t xml:space="preserve"> (Influenza)</w:t>
      </w:r>
      <w:r>
        <w:rPr>
          <w:sz w:val="22"/>
          <w:szCs w:val="22"/>
          <w:lang w:val="de-DE"/>
        </w:rPr>
        <w:t xml:space="preserve">, </w:t>
      </w:r>
      <w:r w:rsidR="00CA7665">
        <w:rPr>
          <w:sz w:val="22"/>
          <w:szCs w:val="22"/>
          <w:lang w:val="de-DE"/>
        </w:rPr>
        <w:t>Fieberbläschen, Halsschmerzen und Schluckbeschwerden</w:t>
      </w:r>
    </w:p>
    <w:p w14:paraId="536EF73B" w14:textId="3DACB81A" w:rsidR="00A168CA" w:rsidRDefault="00A168CA" w:rsidP="00F91B90">
      <w:pPr>
        <w:pStyle w:val="listdashnospace"/>
        <w:numPr>
          <w:ilvl w:val="0"/>
          <w:numId w:val="25"/>
        </w:numPr>
        <w:ind w:left="567" w:hanging="567"/>
        <w:rPr>
          <w:sz w:val="22"/>
          <w:szCs w:val="22"/>
          <w:lang w:val="de-DE"/>
        </w:rPr>
      </w:pPr>
      <w:r w:rsidRPr="0016777C">
        <w:rPr>
          <w:sz w:val="22"/>
          <w:szCs w:val="22"/>
          <w:lang w:val="de-DE"/>
        </w:rPr>
        <w:t xml:space="preserve">Probleme des </w:t>
      </w:r>
      <w:r w:rsidR="00441450">
        <w:rPr>
          <w:sz w:val="22"/>
          <w:szCs w:val="22"/>
          <w:lang w:val="de-DE"/>
        </w:rPr>
        <w:t>Verdauungstrakts einschließlich</w:t>
      </w:r>
      <w:r w:rsidRPr="0016777C">
        <w:rPr>
          <w:sz w:val="22"/>
          <w:szCs w:val="22"/>
          <w:lang w:val="de-DE"/>
        </w:rPr>
        <w:t xml:space="preserve"> Erbrechen, Magenschmerzen, Verdauungsstörungen, Verstopfung, geschwollener Bauch, Geschmacksstörungen, Hämorrhoiden, </w:t>
      </w:r>
      <w:r w:rsidR="00427D69">
        <w:rPr>
          <w:sz w:val="22"/>
          <w:szCs w:val="22"/>
          <w:lang w:val="de-DE"/>
        </w:rPr>
        <w:t>Magenbeschwerde</w:t>
      </w:r>
      <w:r w:rsidR="00427D69" w:rsidRPr="00427D69">
        <w:rPr>
          <w:sz w:val="22"/>
          <w:szCs w:val="22"/>
          <w:lang w:val="de-DE"/>
        </w:rPr>
        <w:t>n, geschwollene Blutgefäße und Blutungen in der Speiseröhre (Ösophagus)</w:t>
      </w:r>
    </w:p>
    <w:p w14:paraId="630F6E4B" w14:textId="77777777" w:rsidR="00CA7665" w:rsidRPr="0016777C" w:rsidRDefault="00CA7665" w:rsidP="00F91B90">
      <w:pPr>
        <w:pStyle w:val="listdashnospace"/>
        <w:numPr>
          <w:ilvl w:val="0"/>
          <w:numId w:val="25"/>
        </w:numPr>
        <w:ind w:left="567" w:hanging="567"/>
        <w:rPr>
          <w:sz w:val="22"/>
          <w:szCs w:val="22"/>
          <w:lang w:val="de-DE"/>
        </w:rPr>
      </w:pPr>
      <w:r>
        <w:rPr>
          <w:sz w:val="22"/>
          <w:szCs w:val="22"/>
          <w:lang w:val="de-DE"/>
        </w:rPr>
        <w:t>Zahnschmerzen</w:t>
      </w:r>
    </w:p>
    <w:p w14:paraId="6207279C" w14:textId="261F8993" w:rsidR="00A168CA" w:rsidRPr="0016777C" w:rsidRDefault="0005348E" w:rsidP="00F91B90">
      <w:pPr>
        <w:pStyle w:val="listdashnospace"/>
        <w:numPr>
          <w:ilvl w:val="0"/>
          <w:numId w:val="25"/>
        </w:numPr>
        <w:ind w:left="567" w:hanging="567"/>
        <w:rPr>
          <w:sz w:val="22"/>
          <w:szCs w:val="22"/>
          <w:lang w:val="de-DE"/>
        </w:rPr>
      </w:pPr>
      <w:r>
        <w:rPr>
          <w:sz w:val="22"/>
          <w:szCs w:val="22"/>
          <w:lang w:val="de-DE"/>
        </w:rPr>
        <w:t>Probleme mit Ihrer Leber</w:t>
      </w:r>
      <w:r w:rsidR="00A168CA" w:rsidRPr="0016777C">
        <w:rPr>
          <w:sz w:val="22"/>
          <w:szCs w:val="22"/>
          <w:lang w:val="de-DE"/>
        </w:rPr>
        <w:t xml:space="preserve"> einschließlich Lebertumor</w:t>
      </w:r>
      <w:r w:rsidR="00427D69">
        <w:rPr>
          <w:sz w:val="22"/>
          <w:szCs w:val="22"/>
          <w:lang w:val="de-DE"/>
        </w:rPr>
        <w:t xml:space="preserve">, </w:t>
      </w:r>
      <w:r w:rsidR="00C51F8F">
        <w:rPr>
          <w:sz w:val="22"/>
          <w:szCs w:val="22"/>
          <w:lang w:val="de-DE"/>
        </w:rPr>
        <w:t xml:space="preserve">Gelbfärbung des </w:t>
      </w:r>
      <w:r w:rsidR="00427D69" w:rsidRPr="00427D69">
        <w:rPr>
          <w:sz w:val="22"/>
          <w:szCs w:val="22"/>
          <w:lang w:val="de-DE"/>
        </w:rPr>
        <w:t>Augen</w:t>
      </w:r>
      <w:r w:rsidR="00C51F8F">
        <w:rPr>
          <w:sz w:val="22"/>
          <w:szCs w:val="22"/>
          <w:lang w:val="de-DE"/>
        </w:rPr>
        <w:t>weißes</w:t>
      </w:r>
      <w:r w:rsidR="00427D69" w:rsidRPr="00427D69">
        <w:rPr>
          <w:sz w:val="22"/>
          <w:szCs w:val="22"/>
          <w:lang w:val="de-DE"/>
        </w:rPr>
        <w:t xml:space="preserve"> oder der Haut (Gelbsucht), Leberschädigung durch Medikamente</w:t>
      </w:r>
      <w:r w:rsidR="00A168CA" w:rsidRPr="0016777C">
        <w:rPr>
          <w:sz w:val="22"/>
          <w:szCs w:val="22"/>
          <w:lang w:val="de-DE"/>
        </w:rPr>
        <w:t xml:space="preserve"> </w:t>
      </w:r>
      <w:r w:rsidR="00A168CA" w:rsidRPr="0016777C">
        <w:rPr>
          <w:iCs/>
          <w:sz w:val="22"/>
          <w:szCs w:val="22"/>
          <w:lang w:val="de-DE"/>
        </w:rPr>
        <w:t>(siehe „</w:t>
      </w:r>
      <w:r w:rsidR="00A168CA" w:rsidRPr="0016777C">
        <w:rPr>
          <w:b/>
          <w:i/>
          <w:iCs/>
          <w:sz w:val="22"/>
          <w:szCs w:val="22"/>
          <w:lang w:val="de-DE"/>
        </w:rPr>
        <w:t>Probleme mit Ihrer Leber</w:t>
      </w:r>
      <w:r w:rsidR="00A168CA" w:rsidRPr="0016777C">
        <w:rPr>
          <w:iCs/>
          <w:sz w:val="22"/>
          <w:szCs w:val="22"/>
          <w:lang w:val="de-DE"/>
        </w:rPr>
        <w:t>“ weiter vorne im Abschnitt 4)</w:t>
      </w:r>
    </w:p>
    <w:p w14:paraId="478768E2" w14:textId="5E96A50F" w:rsidR="00CA7665" w:rsidRPr="00CB3A05" w:rsidRDefault="00CA7665" w:rsidP="00F91B90">
      <w:pPr>
        <w:pStyle w:val="listdashnospace"/>
        <w:numPr>
          <w:ilvl w:val="0"/>
          <w:numId w:val="25"/>
        </w:numPr>
        <w:ind w:left="567" w:hanging="567"/>
        <w:rPr>
          <w:sz w:val="22"/>
          <w:szCs w:val="22"/>
          <w:lang w:val="de-DE"/>
        </w:rPr>
      </w:pPr>
      <w:r w:rsidRPr="0016777C">
        <w:rPr>
          <w:sz w:val="22"/>
          <w:szCs w:val="22"/>
          <w:lang w:val="de-DE"/>
        </w:rPr>
        <w:t xml:space="preserve">Hautveränderungen, einschließlich Hautausschlag, Hauttrockenheit, Ekzem, Hautrötung, Juckreiz, </w:t>
      </w:r>
      <w:r w:rsidRPr="00CB3A05">
        <w:rPr>
          <w:sz w:val="22"/>
          <w:szCs w:val="22"/>
          <w:lang w:val="de-DE"/>
        </w:rPr>
        <w:t>übermäßiges Schwitzen, ungewöhnliches Hautwachstum</w:t>
      </w:r>
      <w:r w:rsidR="00427D69">
        <w:rPr>
          <w:sz w:val="22"/>
          <w:szCs w:val="22"/>
          <w:lang w:val="de-DE"/>
        </w:rPr>
        <w:t>, Haarausfall</w:t>
      </w:r>
    </w:p>
    <w:p w14:paraId="30CF7E71" w14:textId="0499E2EC" w:rsidR="00CA7665" w:rsidRPr="00CB3A05" w:rsidRDefault="00CA7665" w:rsidP="00F91B90">
      <w:pPr>
        <w:pStyle w:val="listdashnospace"/>
        <w:numPr>
          <w:ilvl w:val="0"/>
          <w:numId w:val="25"/>
        </w:numPr>
        <w:ind w:left="567" w:hanging="567"/>
        <w:rPr>
          <w:sz w:val="22"/>
          <w:szCs w:val="22"/>
          <w:lang w:val="de-DE"/>
        </w:rPr>
      </w:pPr>
      <w:r w:rsidRPr="00CB3A05">
        <w:rPr>
          <w:sz w:val="22"/>
          <w:szCs w:val="22"/>
          <w:lang w:val="de-DE"/>
        </w:rPr>
        <w:t xml:space="preserve">Gelenkschmerzen, Rückenschmerzen, Knochenschmerzen, Schmerzen in den </w:t>
      </w:r>
      <w:r w:rsidR="00427D69">
        <w:rPr>
          <w:sz w:val="22"/>
          <w:szCs w:val="22"/>
          <w:lang w:val="de-DE"/>
        </w:rPr>
        <w:t xml:space="preserve">Extremitäten (Arme, Beine, </w:t>
      </w:r>
      <w:r w:rsidRPr="00CB3A05">
        <w:rPr>
          <w:sz w:val="22"/>
          <w:szCs w:val="22"/>
          <w:lang w:val="de-DE"/>
        </w:rPr>
        <w:t xml:space="preserve">Hände </w:t>
      </w:r>
      <w:r w:rsidR="00427D69">
        <w:rPr>
          <w:sz w:val="22"/>
          <w:szCs w:val="22"/>
          <w:lang w:val="de-DE"/>
        </w:rPr>
        <w:t>oder</w:t>
      </w:r>
      <w:r w:rsidRPr="00CB3A05">
        <w:rPr>
          <w:sz w:val="22"/>
          <w:szCs w:val="22"/>
          <w:lang w:val="de-DE"/>
        </w:rPr>
        <w:t xml:space="preserve"> Füße</w:t>
      </w:r>
      <w:r w:rsidR="00427D69">
        <w:rPr>
          <w:sz w:val="22"/>
          <w:szCs w:val="22"/>
          <w:lang w:val="de-DE"/>
        </w:rPr>
        <w:t>)</w:t>
      </w:r>
      <w:r w:rsidRPr="00CB3A05">
        <w:rPr>
          <w:sz w:val="22"/>
          <w:szCs w:val="22"/>
          <w:lang w:val="de-DE"/>
        </w:rPr>
        <w:t>, Muskelkrämpfe</w:t>
      </w:r>
    </w:p>
    <w:p w14:paraId="233294D0" w14:textId="1EA33BC6" w:rsidR="00CA7665" w:rsidRPr="00CB3A05" w:rsidRDefault="00CA7665" w:rsidP="00F91B90">
      <w:pPr>
        <w:pStyle w:val="listdashnospace"/>
        <w:numPr>
          <w:ilvl w:val="0"/>
          <w:numId w:val="25"/>
        </w:numPr>
        <w:ind w:left="567" w:hanging="567"/>
        <w:rPr>
          <w:sz w:val="22"/>
          <w:szCs w:val="22"/>
          <w:lang w:val="de-DE"/>
        </w:rPr>
      </w:pPr>
      <w:r w:rsidRPr="00CB3A05">
        <w:rPr>
          <w:sz w:val="22"/>
          <w:szCs w:val="22"/>
          <w:lang w:val="de-DE"/>
        </w:rPr>
        <w:t xml:space="preserve">Reizbarkeit, allgemeines Unwohlsein, </w:t>
      </w:r>
      <w:r w:rsidR="00427D69" w:rsidRPr="00427D69">
        <w:rPr>
          <w:sz w:val="22"/>
          <w:szCs w:val="22"/>
          <w:lang w:val="de-DE"/>
        </w:rPr>
        <w:t>Hautreaktion wie Rötung oder Schwellung und Schmerzen an der Injektionsstelle</w:t>
      </w:r>
      <w:r w:rsidR="00427D69">
        <w:rPr>
          <w:sz w:val="22"/>
          <w:szCs w:val="22"/>
          <w:lang w:val="de-DE"/>
        </w:rPr>
        <w:t xml:space="preserve">, </w:t>
      </w:r>
      <w:r w:rsidRPr="00CB3A05">
        <w:rPr>
          <w:sz w:val="22"/>
          <w:szCs w:val="22"/>
          <w:lang w:val="de-DE"/>
        </w:rPr>
        <w:t xml:space="preserve">Brustschmerzen und </w:t>
      </w:r>
      <w:r w:rsidR="00427D69">
        <w:rPr>
          <w:sz w:val="22"/>
          <w:szCs w:val="22"/>
          <w:lang w:val="de-DE"/>
        </w:rPr>
        <w:t>–</w:t>
      </w:r>
      <w:r w:rsidRPr="00CB3A05">
        <w:rPr>
          <w:sz w:val="22"/>
          <w:szCs w:val="22"/>
          <w:lang w:val="de-DE"/>
        </w:rPr>
        <w:t>beschwerden</w:t>
      </w:r>
      <w:r w:rsidR="00427D69">
        <w:rPr>
          <w:sz w:val="22"/>
          <w:szCs w:val="22"/>
          <w:lang w:val="de-DE"/>
        </w:rPr>
        <w:t xml:space="preserve">, </w:t>
      </w:r>
      <w:r w:rsidR="0044106D">
        <w:rPr>
          <w:sz w:val="22"/>
          <w:szCs w:val="22"/>
          <w:lang w:val="de-DE"/>
        </w:rPr>
        <w:t xml:space="preserve">Schwellung durch </w:t>
      </w:r>
      <w:r w:rsidR="00427D69" w:rsidRPr="00427D69">
        <w:rPr>
          <w:sz w:val="22"/>
          <w:szCs w:val="22"/>
          <w:lang w:val="de-DE"/>
        </w:rPr>
        <w:t>Flüssigkeitsansammlung im Körper oder in den Extremitäten</w:t>
      </w:r>
    </w:p>
    <w:p w14:paraId="6683A848" w14:textId="1CF0A0DB" w:rsidR="00CA7665" w:rsidRDefault="00CA7665" w:rsidP="00F91B90">
      <w:pPr>
        <w:pStyle w:val="listdashnospace"/>
        <w:numPr>
          <w:ilvl w:val="0"/>
          <w:numId w:val="25"/>
        </w:numPr>
        <w:ind w:left="567" w:hanging="567"/>
        <w:rPr>
          <w:sz w:val="22"/>
          <w:szCs w:val="22"/>
          <w:lang w:val="de-DE"/>
        </w:rPr>
      </w:pPr>
      <w:r w:rsidRPr="00CB3A05">
        <w:rPr>
          <w:sz w:val="22"/>
          <w:szCs w:val="22"/>
          <w:lang w:val="de-DE"/>
        </w:rPr>
        <w:t>Infektion der Nase, der Nasennebenhöhlen</w:t>
      </w:r>
      <w:r w:rsidRPr="0016777C">
        <w:rPr>
          <w:sz w:val="22"/>
          <w:szCs w:val="22"/>
          <w:lang w:val="de-DE"/>
        </w:rPr>
        <w:t>, des Rachens und der oberen Atemwege, Erkältung (</w:t>
      </w:r>
      <w:r w:rsidR="001A6684">
        <w:rPr>
          <w:sz w:val="22"/>
          <w:szCs w:val="22"/>
          <w:lang w:val="de-DE"/>
        </w:rPr>
        <w:t>Infektion</w:t>
      </w:r>
      <w:r w:rsidRPr="0016777C">
        <w:rPr>
          <w:sz w:val="22"/>
          <w:szCs w:val="22"/>
          <w:lang w:val="de-DE"/>
        </w:rPr>
        <w:t xml:space="preserve"> der oberen Atemwege)</w:t>
      </w:r>
      <w:r w:rsidR="00C51F8F">
        <w:rPr>
          <w:sz w:val="22"/>
          <w:szCs w:val="22"/>
          <w:lang w:val="de-DE"/>
        </w:rPr>
        <w:t xml:space="preserve">, </w:t>
      </w:r>
      <w:r w:rsidR="00C51F8F" w:rsidRPr="00C51F8F">
        <w:rPr>
          <w:sz w:val="22"/>
          <w:szCs w:val="22"/>
          <w:lang w:val="de-DE"/>
        </w:rPr>
        <w:t xml:space="preserve">Entzündung der </w:t>
      </w:r>
      <w:r w:rsidR="0044106D">
        <w:rPr>
          <w:sz w:val="22"/>
          <w:szCs w:val="22"/>
          <w:lang w:val="de-DE"/>
        </w:rPr>
        <w:t>Bronchials</w:t>
      </w:r>
      <w:r w:rsidR="00C51F8F" w:rsidRPr="00C51F8F">
        <w:rPr>
          <w:sz w:val="22"/>
          <w:szCs w:val="22"/>
          <w:lang w:val="de-DE"/>
        </w:rPr>
        <w:t>chleimhaut</w:t>
      </w:r>
    </w:p>
    <w:p w14:paraId="63DBBF40" w14:textId="77777777" w:rsidR="00CA7665" w:rsidRPr="0016777C" w:rsidRDefault="00CA7665" w:rsidP="00F91B90">
      <w:pPr>
        <w:pStyle w:val="listdashnospace"/>
        <w:numPr>
          <w:ilvl w:val="0"/>
          <w:numId w:val="25"/>
        </w:numPr>
        <w:ind w:left="567" w:hanging="567"/>
        <w:rPr>
          <w:sz w:val="22"/>
          <w:szCs w:val="22"/>
          <w:lang w:val="de-DE"/>
        </w:rPr>
      </w:pPr>
      <w:r>
        <w:rPr>
          <w:sz w:val="22"/>
          <w:szCs w:val="22"/>
          <w:lang w:val="de-DE"/>
        </w:rPr>
        <w:t>Depression, Angstzustände, Schlafstörungen, Nervosität</w:t>
      </w:r>
    </w:p>
    <w:p w14:paraId="0044E613" w14:textId="77777777" w:rsidR="00FA2A2B" w:rsidRPr="00CB3A05" w:rsidRDefault="00FA2A2B" w:rsidP="00F91B90">
      <w:pPr>
        <w:pStyle w:val="listdashnospace"/>
        <w:numPr>
          <w:ilvl w:val="0"/>
          <w:numId w:val="0"/>
        </w:numPr>
        <w:rPr>
          <w:bCs/>
          <w:sz w:val="22"/>
          <w:szCs w:val="22"/>
          <w:lang w:val="de-DE"/>
        </w:rPr>
      </w:pPr>
    </w:p>
    <w:p w14:paraId="205F7DAE" w14:textId="77777777" w:rsidR="00F91B90" w:rsidRPr="00F91B90" w:rsidRDefault="00FA2A2B" w:rsidP="00F91B90">
      <w:pPr>
        <w:pStyle w:val="listdashnospace"/>
        <w:keepNext/>
        <w:numPr>
          <w:ilvl w:val="0"/>
          <w:numId w:val="0"/>
        </w:numPr>
        <w:rPr>
          <w:sz w:val="22"/>
          <w:szCs w:val="22"/>
          <w:lang w:val="de-DE"/>
        </w:rPr>
      </w:pPr>
      <w:r w:rsidRPr="0016777C">
        <w:rPr>
          <w:b/>
          <w:bCs/>
          <w:sz w:val="22"/>
          <w:szCs w:val="22"/>
          <w:lang w:val="de-DE"/>
        </w:rPr>
        <w:t>Häufige Nebenwirkungen, die in Blutuntersuchungen nachweisbar sind:</w:t>
      </w:r>
    </w:p>
    <w:p w14:paraId="6EA053B1" w14:textId="5E41E0F2" w:rsidR="00FA2A2B" w:rsidRPr="0016777C" w:rsidRDefault="00FA2A2B" w:rsidP="00F91B90">
      <w:pPr>
        <w:pStyle w:val="listdashnospace"/>
        <w:numPr>
          <w:ilvl w:val="0"/>
          <w:numId w:val="26"/>
        </w:numPr>
        <w:tabs>
          <w:tab w:val="clear" w:pos="5813"/>
        </w:tabs>
        <w:ind w:left="567"/>
        <w:rPr>
          <w:sz w:val="22"/>
          <w:szCs w:val="22"/>
          <w:lang w:val="de-DE"/>
        </w:rPr>
      </w:pPr>
      <w:r w:rsidRPr="0016777C">
        <w:rPr>
          <w:sz w:val="22"/>
          <w:szCs w:val="22"/>
          <w:lang w:val="de-DE"/>
        </w:rPr>
        <w:t>Anstieg des Blutzuckers (Glukose)</w:t>
      </w:r>
    </w:p>
    <w:p w14:paraId="17B7972D" w14:textId="51D7CE2F" w:rsidR="00FA2A2B" w:rsidRDefault="00FA2A2B" w:rsidP="00F91B90">
      <w:pPr>
        <w:pStyle w:val="listdashnospace"/>
        <w:numPr>
          <w:ilvl w:val="0"/>
          <w:numId w:val="26"/>
        </w:numPr>
        <w:tabs>
          <w:tab w:val="clear" w:pos="5813"/>
        </w:tabs>
        <w:ind w:left="567"/>
        <w:rPr>
          <w:sz w:val="22"/>
          <w:szCs w:val="22"/>
          <w:lang w:val="de-DE"/>
        </w:rPr>
      </w:pPr>
      <w:r w:rsidRPr="0016777C">
        <w:rPr>
          <w:sz w:val="22"/>
          <w:szCs w:val="22"/>
          <w:lang w:val="de-DE"/>
        </w:rPr>
        <w:t>Verringerte Zahl weißer Blutzellen</w:t>
      </w:r>
    </w:p>
    <w:p w14:paraId="5F0DBF2F" w14:textId="34AD2AC1" w:rsidR="00C51F8F" w:rsidRPr="0016777C" w:rsidRDefault="00C51F8F" w:rsidP="00F91B90">
      <w:pPr>
        <w:pStyle w:val="listdashnospace"/>
        <w:numPr>
          <w:ilvl w:val="0"/>
          <w:numId w:val="26"/>
        </w:numPr>
        <w:tabs>
          <w:tab w:val="clear" w:pos="5813"/>
        </w:tabs>
        <w:ind w:left="567"/>
        <w:rPr>
          <w:sz w:val="22"/>
          <w:szCs w:val="22"/>
          <w:lang w:val="de-DE"/>
        </w:rPr>
      </w:pPr>
      <w:r>
        <w:rPr>
          <w:sz w:val="22"/>
          <w:szCs w:val="22"/>
          <w:lang w:val="de-DE"/>
        </w:rPr>
        <w:t>Verringerte Zahl von Neutrophilen</w:t>
      </w:r>
    </w:p>
    <w:p w14:paraId="792F6625" w14:textId="7738CBB4" w:rsidR="00FA2A2B" w:rsidRDefault="00C51F8F" w:rsidP="00F91B90">
      <w:pPr>
        <w:pStyle w:val="listdashnospace"/>
        <w:numPr>
          <w:ilvl w:val="0"/>
          <w:numId w:val="26"/>
        </w:numPr>
        <w:tabs>
          <w:tab w:val="clear" w:pos="5813"/>
        </w:tabs>
        <w:ind w:left="567"/>
        <w:rPr>
          <w:sz w:val="22"/>
          <w:szCs w:val="22"/>
          <w:lang w:val="de-DE"/>
        </w:rPr>
      </w:pPr>
      <w:r>
        <w:rPr>
          <w:sz w:val="22"/>
          <w:szCs w:val="22"/>
          <w:lang w:val="de-DE"/>
        </w:rPr>
        <w:t>Verminderter Albuminspiegel im Blut</w:t>
      </w:r>
    </w:p>
    <w:p w14:paraId="03485169" w14:textId="2C0BF28E" w:rsidR="00C51F8F" w:rsidRPr="0016777C" w:rsidRDefault="00C51F8F" w:rsidP="00F91B90">
      <w:pPr>
        <w:pStyle w:val="listdashnospace"/>
        <w:numPr>
          <w:ilvl w:val="0"/>
          <w:numId w:val="26"/>
        </w:numPr>
        <w:tabs>
          <w:tab w:val="clear" w:pos="5813"/>
        </w:tabs>
        <w:ind w:left="567"/>
        <w:rPr>
          <w:sz w:val="22"/>
          <w:szCs w:val="22"/>
          <w:lang w:val="de-DE"/>
        </w:rPr>
      </w:pPr>
      <w:r>
        <w:rPr>
          <w:sz w:val="22"/>
          <w:szCs w:val="22"/>
          <w:lang w:val="de-DE"/>
        </w:rPr>
        <w:t>Verringerter Hämoglobinwert</w:t>
      </w:r>
    </w:p>
    <w:p w14:paraId="2A6EA09D" w14:textId="407D310A" w:rsidR="00FA2A2B" w:rsidRPr="0016777C" w:rsidRDefault="005B5E8A" w:rsidP="00F91B90">
      <w:pPr>
        <w:pStyle w:val="listdashnospace"/>
        <w:numPr>
          <w:ilvl w:val="0"/>
          <w:numId w:val="26"/>
        </w:numPr>
        <w:tabs>
          <w:tab w:val="clear" w:pos="5813"/>
        </w:tabs>
        <w:ind w:left="567"/>
        <w:rPr>
          <w:sz w:val="22"/>
          <w:szCs w:val="22"/>
          <w:lang w:val="de-DE"/>
        </w:rPr>
      </w:pPr>
      <w:r>
        <w:rPr>
          <w:sz w:val="22"/>
          <w:szCs w:val="22"/>
          <w:lang w:val="de-DE"/>
        </w:rPr>
        <w:t>Erhöhtes</w:t>
      </w:r>
      <w:r w:rsidR="00FA2A2B" w:rsidRPr="0016777C">
        <w:rPr>
          <w:sz w:val="22"/>
          <w:szCs w:val="22"/>
          <w:lang w:val="de-DE"/>
        </w:rPr>
        <w:t xml:space="preserve"> </w:t>
      </w:r>
      <w:r w:rsidR="00FA2A2B" w:rsidRPr="0016777C">
        <w:rPr>
          <w:iCs/>
          <w:sz w:val="22"/>
          <w:szCs w:val="22"/>
          <w:lang w:val="de-DE"/>
        </w:rPr>
        <w:t>Bilirubin</w:t>
      </w:r>
      <w:r w:rsidR="007713A5">
        <w:rPr>
          <w:iCs/>
          <w:sz w:val="22"/>
          <w:szCs w:val="22"/>
          <w:lang w:val="de-DE"/>
        </w:rPr>
        <w:t xml:space="preserve"> im Blut</w:t>
      </w:r>
      <w:r w:rsidR="00FA2A2B" w:rsidRPr="0016777C">
        <w:rPr>
          <w:sz w:val="22"/>
          <w:szCs w:val="22"/>
          <w:lang w:val="de-DE"/>
        </w:rPr>
        <w:t xml:space="preserve"> (ein Stoff, der in der Leber hergestellt wird)</w:t>
      </w:r>
    </w:p>
    <w:p w14:paraId="71147495" w14:textId="77777777" w:rsidR="00FA2A2B" w:rsidRPr="00FA2A2B" w:rsidRDefault="00FA2A2B" w:rsidP="00F91B90">
      <w:pPr>
        <w:pStyle w:val="listdashnospace"/>
        <w:numPr>
          <w:ilvl w:val="0"/>
          <w:numId w:val="26"/>
        </w:numPr>
        <w:tabs>
          <w:tab w:val="clear" w:pos="5813"/>
        </w:tabs>
        <w:ind w:left="567"/>
        <w:rPr>
          <w:sz w:val="22"/>
          <w:szCs w:val="22"/>
          <w:lang w:val="de-DE"/>
        </w:rPr>
      </w:pPr>
      <w:r w:rsidRPr="0016777C">
        <w:rPr>
          <w:sz w:val="22"/>
          <w:szCs w:val="22"/>
          <w:lang w:val="de-DE"/>
        </w:rPr>
        <w:t>Veränderung von Enzymen, die die Blutgerinnung kontrollieren</w:t>
      </w:r>
    </w:p>
    <w:p w14:paraId="38C97842" w14:textId="77777777" w:rsidR="00FA2A2B" w:rsidRPr="00CB3A05" w:rsidRDefault="00FA2A2B" w:rsidP="00F91B90">
      <w:pPr>
        <w:rPr>
          <w:bCs/>
          <w:lang w:val="de-DE"/>
        </w:rPr>
      </w:pPr>
    </w:p>
    <w:p w14:paraId="241746D5" w14:textId="77777777" w:rsidR="00FA2A2B" w:rsidRDefault="00FA2A2B" w:rsidP="00F91B90">
      <w:pPr>
        <w:keepNext/>
        <w:ind w:left="-1"/>
        <w:rPr>
          <w:lang w:val="de-DE"/>
        </w:rPr>
      </w:pPr>
      <w:r w:rsidRPr="0016777C">
        <w:rPr>
          <w:b/>
          <w:bCs/>
          <w:lang w:val="de-DE"/>
        </w:rPr>
        <w:t>Gelegentliche Nebenwirkungen</w:t>
      </w:r>
    </w:p>
    <w:p w14:paraId="2C051E77" w14:textId="77777777" w:rsidR="00FA2A2B" w:rsidRPr="0016777C" w:rsidRDefault="00FA2A2B" w:rsidP="00F91B90">
      <w:pPr>
        <w:keepNext/>
        <w:ind w:left="-1"/>
        <w:rPr>
          <w:lang w:val="de-DE"/>
        </w:rPr>
      </w:pPr>
      <w:r w:rsidRPr="0016777C">
        <w:rPr>
          <w:lang w:val="de-DE"/>
        </w:rPr>
        <w:t xml:space="preserve">Diese können </w:t>
      </w:r>
      <w:r w:rsidRPr="0016777C">
        <w:rPr>
          <w:b/>
          <w:bCs/>
          <w:lang w:val="de-DE"/>
        </w:rPr>
        <w:t>bis zu 1 von 100</w:t>
      </w:r>
      <w:r w:rsidRPr="0016777C">
        <w:rPr>
          <w:bCs/>
          <w:lang w:val="de-DE"/>
        </w:rPr>
        <w:t> Behandelten</w:t>
      </w:r>
      <w:r w:rsidRPr="0016777C">
        <w:rPr>
          <w:lang w:val="de-DE"/>
        </w:rPr>
        <w:t xml:space="preserve"> betreffen:</w:t>
      </w:r>
    </w:p>
    <w:p w14:paraId="5B6E80D6" w14:textId="77777777" w:rsidR="00FA2A2B" w:rsidRPr="00FA2A2B" w:rsidRDefault="00FA2A2B" w:rsidP="00F91B90">
      <w:pPr>
        <w:pStyle w:val="listdashnospace"/>
        <w:numPr>
          <w:ilvl w:val="0"/>
          <w:numId w:val="26"/>
        </w:numPr>
        <w:tabs>
          <w:tab w:val="clear" w:pos="5813"/>
        </w:tabs>
        <w:ind w:left="567"/>
        <w:rPr>
          <w:sz w:val="22"/>
          <w:szCs w:val="22"/>
          <w:lang w:val="de-DE"/>
        </w:rPr>
      </w:pPr>
      <w:r w:rsidRPr="0016777C">
        <w:rPr>
          <w:sz w:val="22"/>
          <w:szCs w:val="22"/>
          <w:lang w:val="de-DE"/>
        </w:rPr>
        <w:t>Schmerzen beim Wasserlassen</w:t>
      </w:r>
    </w:p>
    <w:p w14:paraId="39518821" w14:textId="77777777" w:rsidR="00936296" w:rsidRPr="0016777C" w:rsidRDefault="00936296" w:rsidP="00F91B90">
      <w:pPr>
        <w:pStyle w:val="listdashnospace"/>
        <w:numPr>
          <w:ilvl w:val="0"/>
          <w:numId w:val="26"/>
        </w:numPr>
        <w:tabs>
          <w:tab w:val="clear" w:pos="5813"/>
          <w:tab w:val="num" w:pos="567"/>
        </w:tabs>
        <w:ind w:left="567"/>
        <w:rPr>
          <w:sz w:val="22"/>
          <w:szCs w:val="22"/>
          <w:lang w:val="de-DE"/>
        </w:rPr>
      </w:pPr>
      <w:r w:rsidRPr="0016777C">
        <w:rPr>
          <w:sz w:val="22"/>
          <w:szCs w:val="22"/>
          <w:lang w:val="de-DE"/>
        </w:rPr>
        <w:t>Störung des Herzrhythmus (QT-Verlängerung)</w:t>
      </w:r>
    </w:p>
    <w:p w14:paraId="07E03388" w14:textId="1F780800" w:rsidR="00FA2A2B" w:rsidRDefault="00936296" w:rsidP="00F91B90">
      <w:pPr>
        <w:pStyle w:val="listdashnospace"/>
        <w:numPr>
          <w:ilvl w:val="0"/>
          <w:numId w:val="26"/>
        </w:numPr>
        <w:tabs>
          <w:tab w:val="clear" w:pos="5813"/>
        </w:tabs>
        <w:ind w:left="567"/>
        <w:rPr>
          <w:sz w:val="22"/>
          <w:szCs w:val="22"/>
          <w:lang w:val="de-DE"/>
        </w:rPr>
      </w:pPr>
      <w:r>
        <w:rPr>
          <w:sz w:val="22"/>
          <w:szCs w:val="22"/>
          <w:lang w:val="de-DE"/>
        </w:rPr>
        <w:t>Magen-Darm-Grippe</w:t>
      </w:r>
      <w:r w:rsidR="00B7051A">
        <w:rPr>
          <w:sz w:val="22"/>
          <w:szCs w:val="22"/>
          <w:lang w:val="de-DE"/>
        </w:rPr>
        <w:t xml:space="preserve"> (Gastroenteritis)</w:t>
      </w:r>
      <w:r w:rsidR="00C51F8F">
        <w:rPr>
          <w:sz w:val="22"/>
          <w:szCs w:val="22"/>
          <w:lang w:val="de-DE"/>
        </w:rPr>
        <w:t>, Halsentzündung</w:t>
      </w:r>
    </w:p>
    <w:p w14:paraId="5AD7A4D2" w14:textId="620A0E3E" w:rsidR="00C51F8F" w:rsidRDefault="00C51F8F" w:rsidP="00F91B90">
      <w:pPr>
        <w:pStyle w:val="listdashnospace"/>
        <w:numPr>
          <w:ilvl w:val="0"/>
          <w:numId w:val="26"/>
        </w:numPr>
        <w:tabs>
          <w:tab w:val="clear" w:pos="5813"/>
        </w:tabs>
        <w:ind w:left="567"/>
        <w:rPr>
          <w:sz w:val="22"/>
          <w:szCs w:val="22"/>
          <w:lang w:val="de-DE"/>
        </w:rPr>
      </w:pPr>
      <w:r>
        <w:rPr>
          <w:sz w:val="22"/>
          <w:szCs w:val="22"/>
          <w:lang w:val="de-DE"/>
        </w:rPr>
        <w:lastRenderedPageBreak/>
        <w:t>Blasen/Wunden im Mund, Magenentzündung</w:t>
      </w:r>
    </w:p>
    <w:p w14:paraId="3F259E35" w14:textId="58EBC21C" w:rsidR="0019727F" w:rsidRPr="0048643F" w:rsidRDefault="00936296" w:rsidP="00F91B90">
      <w:pPr>
        <w:pStyle w:val="listdashnospace"/>
        <w:numPr>
          <w:ilvl w:val="0"/>
          <w:numId w:val="22"/>
        </w:numPr>
        <w:tabs>
          <w:tab w:val="clear" w:pos="5813"/>
          <w:tab w:val="num" w:pos="-16018"/>
        </w:tabs>
        <w:ind w:left="567"/>
        <w:rPr>
          <w:sz w:val="22"/>
          <w:lang w:val="de-DE"/>
        </w:rPr>
      </w:pPr>
      <w:r>
        <w:rPr>
          <w:sz w:val="22"/>
          <w:szCs w:val="22"/>
          <w:lang w:val="de-DE"/>
        </w:rPr>
        <w:t>Hautveränderungen einschließlich</w:t>
      </w:r>
      <w:r w:rsidR="0019727F" w:rsidRPr="0019727F">
        <w:rPr>
          <w:sz w:val="22"/>
          <w:szCs w:val="22"/>
          <w:lang w:val="de-DE"/>
        </w:rPr>
        <w:t xml:space="preserve"> </w:t>
      </w:r>
      <w:r w:rsidR="0019727F" w:rsidRPr="0016777C">
        <w:rPr>
          <w:sz w:val="22"/>
          <w:szCs w:val="22"/>
          <w:lang w:val="de-DE"/>
        </w:rPr>
        <w:t>veränderte</w:t>
      </w:r>
      <w:r w:rsidR="0077181D">
        <w:rPr>
          <w:sz w:val="22"/>
          <w:szCs w:val="22"/>
          <w:lang w:val="de-DE"/>
        </w:rPr>
        <w:t xml:space="preserve"> F</w:t>
      </w:r>
      <w:r w:rsidR="0019727F">
        <w:rPr>
          <w:sz w:val="22"/>
          <w:szCs w:val="22"/>
          <w:lang w:val="de-DE"/>
        </w:rPr>
        <w:t>arbe, Hautabschälung, Rötung, Jucken</w:t>
      </w:r>
      <w:r w:rsidR="00FD0EE9">
        <w:rPr>
          <w:sz w:val="22"/>
          <w:szCs w:val="22"/>
          <w:lang w:val="de-DE"/>
        </w:rPr>
        <w:t>, Wunden</w:t>
      </w:r>
      <w:r w:rsidR="0019727F">
        <w:rPr>
          <w:sz w:val="22"/>
          <w:szCs w:val="22"/>
          <w:lang w:val="de-DE"/>
        </w:rPr>
        <w:t xml:space="preserve"> und </w:t>
      </w:r>
      <w:r w:rsidR="0044106D">
        <w:rPr>
          <w:sz w:val="22"/>
          <w:szCs w:val="22"/>
          <w:lang w:val="de-DE"/>
        </w:rPr>
        <w:t>Nachtschweiß</w:t>
      </w:r>
    </w:p>
    <w:p w14:paraId="6FEEB459" w14:textId="689EC23D" w:rsidR="002418EA" w:rsidRDefault="002418EA" w:rsidP="00F91B90">
      <w:pPr>
        <w:pStyle w:val="listdashnospace"/>
        <w:numPr>
          <w:ilvl w:val="0"/>
          <w:numId w:val="26"/>
        </w:numPr>
        <w:tabs>
          <w:tab w:val="clear" w:pos="5813"/>
          <w:tab w:val="num" w:pos="567"/>
        </w:tabs>
        <w:ind w:left="567"/>
        <w:rPr>
          <w:sz w:val="22"/>
          <w:szCs w:val="22"/>
          <w:lang w:val="de-DE"/>
        </w:rPr>
      </w:pPr>
      <w:r w:rsidRPr="002418EA">
        <w:rPr>
          <w:sz w:val="22"/>
          <w:szCs w:val="22"/>
          <w:lang w:val="de-DE"/>
        </w:rPr>
        <w:t>Blutgerinnsel in einer Vene zur Leber (mögliche Schädigung der Leber und/oder des Verdauungssystems)</w:t>
      </w:r>
    </w:p>
    <w:p w14:paraId="0F2495B3" w14:textId="4CF11FA0" w:rsidR="002418EA" w:rsidRDefault="002418EA" w:rsidP="00F91B90">
      <w:pPr>
        <w:pStyle w:val="listdashnospace"/>
        <w:numPr>
          <w:ilvl w:val="0"/>
          <w:numId w:val="26"/>
        </w:numPr>
        <w:tabs>
          <w:tab w:val="clear" w:pos="5813"/>
          <w:tab w:val="num" w:pos="567"/>
        </w:tabs>
        <w:ind w:left="567"/>
        <w:rPr>
          <w:sz w:val="22"/>
          <w:szCs w:val="22"/>
          <w:lang w:val="de-DE"/>
        </w:rPr>
      </w:pPr>
      <w:r w:rsidRPr="002418EA">
        <w:rPr>
          <w:sz w:val="22"/>
          <w:szCs w:val="22"/>
          <w:lang w:val="de-DE"/>
        </w:rPr>
        <w:t>Abnormale Blutgerinnung in kleinen Blutgefäßen bei Nierenversagen</w:t>
      </w:r>
    </w:p>
    <w:p w14:paraId="6D358D4C" w14:textId="5936CA6E" w:rsidR="007D487B" w:rsidRPr="007800E5" w:rsidRDefault="0019727F" w:rsidP="00F91B90">
      <w:pPr>
        <w:pStyle w:val="listdashnospace"/>
        <w:numPr>
          <w:ilvl w:val="0"/>
          <w:numId w:val="26"/>
        </w:numPr>
        <w:tabs>
          <w:tab w:val="clear" w:pos="5813"/>
          <w:tab w:val="num" w:pos="567"/>
        </w:tabs>
        <w:ind w:left="567"/>
        <w:rPr>
          <w:sz w:val="22"/>
          <w:szCs w:val="22"/>
          <w:lang w:val="de-DE"/>
        </w:rPr>
      </w:pPr>
      <w:r>
        <w:rPr>
          <w:sz w:val="22"/>
          <w:szCs w:val="22"/>
          <w:lang w:val="de-DE"/>
        </w:rPr>
        <w:t xml:space="preserve">Ausschlag, </w:t>
      </w:r>
      <w:r w:rsidRPr="0016777C">
        <w:rPr>
          <w:sz w:val="22"/>
          <w:szCs w:val="22"/>
          <w:lang w:val="de-DE"/>
        </w:rPr>
        <w:t>Reaktion an der Einstichstelle</w:t>
      </w:r>
      <w:r w:rsidR="002418EA">
        <w:rPr>
          <w:sz w:val="22"/>
          <w:szCs w:val="22"/>
          <w:lang w:val="de-DE"/>
        </w:rPr>
        <w:t>, Beschwerden im Brustkorb</w:t>
      </w:r>
    </w:p>
    <w:p w14:paraId="3A7A94A5" w14:textId="77777777" w:rsidR="00936296" w:rsidRDefault="0019727F" w:rsidP="00F91B90">
      <w:pPr>
        <w:pStyle w:val="listdashnospace"/>
        <w:numPr>
          <w:ilvl w:val="0"/>
          <w:numId w:val="26"/>
        </w:numPr>
        <w:tabs>
          <w:tab w:val="clear" w:pos="5813"/>
          <w:tab w:val="num" w:pos="567"/>
        </w:tabs>
        <w:ind w:left="567"/>
        <w:rPr>
          <w:sz w:val="22"/>
          <w:szCs w:val="22"/>
          <w:lang w:val="de-DE"/>
        </w:rPr>
      </w:pPr>
      <w:r w:rsidRPr="0019727F">
        <w:rPr>
          <w:sz w:val="22"/>
          <w:szCs w:val="22"/>
          <w:lang w:val="de-DE"/>
        </w:rPr>
        <w:t>Abfall der Zahl der roten Blutkö</w:t>
      </w:r>
      <w:r w:rsidRPr="00891576">
        <w:rPr>
          <w:sz w:val="22"/>
          <w:szCs w:val="22"/>
          <w:lang w:val="de-DE"/>
        </w:rPr>
        <w:t xml:space="preserve">rperchen (Anämie) durch </w:t>
      </w:r>
      <w:r w:rsidRPr="0019727F">
        <w:rPr>
          <w:sz w:val="22"/>
          <w:szCs w:val="22"/>
          <w:lang w:val="de-DE"/>
        </w:rPr>
        <w:t>übermäßige Zerstörung der roten Blutkörperchen (hämolytische Anämie</w:t>
      </w:r>
      <w:r w:rsidR="0005348E">
        <w:rPr>
          <w:sz w:val="22"/>
          <w:szCs w:val="22"/>
          <w:lang w:val="de-DE"/>
        </w:rPr>
        <w:t>)</w:t>
      </w:r>
    </w:p>
    <w:p w14:paraId="0BA5577C" w14:textId="77777777" w:rsidR="00676171" w:rsidRDefault="00676171" w:rsidP="00F91B90">
      <w:pPr>
        <w:pStyle w:val="listdashnospace"/>
        <w:numPr>
          <w:ilvl w:val="0"/>
          <w:numId w:val="26"/>
        </w:numPr>
        <w:tabs>
          <w:tab w:val="clear" w:pos="5813"/>
          <w:tab w:val="num" w:pos="567"/>
        </w:tabs>
        <w:ind w:left="567"/>
        <w:rPr>
          <w:sz w:val="22"/>
          <w:szCs w:val="22"/>
          <w:lang w:val="de-DE"/>
        </w:rPr>
      </w:pPr>
      <w:r>
        <w:rPr>
          <w:sz w:val="22"/>
          <w:szCs w:val="22"/>
          <w:lang w:val="de-DE"/>
        </w:rPr>
        <w:t>Verwirrtheit, Unruhe</w:t>
      </w:r>
    </w:p>
    <w:p w14:paraId="6119E5D8" w14:textId="52725994" w:rsidR="00CB3A05" w:rsidRDefault="002418EA" w:rsidP="00F91B90">
      <w:pPr>
        <w:pStyle w:val="listdashnospace"/>
        <w:numPr>
          <w:ilvl w:val="0"/>
          <w:numId w:val="26"/>
        </w:numPr>
        <w:tabs>
          <w:tab w:val="clear" w:pos="5813"/>
          <w:tab w:val="num" w:pos="0"/>
        </w:tabs>
        <w:ind w:left="0" w:firstLine="0"/>
        <w:rPr>
          <w:sz w:val="22"/>
          <w:szCs w:val="22"/>
          <w:lang w:val="de-DE"/>
        </w:rPr>
      </w:pPr>
      <w:r>
        <w:rPr>
          <w:sz w:val="22"/>
          <w:szCs w:val="22"/>
          <w:lang w:val="de-DE"/>
        </w:rPr>
        <w:t>Leberversagen</w:t>
      </w:r>
    </w:p>
    <w:p w14:paraId="39937958" w14:textId="77777777" w:rsidR="00CB3A05" w:rsidRPr="00CB3A05" w:rsidRDefault="00CB3A05" w:rsidP="00F91B90">
      <w:pPr>
        <w:pStyle w:val="listdashnospace"/>
        <w:numPr>
          <w:ilvl w:val="0"/>
          <w:numId w:val="0"/>
        </w:numPr>
        <w:rPr>
          <w:sz w:val="22"/>
          <w:szCs w:val="22"/>
          <w:lang w:val="de-DE"/>
        </w:rPr>
      </w:pPr>
    </w:p>
    <w:p w14:paraId="6A5E5C84" w14:textId="77777777" w:rsidR="00F91B90" w:rsidRPr="00F91B90" w:rsidRDefault="00421EAC" w:rsidP="00F91B90">
      <w:pPr>
        <w:keepNext/>
        <w:numPr>
          <w:ilvl w:val="12"/>
          <w:numId w:val="26"/>
        </w:numPr>
        <w:tabs>
          <w:tab w:val="clear" w:pos="360"/>
          <w:tab w:val="num" w:pos="0"/>
        </w:tabs>
        <w:rPr>
          <w:lang w:val="de-DE"/>
        </w:rPr>
      </w:pPr>
      <w:r w:rsidRPr="0016777C">
        <w:rPr>
          <w:b/>
          <w:lang w:val="de-DE"/>
        </w:rPr>
        <w:t xml:space="preserve">Folgende Nebenwirkungen wurden </w:t>
      </w:r>
      <w:r>
        <w:rPr>
          <w:b/>
          <w:lang w:val="de-DE"/>
        </w:rPr>
        <w:t>im</w:t>
      </w:r>
      <w:r w:rsidRPr="0016777C">
        <w:rPr>
          <w:b/>
          <w:lang w:val="de-DE"/>
        </w:rPr>
        <w:t xml:space="preserve"> Zusammenhang mit der Behandlung mit Revolade </w:t>
      </w:r>
      <w:r>
        <w:rPr>
          <w:b/>
          <w:lang w:val="de-DE"/>
        </w:rPr>
        <w:t>bei Patienten mit schwerer aplastischer Anämie (SAA) berichtet:</w:t>
      </w:r>
    </w:p>
    <w:p w14:paraId="2B1F1381" w14:textId="0A6546EB" w:rsidR="0091669D" w:rsidRPr="00891576" w:rsidRDefault="0091669D" w:rsidP="00F91B90">
      <w:pPr>
        <w:keepNext/>
        <w:numPr>
          <w:ilvl w:val="12"/>
          <w:numId w:val="26"/>
        </w:numPr>
        <w:tabs>
          <w:tab w:val="clear" w:pos="360"/>
          <w:tab w:val="num" w:pos="0"/>
        </w:tabs>
        <w:rPr>
          <w:lang w:val="de-DE"/>
        </w:rPr>
      </w:pPr>
      <w:r w:rsidRPr="00891576">
        <w:rPr>
          <w:lang w:val="de-DE"/>
        </w:rPr>
        <w:t xml:space="preserve">Bitte </w:t>
      </w:r>
      <w:r w:rsidR="00036CEE">
        <w:rPr>
          <w:lang w:val="de-DE"/>
        </w:rPr>
        <w:t xml:space="preserve">sprechen Sie mit </w:t>
      </w:r>
      <w:r w:rsidR="007800E5" w:rsidRPr="007800E5">
        <w:rPr>
          <w:lang w:val="de-DE"/>
        </w:rPr>
        <w:t>Ihrem</w:t>
      </w:r>
      <w:r w:rsidRPr="00891576">
        <w:rPr>
          <w:lang w:val="de-DE"/>
        </w:rPr>
        <w:t xml:space="preserve"> Arzt, Apotheker oder </w:t>
      </w:r>
      <w:r w:rsidR="00EA595B">
        <w:rPr>
          <w:lang w:val="de-DE"/>
        </w:rPr>
        <w:t>d</w:t>
      </w:r>
      <w:r w:rsidR="007800E5">
        <w:rPr>
          <w:lang w:val="de-DE"/>
        </w:rPr>
        <w:t>em</w:t>
      </w:r>
      <w:r w:rsidR="00EA595B">
        <w:rPr>
          <w:lang w:val="de-DE"/>
        </w:rPr>
        <w:t xml:space="preserve"> medizinische Fachpersonal</w:t>
      </w:r>
      <w:r w:rsidR="00036CEE">
        <w:rPr>
          <w:lang w:val="de-DE"/>
        </w:rPr>
        <w:t>, w</w:t>
      </w:r>
      <w:r w:rsidRPr="00891576">
        <w:rPr>
          <w:lang w:val="de-DE"/>
        </w:rPr>
        <w:t>enn diese Nebenwirkungen schwerwiegend werden</w:t>
      </w:r>
      <w:r w:rsidR="00036CEE">
        <w:rPr>
          <w:lang w:val="de-DE"/>
        </w:rPr>
        <w:t>.</w:t>
      </w:r>
    </w:p>
    <w:p w14:paraId="623C0D89" w14:textId="77777777" w:rsidR="0091669D" w:rsidRPr="00CB3A05" w:rsidRDefault="0091669D" w:rsidP="00F91B90">
      <w:pPr>
        <w:keepNext/>
        <w:rPr>
          <w:bCs/>
          <w:lang w:val="de-DE"/>
        </w:rPr>
      </w:pPr>
    </w:p>
    <w:p w14:paraId="23E1C8E6" w14:textId="77777777" w:rsidR="00F91B90" w:rsidRPr="00F91B90" w:rsidRDefault="0091669D" w:rsidP="00F91B90">
      <w:pPr>
        <w:keepNext/>
        <w:rPr>
          <w:lang w:val="de-DE"/>
        </w:rPr>
      </w:pPr>
      <w:r w:rsidRPr="0016777C">
        <w:rPr>
          <w:b/>
          <w:bCs/>
          <w:lang w:val="de-DE"/>
        </w:rPr>
        <w:t>Sehr häufige Nebenwirkungen</w:t>
      </w:r>
    </w:p>
    <w:p w14:paraId="1458651F" w14:textId="4110282B" w:rsidR="0091669D" w:rsidRPr="0016777C" w:rsidRDefault="0091669D" w:rsidP="00F91B90">
      <w:pPr>
        <w:keepNext/>
        <w:rPr>
          <w:lang w:val="de-DE"/>
        </w:rPr>
      </w:pPr>
      <w:r w:rsidRPr="0016777C">
        <w:rPr>
          <w:lang w:val="de-DE"/>
        </w:rPr>
        <w:t xml:space="preserve">Diese können </w:t>
      </w:r>
      <w:r w:rsidRPr="0016777C">
        <w:rPr>
          <w:b/>
          <w:bCs/>
          <w:lang w:val="de-DE"/>
        </w:rPr>
        <w:t>mehr als 1 von 10</w:t>
      </w:r>
      <w:r w:rsidRPr="0016777C">
        <w:rPr>
          <w:bCs/>
          <w:lang w:val="de-DE"/>
        </w:rPr>
        <w:t> Behandelten</w:t>
      </w:r>
      <w:r w:rsidRPr="0016777C">
        <w:rPr>
          <w:lang w:val="de-DE"/>
        </w:rPr>
        <w:t xml:space="preserve"> betreffen:</w:t>
      </w:r>
    </w:p>
    <w:p w14:paraId="1E2C2204" w14:textId="77777777" w:rsidR="0091669D" w:rsidRDefault="0091669D" w:rsidP="00F91B90">
      <w:pPr>
        <w:pStyle w:val="listdashnospace"/>
        <w:numPr>
          <w:ilvl w:val="0"/>
          <w:numId w:val="26"/>
        </w:numPr>
        <w:tabs>
          <w:tab w:val="clear" w:pos="5813"/>
          <w:tab w:val="num" w:pos="567"/>
        </w:tabs>
        <w:ind w:left="567"/>
        <w:rPr>
          <w:sz w:val="22"/>
          <w:szCs w:val="22"/>
          <w:lang w:val="de-DE"/>
        </w:rPr>
      </w:pPr>
      <w:r>
        <w:rPr>
          <w:sz w:val="22"/>
          <w:szCs w:val="22"/>
          <w:lang w:val="de-DE"/>
        </w:rPr>
        <w:t>Husten</w:t>
      </w:r>
    </w:p>
    <w:p w14:paraId="1E21BF6F" w14:textId="77777777" w:rsidR="0091669D" w:rsidRPr="0016777C" w:rsidRDefault="0091669D" w:rsidP="00F91B90">
      <w:pPr>
        <w:pStyle w:val="listdashnospace"/>
        <w:numPr>
          <w:ilvl w:val="0"/>
          <w:numId w:val="26"/>
        </w:numPr>
        <w:tabs>
          <w:tab w:val="clear" w:pos="5813"/>
          <w:tab w:val="num" w:pos="567"/>
        </w:tabs>
        <w:ind w:left="567"/>
        <w:rPr>
          <w:sz w:val="22"/>
          <w:szCs w:val="22"/>
          <w:lang w:val="de-DE"/>
        </w:rPr>
      </w:pPr>
      <w:r w:rsidRPr="0016777C">
        <w:rPr>
          <w:sz w:val="22"/>
          <w:szCs w:val="22"/>
          <w:lang w:val="de-DE"/>
        </w:rPr>
        <w:t>Kopfschmerzen</w:t>
      </w:r>
    </w:p>
    <w:p w14:paraId="0FB9BFD9" w14:textId="07E36899" w:rsidR="0091669D" w:rsidRPr="0091669D" w:rsidRDefault="002418EA" w:rsidP="00F91B90">
      <w:pPr>
        <w:pStyle w:val="listdashnospace"/>
        <w:numPr>
          <w:ilvl w:val="0"/>
          <w:numId w:val="26"/>
        </w:numPr>
        <w:tabs>
          <w:tab w:val="clear" w:pos="5813"/>
          <w:tab w:val="num" w:pos="567"/>
        </w:tabs>
        <w:ind w:left="567"/>
        <w:rPr>
          <w:sz w:val="22"/>
          <w:szCs w:val="22"/>
          <w:lang w:val="de-DE"/>
        </w:rPr>
      </w:pPr>
      <w:r>
        <w:rPr>
          <w:sz w:val="22"/>
          <w:szCs w:val="22"/>
          <w:lang w:val="de-DE"/>
        </w:rPr>
        <w:t>Mund</w:t>
      </w:r>
      <w:r w:rsidR="0091669D">
        <w:rPr>
          <w:sz w:val="22"/>
          <w:szCs w:val="22"/>
          <w:lang w:val="de-DE"/>
        </w:rPr>
        <w:t>- und Rachenschmerzen</w:t>
      </w:r>
    </w:p>
    <w:p w14:paraId="640195FC" w14:textId="77777777" w:rsidR="0091669D" w:rsidRDefault="0091669D" w:rsidP="00F91B90">
      <w:pPr>
        <w:pStyle w:val="listdashnospace"/>
        <w:numPr>
          <w:ilvl w:val="0"/>
          <w:numId w:val="26"/>
        </w:numPr>
        <w:tabs>
          <w:tab w:val="clear" w:pos="5813"/>
          <w:tab w:val="num" w:pos="567"/>
        </w:tabs>
        <w:ind w:left="567"/>
        <w:rPr>
          <w:sz w:val="22"/>
          <w:szCs w:val="22"/>
          <w:lang w:val="de-DE"/>
        </w:rPr>
      </w:pPr>
      <w:r w:rsidRPr="0016777C">
        <w:rPr>
          <w:sz w:val="22"/>
          <w:szCs w:val="22"/>
          <w:lang w:val="de-DE"/>
        </w:rPr>
        <w:t>Durchfall</w:t>
      </w:r>
    </w:p>
    <w:p w14:paraId="2BE3E08E" w14:textId="77777777" w:rsidR="0091669D" w:rsidRDefault="0091669D" w:rsidP="00F91B90">
      <w:pPr>
        <w:pStyle w:val="listdashnospace"/>
        <w:numPr>
          <w:ilvl w:val="0"/>
          <w:numId w:val="26"/>
        </w:numPr>
        <w:tabs>
          <w:tab w:val="clear" w:pos="5813"/>
          <w:tab w:val="num" w:pos="567"/>
        </w:tabs>
        <w:ind w:left="567"/>
        <w:rPr>
          <w:sz w:val="22"/>
          <w:szCs w:val="22"/>
          <w:lang w:val="de-DE"/>
        </w:rPr>
      </w:pPr>
      <w:r>
        <w:rPr>
          <w:sz w:val="22"/>
          <w:szCs w:val="22"/>
          <w:lang w:val="de-DE"/>
        </w:rPr>
        <w:t>Übelkeit</w:t>
      </w:r>
    </w:p>
    <w:p w14:paraId="602A72AA" w14:textId="3A30634A" w:rsidR="0091669D" w:rsidRDefault="0091669D" w:rsidP="00F91B90">
      <w:pPr>
        <w:pStyle w:val="listdashnospace"/>
        <w:numPr>
          <w:ilvl w:val="0"/>
          <w:numId w:val="26"/>
        </w:numPr>
        <w:tabs>
          <w:tab w:val="clear" w:pos="5813"/>
          <w:tab w:val="num" w:pos="567"/>
        </w:tabs>
        <w:ind w:left="567"/>
        <w:rPr>
          <w:sz w:val="22"/>
          <w:szCs w:val="22"/>
          <w:lang w:val="de-DE"/>
        </w:rPr>
      </w:pPr>
      <w:r>
        <w:rPr>
          <w:sz w:val="22"/>
          <w:szCs w:val="22"/>
          <w:lang w:val="de-DE"/>
        </w:rPr>
        <w:t>Gelenkschmerzen (A</w:t>
      </w:r>
      <w:r w:rsidR="00406170">
        <w:rPr>
          <w:sz w:val="22"/>
          <w:szCs w:val="22"/>
          <w:lang w:val="de-DE"/>
        </w:rPr>
        <w:t>r</w:t>
      </w:r>
      <w:r>
        <w:rPr>
          <w:sz w:val="22"/>
          <w:szCs w:val="22"/>
          <w:lang w:val="de-DE"/>
        </w:rPr>
        <w:t>thralgie)</w:t>
      </w:r>
    </w:p>
    <w:p w14:paraId="577DBDBF" w14:textId="77777777" w:rsidR="0091669D" w:rsidRDefault="0091669D" w:rsidP="00F91B90">
      <w:pPr>
        <w:pStyle w:val="listdashnospace"/>
        <w:numPr>
          <w:ilvl w:val="0"/>
          <w:numId w:val="26"/>
        </w:numPr>
        <w:tabs>
          <w:tab w:val="clear" w:pos="5813"/>
          <w:tab w:val="num" w:pos="567"/>
        </w:tabs>
        <w:ind w:left="567"/>
        <w:rPr>
          <w:sz w:val="22"/>
          <w:szCs w:val="22"/>
          <w:lang w:val="de-DE"/>
        </w:rPr>
      </w:pPr>
      <w:r>
        <w:rPr>
          <w:sz w:val="22"/>
          <w:szCs w:val="22"/>
          <w:lang w:val="de-DE"/>
        </w:rPr>
        <w:t>Gliederschmerzen (Arme, Beine, Hände und Füße)</w:t>
      </w:r>
    </w:p>
    <w:p w14:paraId="0DE52800" w14:textId="77777777" w:rsidR="0091669D" w:rsidRDefault="0091669D" w:rsidP="00F91B90">
      <w:pPr>
        <w:pStyle w:val="listdashnospace"/>
        <w:numPr>
          <w:ilvl w:val="0"/>
          <w:numId w:val="26"/>
        </w:numPr>
        <w:tabs>
          <w:tab w:val="clear" w:pos="5813"/>
          <w:tab w:val="num" w:pos="567"/>
        </w:tabs>
        <w:ind w:left="567"/>
        <w:rPr>
          <w:sz w:val="22"/>
          <w:szCs w:val="22"/>
          <w:lang w:val="de-DE"/>
        </w:rPr>
      </w:pPr>
      <w:r>
        <w:rPr>
          <w:sz w:val="22"/>
          <w:szCs w:val="22"/>
          <w:lang w:val="de-DE"/>
        </w:rPr>
        <w:t>Schwindel</w:t>
      </w:r>
    </w:p>
    <w:p w14:paraId="2B3C32C9" w14:textId="6D5DE014" w:rsidR="0091669D" w:rsidRDefault="0091669D" w:rsidP="00F91B90">
      <w:pPr>
        <w:pStyle w:val="listdashnospace"/>
        <w:numPr>
          <w:ilvl w:val="0"/>
          <w:numId w:val="26"/>
        </w:numPr>
        <w:tabs>
          <w:tab w:val="clear" w:pos="5813"/>
          <w:tab w:val="num" w:pos="567"/>
        </w:tabs>
        <w:ind w:left="567"/>
        <w:rPr>
          <w:sz w:val="22"/>
          <w:szCs w:val="22"/>
          <w:lang w:val="de-DE"/>
        </w:rPr>
      </w:pPr>
      <w:r>
        <w:rPr>
          <w:sz w:val="22"/>
          <w:szCs w:val="22"/>
          <w:lang w:val="de-DE"/>
        </w:rPr>
        <w:t>Starkes Müdigkeitsgefühl</w:t>
      </w:r>
    </w:p>
    <w:p w14:paraId="3F7517FF" w14:textId="77777777" w:rsidR="0091669D" w:rsidRDefault="0091669D" w:rsidP="00F91B90">
      <w:pPr>
        <w:pStyle w:val="listdashnospace"/>
        <w:numPr>
          <w:ilvl w:val="0"/>
          <w:numId w:val="26"/>
        </w:numPr>
        <w:tabs>
          <w:tab w:val="clear" w:pos="5813"/>
          <w:tab w:val="num" w:pos="567"/>
        </w:tabs>
        <w:ind w:left="567"/>
        <w:rPr>
          <w:sz w:val="22"/>
          <w:szCs w:val="22"/>
          <w:lang w:val="de-DE"/>
        </w:rPr>
      </w:pPr>
      <w:r>
        <w:rPr>
          <w:sz w:val="22"/>
          <w:szCs w:val="22"/>
          <w:lang w:val="de-DE"/>
        </w:rPr>
        <w:t>Fieber</w:t>
      </w:r>
    </w:p>
    <w:p w14:paraId="0A265659" w14:textId="77777777" w:rsidR="0091669D" w:rsidRDefault="0091669D" w:rsidP="00F91B90">
      <w:pPr>
        <w:pStyle w:val="listdashnospace"/>
        <w:numPr>
          <w:ilvl w:val="0"/>
          <w:numId w:val="26"/>
        </w:numPr>
        <w:tabs>
          <w:tab w:val="clear" w:pos="5813"/>
          <w:tab w:val="num" w:pos="567"/>
        </w:tabs>
        <w:ind w:left="567"/>
        <w:rPr>
          <w:sz w:val="22"/>
          <w:szCs w:val="22"/>
          <w:lang w:val="de-DE"/>
        </w:rPr>
      </w:pPr>
      <w:r>
        <w:rPr>
          <w:sz w:val="22"/>
          <w:szCs w:val="22"/>
          <w:lang w:val="de-DE"/>
        </w:rPr>
        <w:t>Schüttelfrost</w:t>
      </w:r>
    </w:p>
    <w:p w14:paraId="7BCB5D75" w14:textId="77777777" w:rsidR="0091669D" w:rsidRDefault="0091669D" w:rsidP="00F91B90">
      <w:pPr>
        <w:pStyle w:val="listdashnospace"/>
        <w:numPr>
          <w:ilvl w:val="0"/>
          <w:numId w:val="26"/>
        </w:numPr>
        <w:tabs>
          <w:tab w:val="clear" w:pos="5813"/>
          <w:tab w:val="num" w:pos="567"/>
        </w:tabs>
        <w:ind w:left="567"/>
        <w:rPr>
          <w:sz w:val="22"/>
          <w:szCs w:val="22"/>
          <w:lang w:val="de-DE"/>
        </w:rPr>
      </w:pPr>
      <w:r>
        <w:rPr>
          <w:sz w:val="22"/>
          <w:szCs w:val="22"/>
          <w:lang w:val="de-DE"/>
        </w:rPr>
        <w:t>Juckende Augen</w:t>
      </w:r>
    </w:p>
    <w:p w14:paraId="43CD5C7F" w14:textId="4A703E0C" w:rsidR="0091669D" w:rsidRDefault="0091669D" w:rsidP="00F91B90">
      <w:pPr>
        <w:numPr>
          <w:ilvl w:val="0"/>
          <w:numId w:val="26"/>
        </w:numPr>
        <w:tabs>
          <w:tab w:val="clear" w:pos="5813"/>
          <w:tab w:val="num" w:pos="567"/>
        </w:tabs>
        <w:ind w:left="567" w:right="-2"/>
        <w:rPr>
          <w:lang w:val="de-DE"/>
        </w:rPr>
      </w:pPr>
      <w:r w:rsidRPr="0016777C">
        <w:rPr>
          <w:lang w:val="de-DE"/>
        </w:rPr>
        <w:t>Bläschenbildung im Mund</w:t>
      </w:r>
    </w:p>
    <w:p w14:paraId="38624BE1" w14:textId="77777777" w:rsidR="0091669D" w:rsidRDefault="0091669D" w:rsidP="00F91B90">
      <w:pPr>
        <w:pStyle w:val="listdashnospace"/>
        <w:numPr>
          <w:ilvl w:val="0"/>
          <w:numId w:val="26"/>
        </w:numPr>
        <w:tabs>
          <w:tab w:val="clear" w:pos="5813"/>
          <w:tab w:val="num" w:pos="567"/>
        </w:tabs>
        <w:ind w:left="567"/>
        <w:rPr>
          <w:sz w:val="22"/>
          <w:szCs w:val="22"/>
          <w:lang w:val="de-DE"/>
        </w:rPr>
      </w:pPr>
      <w:r>
        <w:rPr>
          <w:sz w:val="22"/>
          <w:szCs w:val="22"/>
          <w:lang w:val="de-DE"/>
        </w:rPr>
        <w:t>Bauchschmerzen</w:t>
      </w:r>
    </w:p>
    <w:p w14:paraId="2E05C51D" w14:textId="77777777" w:rsidR="00C1788A" w:rsidRDefault="0091669D" w:rsidP="00F91B90">
      <w:pPr>
        <w:pStyle w:val="listdashnospace"/>
        <w:numPr>
          <w:ilvl w:val="0"/>
          <w:numId w:val="26"/>
        </w:numPr>
        <w:tabs>
          <w:tab w:val="clear" w:pos="5813"/>
          <w:tab w:val="num" w:pos="567"/>
        </w:tabs>
        <w:ind w:left="567"/>
        <w:rPr>
          <w:sz w:val="22"/>
          <w:szCs w:val="22"/>
          <w:lang w:val="de-DE"/>
        </w:rPr>
      </w:pPr>
      <w:r>
        <w:rPr>
          <w:sz w:val="22"/>
          <w:szCs w:val="22"/>
          <w:lang w:val="de-DE"/>
        </w:rPr>
        <w:t>Muskelkrämpfe</w:t>
      </w:r>
    </w:p>
    <w:p w14:paraId="2E67C33A" w14:textId="77777777" w:rsidR="009F52F8" w:rsidRDefault="009F52F8" w:rsidP="00F91B90">
      <w:pPr>
        <w:numPr>
          <w:ilvl w:val="12"/>
          <w:numId w:val="0"/>
        </w:numPr>
        <w:rPr>
          <w:lang w:val="de-DE"/>
        </w:rPr>
      </w:pPr>
    </w:p>
    <w:p w14:paraId="11835FF1" w14:textId="77777777" w:rsidR="00F91B90" w:rsidRPr="00F91B90" w:rsidRDefault="00BE2E6B" w:rsidP="00F91B90">
      <w:pPr>
        <w:keepNext/>
        <w:numPr>
          <w:ilvl w:val="12"/>
          <w:numId w:val="0"/>
        </w:numPr>
        <w:rPr>
          <w:lang w:val="de-DE"/>
        </w:rPr>
      </w:pPr>
      <w:r w:rsidRPr="0016777C">
        <w:rPr>
          <w:b/>
          <w:lang w:val="de-DE"/>
        </w:rPr>
        <w:t>Sehr h</w:t>
      </w:r>
      <w:r w:rsidRPr="0016777C">
        <w:rPr>
          <w:b/>
          <w:bCs/>
          <w:lang w:val="de-DE"/>
        </w:rPr>
        <w:t>äufige Nebenwirkungen, die in Blutuntersuchungen nachweisbar sind</w:t>
      </w:r>
      <w:r w:rsidRPr="0016777C">
        <w:rPr>
          <w:b/>
          <w:lang w:val="de-DE"/>
        </w:rPr>
        <w:t>:</w:t>
      </w:r>
    </w:p>
    <w:p w14:paraId="289DFF78" w14:textId="27E4D9C7" w:rsidR="00BE2E6B" w:rsidRDefault="00036CEE" w:rsidP="00F91B90">
      <w:pPr>
        <w:numPr>
          <w:ilvl w:val="0"/>
          <w:numId w:val="28"/>
        </w:numPr>
        <w:tabs>
          <w:tab w:val="clear" w:pos="720"/>
        </w:tabs>
        <w:ind w:left="567" w:right="-2" w:hanging="567"/>
        <w:rPr>
          <w:lang w:val="de-DE"/>
        </w:rPr>
      </w:pPr>
      <w:r>
        <w:rPr>
          <w:lang w:val="de-DE"/>
        </w:rPr>
        <w:t>A</w:t>
      </w:r>
      <w:r w:rsidR="00BE2E6B" w:rsidRPr="0016777C">
        <w:rPr>
          <w:lang w:val="de-DE"/>
        </w:rPr>
        <w:t>bnorme Veränderung</w:t>
      </w:r>
      <w:r w:rsidR="00F33C73">
        <w:rPr>
          <w:lang w:val="de-DE"/>
        </w:rPr>
        <w:t>en</w:t>
      </w:r>
      <w:r w:rsidR="00BE2E6B" w:rsidRPr="0016777C">
        <w:rPr>
          <w:lang w:val="de-DE"/>
        </w:rPr>
        <w:t xml:space="preserve"> der Knochenmarkzellen</w:t>
      </w:r>
    </w:p>
    <w:p w14:paraId="70CB3BE0" w14:textId="0FC8BDCE" w:rsidR="002418EA" w:rsidRPr="0016777C" w:rsidRDefault="00BA4941" w:rsidP="00F91B90">
      <w:pPr>
        <w:numPr>
          <w:ilvl w:val="0"/>
          <w:numId w:val="28"/>
        </w:numPr>
        <w:tabs>
          <w:tab w:val="clear" w:pos="720"/>
          <w:tab w:val="num" w:pos="567"/>
        </w:tabs>
        <w:ind w:left="567" w:right="-2" w:hanging="567"/>
        <w:rPr>
          <w:lang w:val="de-DE"/>
        </w:rPr>
      </w:pPr>
      <w:r>
        <w:rPr>
          <w:lang w:val="de-DE"/>
        </w:rPr>
        <w:t>Erhöhtes</w:t>
      </w:r>
      <w:r w:rsidR="002418EA" w:rsidRPr="002418EA">
        <w:rPr>
          <w:lang w:val="de-DE"/>
        </w:rPr>
        <w:t xml:space="preserve"> Leberenzym</w:t>
      </w:r>
      <w:r w:rsidR="002418EA">
        <w:rPr>
          <w:lang w:val="de-DE"/>
        </w:rPr>
        <w:t xml:space="preserve"> Aspartat-Aminotransferase (</w:t>
      </w:r>
      <w:r w:rsidR="002418EA" w:rsidRPr="0016777C">
        <w:rPr>
          <w:color w:val="000000"/>
          <w:lang w:val="de-DE"/>
        </w:rPr>
        <w:t>ASAT</w:t>
      </w:r>
      <w:r w:rsidR="002418EA">
        <w:rPr>
          <w:color w:val="000000"/>
          <w:lang w:val="de-DE"/>
        </w:rPr>
        <w:t>,</w:t>
      </w:r>
      <w:r w:rsidR="002418EA" w:rsidRPr="0016777C">
        <w:rPr>
          <w:color w:val="000000"/>
          <w:lang w:val="de-DE"/>
        </w:rPr>
        <w:t xml:space="preserve"> GOT</w:t>
      </w:r>
      <w:r w:rsidR="002418EA" w:rsidRPr="002418EA">
        <w:rPr>
          <w:lang w:val="de-DE"/>
        </w:rPr>
        <w:t>)</w:t>
      </w:r>
    </w:p>
    <w:p w14:paraId="505E6C12" w14:textId="77777777" w:rsidR="00BE2E6B" w:rsidRPr="0016777C" w:rsidRDefault="00BE2E6B" w:rsidP="00F91B90">
      <w:pPr>
        <w:ind w:right="-2"/>
        <w:rPr>
          <w:lang w:val="de-DE"/>
        </w:rPr>
      </w:pPr>
    </w:p>
    <w:p w14:paraId="5AEFCD01" w14:textId="77777777" w:rsidR="00F91B90" w:rsidRPr="00F91B90" w:rsidRDefault="00BE2E6B" w:rsidP="00F91B90">
      <w:pPr>
        <w:keepNext/>
        <w:numPr>
          <w:ilvl w:val="12"/>
          <w:numId w:val="0"/>
        </w:numPr>
        <w:rPr>
          <w:lang w:val="de-DE"/>
        </w:rPr>
      </w:pPr>
      <w:r w:rsidRPr="0016777C">
        <w:rPr>
          <w:b/>
          <w:lang w:val="de-DE"/>
        </w:rPr>
        <w:t>Häufige Nebenwirkungen</w:t>
      </w:r>
    </w:p>
    <w:p w14:paraId="2159CF12" w14:textId="78046050" w:rsidR="00BE2E6B" w:rsidRPr="0016777C" w:rsidRDefault="00BE2E6B" w:rsidP="00F91B90">
      <w:pPr>
        <w:keepNext/>
        <w:numPr>
          <w:ilvl w:val="12"/>
          <w:numId w:val="0"/>
        </w:numPr>
        <w:rPr>
          <w:lang w:val="de-DE"/>
        </w:rPr>
      </w:pPr>
      <w:r w:rsidRPr="0016777C">
        <w:rPr>
          <w:lang w:val="de-DE"/>
        </w:rPr>
        <w:t xml:space="preserve">Diese können </w:t>
      </w:r>
      <w:r w:rsidRPr="0016777C">
        <w:rPr>
          <w:b/>
          <w:bCs/>
          <w:lang w:val="de-DE"/>
        </w:rPr>
        <w:t>bis zu 1</w:t>
      </w:r>
      <w:r w:rsidRPr="0016777C">
        <w:rPr>
          <w:bCs/>
          <w:lang w:val="de-DE"/>
        </w:rPr>
        <w:t xml:space="preserve"> </w:t>
      </w:r>
      <w:r w:rsidRPr="0016777C">
        <w:rPr>
          <w:b/>
          <w:bCs/>
          <w:lang w:val="de-DE"/>
        </w:rPr>
        <w:t>von 10</w:t>
      </w:r>
      <w:r w:rsidRPr="0016777C">
        <w:rPr>
          <w:bCs/>
          <w:lang w:val="de-DE"/>
        </w:rPr>
        <w:t> Behandelten</w:t>
      </w:r>
      <w:r w:rsidRPr="0016777C">
        <w:rPr>
          <w:lang w:val="de-DE"/>
        </w:rPr>
        <w:t xml:space="preserve"> betreffen:</w:t>
      </w:r>
    </w:p>
    <w:p w14:paraId="0D699C51" w14:textId="77777777" w:rsidR="00BE2E6B" w:rsidRPr="0016777C" w:rsidRDefault="00BE2E6B" w:rsidP="00F91B90">
      <w:pPr>
        <w:numPr>
          <w:ilvl w:val="0"/>
          <w:numId w:val="29"/>
        </w:numPr>
        <w:tabs>
          <w:tab w:val="clear" w:pos="720"/>
        </w:tabs>
        <w:ind w:left="567" w:right="-2" w:hanging="567"/>
        <w:rPr>
          <w:lang w:val="de-DE"/>
        </w:rPr>
      </w:pPr>
      <w:r w:rsidRPr="0016777C">
        <w:rPr>
          <w:lang w:val="de-DE"/>
        </w:rPr>
        <w:t>Angstzustände</w:t>
      </w:r>
    </w:p>
    <w:p w14:paraId="279E7A70" w14:textId="77777777" w:rsidR="00BE2E6B" w:rsidRPr="0016777C" w:rsidRDefault="00BE2E6B" w:rsidP="00F91B90">
      <w:pPr>
        <w:numPr>
          <w:ilvl w:val="0"/>
          <w:numId w:val="29"/>
        </w:numPr>
        <w:tabs>
          <w:tab w:val="clear" w:pos="720"/>
        </w:tabs>
        <w:ind w:left="567" w:right="-2" w:hanging="567"/>
        <w:rPr>
          <w:lang w:val="de-DE"/>
        </w:rPr>
      </w:pPr>
      <w:r w:rsidRPr="0016777C">
        <w:rPr>
          <w:lang w:val="de-DE"/>
        </w:rPr>
        <w:t>Depression</w:t>
      </w:r>
    </w:p>
    <w:p w14:paraId="05CBD835" w14:textId="77777777" w:rsidR="00BE2E6B" w:rsidRPr="0016777C" w:rsidRDefault="00BE2E6B" w:rsidP="00F91B90">
      <w:pPr>
        <w:numPr>
          <w:ilvl w:val="0"/>
          <w:numId w:val="29"/>
        </w:numPr>
        <w:tabs>
          <w:tab w:val="clear" w:pos="720"/>
        </w:tabs>
        <w:ind w:left="567" w:right="-2" w:hanging="567"/>
        <w:rPr>
          <w:lang w:val="de-DE"/>
        </w:rPr>
      </w:pPr>
      <w:r w:rsidRPr="0016777C">
        <w:rPr>
          <w:lang w:val="de-DE"/>
        </w:rPr>
        <w:t>Kältegefühl</w:t>
      </w:r>
    </w:p>
    <w:p w14:paraId="78322199" w14:textId="7547616F" w:rsidR="00BE2E6B" w:rsidRPr="0016777C" w:rsidRDefault="0004644E" w:rsidP="00F91B90">
      <w:pPr>
        <w:numPr>
          <w:ilvl w:val="0"/>
          <w:numId w:val="29"/>
        </w:numPr>
        <w:tabs>
          <w:tab w:val="clear" w:pos="720"/>
        </w:tabs>
        <w:ind w:left="567" w:right="-2" w:hanging="567"/>
        <w:rPr>
          <w:lang w:val="de-DE"/>
        </w:rPr>
      </w:pPr>
      <w:r>
        <w:rPr>
          <w:lang w:val="de-DE"/>
        </w:rPr>
        <w:t xml:space="preserve">Allgemeines </w:t>
      </w:r>
      <w:r w:rsidR="00BE2E6B" w:rsidRPr="0016777C">
        <w:rPr>
          <w:lang w:val="de-DE"/>
        </w:rPr>
        <w:t>Unwohlsein</w:t>
      </w:r>
    </w:p>
    <w:p w14:paraId="363FDB33" w14:textId="4130DDAA" w:rsidR="00BE2E6B" w:rsidRPr="0016777C" w:rsidRDefault="0005348E" w:rsidP="00F91B90">
      <w:pPr>
        <w:numPr>
          <w:ilvl w:val="0"/>
          <w:numId w:val="29"/>
        </w:numPr>
        <w:tabs>
          <w:tab w:val="clear" w:pos="720"/>
        </w:tabs>
        <w:ind w:left="567" w:right="-2" w:hanging="567"/>
        <w:rPr>
          <w:lang w:val="de-DE"/>
        </w:rPr>
      </w:pPr>
      <w:r>
        <w:rPr>
          <w:lang w:val="de-DE"/>
        </w:rPr>
        <w:t>Augenprobleme einschließlich</w:t>
      </w:r>
      <w:r w:rsidR="00BE2E6B" w:rsidRPr="0016777C">
        <w:rPr>
          <w:lang w:val="de-DE"/>
        </w:rPr>
        <w:t xml:space="preserve"> </w:t>
      </w:r>
      <w:r w:rsidR="0004644E">
        <w:rPr>
          <w:lang w:val="de-DE"/>
        </w:rPr>
        <w:t xml:space="preserve">Sehstörungen, </w:t>
      </w:r>
      <w:r w:rsidR="00BE2E6B" w:rsidRPr="0016777C">
        <w:rPr>
          <w:lang w:val="de-DE"/>
        </w:rPr>
        <w:t>ver</w:t>
      </w:r>
      <w:r w:rsidR="00BE2E6B">
        <w:rPr>
          <w:lang w:val="de-DE"/>
        </w:rPr>
        <w:t>schwommenes</w:t>
      </w:r>
      <w:r w:rsidR="00BE2E6B" w:rsidRPr="0016777C">
        <w:rPr>
          <w:lang w:val="de-DE"/>
        </w:rPr>
        <w:t xml:space="preserve"> Sehen, Trübung der Augenlinse (Katarakt), Flecken oder Ablagerungen im Auge (Mouches volantes), trockene Augen, juckende Augen, Gelbfärbung von Augenweiß oder Haut</w:t>
      </w:r>
    </w:p>
    <w:p w14:paraId="4AC90DAA" w14:textId="77777777" w:rsidR="00C1788A" w:rsidRDefault="00C1788A" w:rsidP="00F91B90">
      <w:pPr>
        <w:numPr>
          <w:ilvl w:val="0"/>
          <w:numId w:val="29"/>
        </w:numPr>
        <w:tabs>
          <w:tab w:val="clear" w:pos="720"/>
        </w:tabs>
        <w:ind w:left="567" w:right="-2" w:hanging="567"/>
        <w:rPr>
          <w:lang w:val="de-DE"/>
        </w:rPr>
      </w:pPr>
      <w:r>
        <w:rPr>
          <w:lang w:val="de-DE"/>
        </w:rPr>
        <w:t>Nasenbluten</w:t>
      </w:r>
    </w:p>
    <w:p w14:paraId="04CA193F" w14:textId="189BE148" w:rsidR="00BE2E6B" w:rsidRPr="0016777C" w:rsidRDefault="00BE2E6B" w:rsidP="00F91B90">
      <w:pPr>
        <w:numPr>
          <w:ilvl w:val="0"/>
          <w:numId w:val="29"/>
        </w:numPr>
        <w:tabs>
          <w:tab w:val="clear" w:pos="720"/>
          <w:tab w:val="num" w:pos="567"/>
        </w:tabs>
        <w:ind w:left="567" w:right="-2" w:hanging="567"/>
        <w:rPr>
          <w:lang w:val="de-DE"/>
        </w:rPr>
      </w:pPr>
      <w:r w:rsidRPr="0016777C">
        <w:rPr>
          <w:lang w:val="de-DE"/>
        </w:rPr>
        <w:t xml:space="preserve">Probleme des Verdauungstrakts einschließlich </w:t>
      </w:r>
      <w:r w:rsidR="0004644E">
        <w:rPr>
          <w:lang w:val="de-DE"/>
        </w:rPr>
        <w:t xml:space="preserve">Schluckbeschwerden, Mundschmerzen, geschwollene Zunge, </w:t>
      </w:r>
      <w:r w:rsidRPr="0016777C">
        <w:rPr>
          <w:lang w:val="de-DE"/>
        </w:rPr>
        <w:t>Erbrechen, Appetit</w:t>
      </w:r>
      <w:r w:rsidR="0004644E">
        <w:rPr>
          <w:lang w:val="de-DE"/>
        </w:rPr>
        <w:t>losigkeit</w:t>
      </w:r>
      <w:r w:rsidRPr="0016777C">
        <w:rPr>
          <w:lang w:val="de-DE"/>
        </w:rPr>
        <w:t xml:space="preserve">, Bauchschmerzen/-beschwerden, geschwollener Bauch, Blähungen, </w:t>
      </w:r>
      <w:r w:rsidR="0004644E">
        <w:rPr>
          <w:lang w:val="de-DE"/>
        </w:rPr>
        <w:t xml:space="preserve">Verstopfung, </w:t>
      </w:r>
      <w:r w:rsidR="0004644E" w:rsidRPr="0004644E">
        <w:rPr>
          <w:lang w:val="de-DE"/>
        </w:rPr>
        <w:t>Darmmotilitätsstörung, die Verstopfung, Blähungen, Durchfall und/oder oben genannte Symptome verursachen kann</w:t>
      </w:r>
      <w:r w:rsidR="0004644E">
        <w:rPr>
          <w:lang w:val="de-DE"/>
        </w:rPr>
        <w:t>,</w:t>
      </w:r>
      <w:r w:rsidR="0004644E" w:rsidRPr="0004644E">
        <w:rPr>
          <w:lang w:val="de-DE"/>
        </w:rPr>
        <w:t xml:space="preserve"> </w:t>
      </w:r>
      <w:r w:rsidRPr="0016777C">
        <w:rPr>
          <w:lang w:val="de-DE"/>
        </w:rPr>
        <w:t>Verfärbung des Stuhls</w:t>
      </w:r>
    </w:p>
    <w:p w14:paraId="58372F3F" w14:textId="77777777" w:rsidR="00BE2E6B" w:rsidRPr="0016777C" w:rsidRDefault="00BE2E6B" w:rsidP="00F91B90">
      <w:pPr>
        <w:numPr>
          <w:ilvl w:val="0"/>
          <w:numId w:val="29"/>
        </w:numPr>
        <w:tabs>
          <w:tab w:val="clear" w:pos="720"/>
        </w:tabs>
        <w:ind w:left="567" w:right="-2" w:hanging="567"/>
        <w:rPr>
          <w:lang w:val="de-DE"/>
        </w:rPr>
      </w:pPr>
      <w:r w:rsidRPr="0016777C">
        <w:rPr>
          <w:rStyle w:val="Strong"/>
          <w:b w:val="0"/>
          <w:lang w:val="de-DE"/>
        </w:rPr>
        <w:t>Ohnmacht</w:t>
      </w:r>
    </w:p>
    <w:p w14:paraId="581C67EA" w14:textId="3F005F7E" w:rsidR="00BE2E6B" w:rsidRDefault="00BE2E6B" w:rsidP="00F91B90">
      <w:pPr>
        <w:numPr>
          <w:ilvl w:val="0"/>
          <w:numId w:val="29"/>
        </w:numPr>
        <w:tabs>
          <w:tab w:val="clear" w:pos="720"/>
        </w:tabs>
        <w:ind w:left="567" w:right="-2" w:hanging="567"/>
        <w:rPr>
          <w:lang w:val="de-DE"/>
        </w:rPr>
      </w:pPr>
      <w:r w:rsidRPr="0016777C">
        <w:rPr>
          <w:lang w:val="de-DE"/>
        </w:rPr>
        <w:lastRenderedPageBreak/>
        <w:t xml:space="preserve">Hautprobleme einschließlich kleine rote oder purpurfarbene Flecken durch Hauteinblutungen (Petechien), Hautausschlag, Juckreiz, </w:t>
      </w:r>
      <w:r w:rsidR="0004644E">
        <w:rPr>
          <w:lang w:val="de-DE"/>
        </w:rPr>
        <w:t xml:space="preserve">Nesselsucht, </w:t>
      </w:r>
      <w:r w:rsidRPr="0016777C">
        <w:rPr>
          <w:lang w:val="de-DE"/>
        </w:rPr>
        <w:t>Hautläsion</w:t>
      </w:r>
    </w:p>
    <w:p w14:paraId="5F521D0A" w14:textId="23437815" w:rsidR="00BA4941" w:rsidRPr="0016777C" w:rsidRDefault="00BA4941" w:rsidP="00F91B90">
      <w:pPr>
        <w:numPr>
          <w:ilvl w:val="0"/>
          <w:numId w:val="29"/>
        </w:numPr>
        <w:tabs>
          <w:tab w:val="clear" w:pos="720"/>
        </w:tabs>
        <w:ind w:left="567" w:right="-2" w:hanging="567"/>
        <w:rPr>
          <w:lang w:val="de-DE"/>
        </w:rPr>
      </w:pPr>
      <w:r>
        <w:rPr>
          <w:lang w:val="de-DE"/>
        </w:rPr>
        <w:t>Zahnfleischbluten</w:t>
      </w:r>
    </w:p>
    <w:p w14:paraId="54CB68A7" w14:textId="77777777" w:rsidR="00BE2E6B" w:rsidRPr="0016777C" w:rsidRDefault="00BE2E6B" w:rsidP="00F91B90">
      <w:pPr>
        <w:numPr>
          <w:ilvl w:val="0"/>
          <w:numId w:val="29"/>
        </w:numPr>
        <w:tabs>
          <w:tab w:val="clear" w:pos="720"/>
        </w:tabs>
        <w:ind w:left="567" w:right="-2" w:hanging="567"/>
        <w:rPr>
          <w:lang w:val="de-DE"/>
        </w:rPr>
      </w:pPr>
      <w:r w:rsidRPr="0016777C">
        <w:rPr>
          <w:lang w:val="de-DE"/>
        </w:rPr>
        <w:t>Rückenschmerzen</w:t>
      </w:r>
    </w:p>
    <w:p w14:paraId="1A7AB70C" w14:textId="77777777" w:rsidR="00BE2E6B" w:rsidRPr="0016777C" w:rsidRDefault="00BE2E6B" w:rsidP="00F91B90">
      <w:pPr>
        <w:numPr>
          <w:ilvl w:val="0"/>
          <w:numId w:val="29"/>
        </w:numPr>
        <w:tabs>
          <w:tab w:val="clear" w:pos="720"/>
        </w:tabs>
        <w:ind w:left="567" w:right="-2" w:hanging="567"/>
        <w:rPr>
          <w:lang w:val="de-DE"/>
        </w:rPr>
      </w:pPr>
      <w:r w:rsidRPr="0016777C">
        <w:rPr>
          <w:lang w:val="de-DE"/>
        </w:rPr>
        <w:t>Muskelschmerzen</w:t>
      </w:r>
    </w:p>
    <w:p w14:paraId="70CCFBCE" w14:textId="77777777" w:rsidR="00BE2E6B" w:rsidRPr="0016777C" w:rsidRDefault="00BE2E6B" w:rsidP="00F91B90">
      <w:pPr>
        <w:numPr>
          <w:ilvl w:val="0"/>
          <w:numId w:val="29"/>
        </w:numPr>
        <w:tabs>
          <w:tab w:val="clear" w:pos="720"/>
        </w:tabs>
        <w:ind w:left="567" w:right="-2" w:hanging="567"/>
        <w:rPr>
          <w:lang w:val="de-DE"/>
        </w:rPr>
      </w:pPr>
      <w:r w:rsidRPr="0016777C">
        <w:rPr>
          <w:lang w:val="de-DE"/>
        </w:rPr>
        <w:t>Knochenschmerzen</w:t>
      </w:r>
    </w:p>
    <w:p w14:paraId="02E513BD" w14:textId="77777777" w:rsidR="00BE2E6B" w:rsidRPr="0016777C" w:rsidRDefault="00BE2E6B" w:rsidP="00F91B90">
      <w:pPr>
        <w:numPr>
          <w:ilvl w:val="0"/>
          <w:numId w:val="29"/>
        </w:numPr>
        <w:tabs>
          <w:tab w:val="clear" w:pos="720"/>
        </w:tabs>
        <w:ind w:left="567" w:right="-2" w:hanging="567"/>
        <w:rPr>
          <w:lang w:val="de-DE"/>
        </w:rPr>
      </w:pPr>
      <w:r w:rsidRPr="0016777C">
        <w:rPr>
          <w:lang w:val="de-DE"/>
        </w:rPr>
        <w:t>Schwäche (Asthenie)</w:t>
      </w:r>
    </w:p>
    <w:p w14:paraId="2932DD8D" w14:textId="77777777" w:rsidR="00BE2E6B" w:rsidRPr="0016777C" w:rsidRDefault="00BE2E6B" w:rsidP="00F91B90">
      <w:pPr>
        <w:numPr>
          <w:ilvl w:val="0"/>
          <w:numId w:val="29"/>
        </w:numPr>
        <w:tabs>
          <w:tab w:val="clear" w:pos="720"/>
        </w:tabs>
        <w:ind w:left="567" w:right="-2" w:hanging="567"/>
        <w:rPr>
          <w:lang w:val="de-DE"/>
        </w:rPr>
      </w:pPr>
      <w:r w:rsidRPr="0016777C">
        <w:rPr>
          <w:lang w:val="de-DE"/>
        </w:rPr>
        <w:t>Gewebeschwellung, üblicherweise in den unteren Gliedmaßen, infolge von Flüssigkeitseinlagerungen</w:t>
      </w:r>
    </w:p>
    <w:p w14:paraId="1F6A444B" w14:textId="77777777" w:rsidR="00BE2E6B" w:rsidRPr="0016777C" w:rsidRDefault="00036CEE" w:rsidP="00F91B90">
      <w:pPr>
        <w:numPr>
          <w:ilvl w:val="0"/>
          <w:numId w:val="29"/>
        </w:numPr>
        <w:tabs>
          <w:tab w:val="clear" w:pos="720"/>
        </w:tabs>
        <w:ind w:left="567" w:right="-2" w:hanging="567"/>
        <w:rPr>
          <w:lang w:val="de-DE"/>
        </w:rPr>
      </w:pPr>
      <w:r>
        <w:rPr>
          <w:lang w:val="de-DE"/>
        </w:rPr>
        <w:t>A</w:t>
      </w:r>
      <w:r w:rsidR="00BE2E6B" w:rsidRPr="0016777C">
        <w:rPr>
          <w:lang w:val="de-DE"/>
        </w:rPr>
        <w:t>bnorm verfärbter Urin</w:t>
      </w:r>
    </w:p>
    <w:p w14:paraId="4ACAA219" w14:textId="77777777" w:rsidR="00BE2E6B" w:rsidRDefault="00BE2E6B" w:rsidP="00F91B90">
      <w:pPr>
        <w:numPr>
          <w:ilvl w:val="0"/>
          <w:numId w:val="29"/>
        </w:numPr>
        <w:tabs>
          <w:tab w:val="clear" w:pos="720"/>
        </w:tabs>
        <w:ind w:left="567" w:right="-2" w:hanging="567"/>
        <w:rPr>
          <w:lang w:val="de-DE"/>
        </w:rPr>
      </w:pPr>
      <w:r w:rsidRPr="0016777C">
        <w:rPr>
          <w:lang w:val="de-DE"/>
        </w:rPr>
        <w:t>Unterbrechung der Blutversorgung der Milz (Milzinfarkt)</w:t>
      </w:r>
    </w:p>
    <w:p w14:paraId="5AB98367" w14:textId="77777777" w:rsidR="00BE2E6B" w:rsidRPr="00BE2E6B" w:rsidRDefault="00BE2E6B" w:rsidP="00F91B90">
      <w:pPr>
        <w:numPr>
          <w:ilvl w:val="0"/>
          <w:numId w:val="29"/>
        </w:numPr>
        <w:tabs>
          <w:tab w:val="clear" w:pos="720"/>
        </w:tabs>
        <w:ind w:left="567" w:right="-2" w:hanging="567"/>
        <w:rPr>
          <w:lang w:val="de-DE"/>
        </w:rPr>
      </w:pPr>
      <w:r>
        <w:rPr>
          <w:lang w:val="de-DE"/>
        </w:rPr>
        <w:t>Laufende Nase</w:t>
      </w:r>
    </w:p>
    <w:p w14:paraId="19F2FCF5" w14:textId="77777777" w:rsidR="00BE2E6B" w:rsidRPr="0016777C" w:rsidRDefault="00BE2E6B" w:rsidP="00F91B90">
      <w:pPr>
        <w:numPr>
          <w:ilvl w:val="12"/>
          <w:numId w:val="0"/>
        </w:numPr>
        <w:ind w:right="-2"/>
        <w:rPr>
          <w:lang w:val="de-DE"/>
        </w:rPr>
      </w:pPr>
    </w:p>
    <w:p w14:paraId="429678BB" w14:textId="77777777" w:rsidR="00F91B90" w:rsidRPr="00F91B90" w:rsidRDefault="00BE2E6B" w:rsidP="00F91B90">
      <w:pPr>
        <w:keepNext/>
        <w:numPr>
          <w:ilvl w:val="12"/>
          <w:numId w:val="0"/>
        </w:numPr>
        <w:rPr>
          <w:lang w:val="de-DE"/>
        </w:rPr>
      </w:pPr>
      <w:r w:rsidRPr="0016777C">
        <w:rPr>
          <w:b/>
          <w:bCs/>
          <w:lang w:val="de-DE"/>
        </w:rPr>
        <w:t>Häufige Nebenwirkungen, die in Blutuntersuchungen nachweisbar sind:</w:t>
      </w:r>
    </w:p>
    <w:p w14:paraId="1BADC6D2" w14:textId="3C988797" w:rsidR="00BE2E6B" w:rsidRPr="0016777C" w:rsidRDefault="00BE2E6B" w:rsidP="00F91B90">
      <w:pPr>
        <w:numPr>
          <w:ilvl w:val="0"/>
          <w:numId w:val="30"/>
        </w:numPr>
        <w:tabs>
          <w:tab w:val="clear" w:pos="720"/>
        </w:tabs>
        <w:ind w:left="567" w:right="-2" w:hanging="567"/>
        <w:rPr>
          <w:lang w:val="de-DE"/>
        </w:rPr>
      </w:pPr>
      <w:r w:rsidRPr="0016777C">
        <w:rPr>
          <w:lang w:val="de-DE"/>
        </w:rPr>
        <w:t>Anstieg eines Enzyms aufgrund eines Muskelabbaus (Kreatinphosphokinase)</w:t>
      </w:r>
    </w:p>
    <w:p w14:paraId="74B12A8C" w14:textId="77777777" w:rsidR="00BE2E6B" w:rsidRPr="0016777C" w:rsidRDefault="00BE2E6B" w:rsidP="00F91B90">
      <w:pPr>
        <w:numPr>
          <w:ilvl w:val="0"/>
          <w:numId w:val="30"/>
        </w:numPr>
        <w:tabs>
          <w:tab w:val="clear" w:pos="720"/>
        </w:tabs>
        <w:ind w:left="567" w:right="-2" w:hanging="567"/>
        <w:rPr>
          <w:lang w:val="de-DE"/>
        </w:rPr>
      </w:pPr>
      <w:r w:rsidRPr="0016777C">
        <w:rPr>
          <w:lang w:val="de-DE"/>
        </w:rPr>
        <w:t>Ansammlung von Eisen im Körper (Eisenüberladung)</w:t>
      </w:r>
    </w:p>
    <w:p w14:paraId="4BBA28E8" w14:textId="22D85E6B" w:rsidR="00BE2E6B" w:rsidRPr="0016777C" w:rsidRDefault="00BE2E6B" w:rsidP="00F91B90">
      <w:pPr>
        <w:numPr>
          <w:ilvl w:val="0"/>
          <w:numId w:val="30"/>
        </w:numPr>
        <w:tabs>
          <w:tab w:val="clear" w:pos="720"/>
        </w:tabs>
        <w:ind w:left="567" w:right="-2" w:hanging="567"/>
        <w:rPr>
          <w:lang w:val="de-DE"/>
        </w:rPr>
      </w:pPr>
      <w:r w:rsidRPr="0016777C">
        <w:rPr>
          <w:lang w:val="de-DE"/>
        </w:rPr>
        <w:t>Verringer</w:t>
      </w:r>
      <w:r w:rsidR="00BA4941">
        <w:rPr>
          <w:lang w:val="de-DE"/>
        </w:rPr>
        <w:t>te</w:t>
      </w:r>
      <w:r w:rsidRPr="0016777C">
        <w:rPr>
          <w:lang w:val="de-DE"/>
        </w:rPr>
        <w:t xml:space="preserve"> Blutzuckerspiegel (Hypoglykämie)</w:t>
      </w:r>
    </w:p>
    <w:p w14:paraId="3FC0236C" w14:textId="71190562" w:rsidR="00BE2E6B" w:rsidRPr="0016777C" w:rsidRDefault="005B5E8A" w:rsidP="00F91B90">
      <w:pPr>
        <w:pStyle w:val="listdashnospace"/>
        <w:numPr>
          <w:ilvl w:val="0"/>
          <w:numId w:val="30"/>
        </w:numPr>
        <w:tabs>
          <w:tab w:val="clear" w:pos="720"/>
        </w:tabs>
        <w:ind w:left="567" w:hanging="567"/>
        <w:rPr>
          <w:sz w:val="22"/>
          <w:szCs w:val="22"/>
          <w:lang w:val="de-DE"/>
        </w:rPr>
      </w:pPr>
      <w:r>
        <w:rPr>
          <w:sz w:val="22"/>
          <w:szCs w:val="22"/>
          <w:lang w:val="de-DE"/>
        </w:rPr>
        <w:t>Erhöhtes</w:t>
      </w:r>
      <w:r w:rsidR="00BE2E6B" w:rsidRPr="0016777C">
        <w:rPr>
          <w:sz w:val="22"/>
          <w:szCs w:val="22"/>
          <w:lang w:val="de-DE"/>
        </w:rPr>
        <w:t xml:space="preserve"> </w:t>
      </w:r>
      <w:r w:rsidR="00BE2E6B" w:rsidRPr="0016777C">
        <w:rPr>
          <w:iCs/>
          <w:sz w:val="22"/>
          <w:szCs w:val="22"/>
          <w:lang w:val="de-DE"/>
        </w:rPr>
        <w:t>Bilirubin</w:t>
      </w:r>
      <w:r w:rsidR="00BE2E6B" w:rsidRPr="0016777C">
        <w:rPr>
          <w:sz w:val="22"/>
          <w:szCs w:val="22"/>
          <w:lang w:val="de-DE"/>
        </w:rPr>
        <w:t xml:space="preserve"> </w:t>
      </w:r>
      <w:r w:rsidR="0004644E">
        <w:rPr>
          <w:sz w:val="22"/>
          <w:szCs w:val="22"/>
          <w:lang w:val="de-DE"/>
        </w:rPr>
        <w:t xml:space="preserve">im Blut </w:t>
      </w:r>
      <w:r w:rsidR="00BE2E6B" w:rsidRPr="0016777C">
        <w:rPr>
          <w:sz w:val="22"/>
          <w:szCs w:val="22"/>
          <w:lang w:val="de-DE"/>
        </w:rPr>
        <w:t>(ein Stoff, der in der Leber hergestellt wird)</w:t>
      </w:r>
    </w:p>
    <w:p w14:paraId="4A117A26" w14:textId="77777777" w:rsidR="00BE2E6B" w:rsidRPr="00BE2E6B" w:rsidRDefault="00BE2E6B" w:rsidP="00F91B90">
      <w:pPr>
        <w:pStyle w:val="listdashnospace"/>
        <w:numPr>
          <w:ilvl w:val="0"/>
          <w:numId w:val="30"/>
        </w:numPr>
        <w:tabs>
          <w:tab w:val="clear" w:pos="720"/>
        </w:tabs>
        <w:ind w:left="0" w:firstLine="0"/>
        <w:rPr>
          <w:sz w:val="22"/>
          <w:szCs w:val="22"/>
          <w:lang w:val="de-DE"/>
        </w:rPr>
      </w:pPr>
      <w:r w:rsidRPr="0016777C">
        <w:rPr>
          <w:sz w:val="22"/>
          <w:szCs w:val="22"/>
          <w:lang w:val="de-DE"/>
        </w:rPr>
        <w:t>Verringerung der Anzahl weißer Blutkörperchen</w:t>
      </w:r>
    </w:p>
    <w:p w14:paraId="21A285B6" w14:textId="77777777" w:rsidR="00F91B90" w:rsidRPr="00F91B90" w:rsidRDefault="00F91B90" w:rsidP="00F91B90">
      <w:pPr>
        <w:keepNext/>
        <w:numPr>
          <w:ilvl w:val="12"/>
          <w:numId w:val="0"/>
        </w:numPr>
        <w:rPr>
          <w:lang w:val="de-DE"/>
        </w:rPr>
      </w:pPr>
    </w:p>
    <w:p w14:paraId="0AB4B500" w14:textId="77777777" w:rsidR="00F91B90" w:rsidRPr="00F91B90" w:rsidRDefault="00BE2E6B" w:rsidP="00F91B90">
      <w:pPr>
        <w:keepNext/>
        <w:numPr>
          <w:ilvl w:val="12"/>
          <w:numId w:val="0"/>
        </w:numPr>
        <w:rPr>
          <w:lang w:val="de-DE"/>
        </w:rPr>
      </w:pPr>
      <w:r w:rsidRPr="0016777C">
        <w:rPr>
          <w:b/>
          <w:lang w:val="de-DE"/>
        </w:rPr>
        <w:t>Nebenwirkungen mit nicht bekannter Häufigkeit</w:t>
      </w:r>
    </w:p>
    <w:p w14:paraId="17EE9B13" w14:textId="72F0608B" w:rsidR="00BE2E6B" w:rsidRPr="0016777C" w:rsidRDefault="00BE2E6B" w:rsidP="00F91B90">
      <w:pPr>
        <w:keepNext/>
        <w:numPr>
          <w:ilvl w:val="12"/>
          <w:numId w:val="0"/>
        </w:numPr>
        <w:rPr>
          <w:lang w:val="de-DE"/>
        </w:rPr>
      </w:pPr>
      <w:r w:rsidRPr="0016777C">
        <w:rPr>
          <w:lang w:val="de-DE"/>
        </w:rPr>
        <w:t>Die Häufigkeit ist auf Grundlage der verfügbaren Daten nicht abschätzbar.</w:t>
      </w:r>
    </w:p>
    <w:p w14:paraId="37BFEBB7" w14:textId="77777777" w:rsidR="00BE2E6B" w:rsidRDefault="00BE2E6B" w:rsidP="00F91B90">
      <w:pPr>
        <w:pStyle w:val="listdashnospace"/>
        <w:numPr>
          <w:ilvl w:val="0"/>
          <w:numId w:val="26"/>
        </w:numPr>
        <w:tabs>
          <w:tab w:val="clear" w:pos="5813"/>
          <w:tab w:val="num" w:pos="567"/>
        </w:tabs>
        <w:ind w:left="567"/>
        <w:rPr>
          <w:sz w:val="22"/>
          <w:szCs w:val="22"/>
          <w:lang w:val="de-DE"/>
        </w:rPr>
      </w:pPr>
      <w:r w:rsidRPr="0016777C">
        <w:rPr>
          <w:sz w:val="22"/>
          <w:szCs w:val="22"/>
          <w:lang w:val="de-DE"/>
        </w:rPr>
        <w:t>Verfärbung der Haut</w:t>
      </w:r>
    </w:p>
    <w:p w14:paraId="58C28DB7" w14:textId="77777777" w:rsidR="00BE2E6B" w:rsidRDefault="00BE2E6B" w:rsidP="00F91B90">
      <w:pPr>
        <w:pStyle w:val="listdashnospace"/>
        <w:numPr>
          <w:ilvl w:val="0"/>
          <w:numId w:val="26"/>
        </w:numPr>
        <w:tabs>
          <w:tab w:val="clear" w:pos="5813"/>
          <w:tab w:val="num" w:pos="567"/>
        </w:tabs>
        <w:ind w:left="567"/>
        <w:rPr>
          <w:sz w:val="22"/>
          <w:szCs w:val="22"/>
          <w:lang w:val="de-DE"/>
        </w:rPr>
      </w:pPr>
      <w:r>
        <w:rPr>
          <w:sz w:val="22"/>
          <w:szCs w:val="22"/>
          <w:lang w:val="de-DE"/>
        </w:rPr>
        <w:t>Dunkelfärbung der Haut</w:t>
      </w:r>
    </w:p>
    <w:p w14:paraId="3AC39533" w14:textId="6267606C" w:rsidR="00BE2E6B" w:rsidRPr="0016777C" w:rsidRDefault="00791425" w:rsidP="00F91B90">
      <w:pPr>
        <w:pStyle w:val="listdashnospace"/>
        <w:numPr>
          <w:ilvl w:val="0"/>
          <w:numId w:val="26"/>
        </w:numPr>
        <w:tabs>
          <w:tab w:val="clear" w:pos="5813"/>
          <w:tab w:val="num" w:pos="567"/>
        </w:tabs>
        <w:ind w:left="567"/>
        <w:rPr>
          <w:sz w:val="22"/>
          <w:szCs w:val="22"/>
          <w:lang w:val="de-DE"/>
        </w:rPr>
      </w:pPr>
      <w:r>
        <w:rPr>
          <w:sz w:val="22"/>
          <w:szCs w:val="22"/>
          <w:lang w:val="de-DE"/>
        </w:rPr>
        <w:t>Leberschädigung durch die Medikation</w:t>
      </w:r>
    </w:p>
    <w:p w14:paraId="7C3F98B2" w14:textId="77777777" w:rsidR="000A73D6" w:rsidRPr="0016777C" w:rsidRDefault="000A73D6" w:rsidP="00F91B90">
      <w:pPr>
        <w:pStyle w:val="listdashnospace"/>
        <w:numPr>
          <w:ilvl w:val="0"/>
          <w:numId w:val="0"/>
        </w:numPr>
        <w:rPr>
          <w:sz w:val="22"/>
          <w:szCs w:val="22"/>
          <w:lang w:val="de-DE"/>
        </w:rPr>
      </w:pPr>
    </w:p>
    <w:p w14:paraId="30C81BDA" w14:textId="77777777" w:rsidR="00F91B90" w:rsidRPr="00F91B90" w:rsidRDefault="00236E82" w:rsidP="00F91B90">
      <w:pPr>
        <w:keepNext/>
        <w:numPr>
          <w:ilvl w:val="12"/>
          <w:numId w:val="0"/>
        </w:numPr>
        <w:tabs>
          <w:tab w:val="left" w:pos="720"/>
        </w:tabs>
        <w:ind w:right="-2"/>
        <w:rPr>
          <w:lang w:val="de-DE"/>
        </w:rPr>
      </w:pPr>
      <w:r w:rsidRPr="0016777C">
        <w:rPr>
          <w:b/>
          <w:lang w:val="de-DE"/>
        </w:rPr>
        <w:t>Meldung von Nebenwirkungen</w:t>
      </w:r>
    </w:p>
    <w:p w14:paraId="4318437C" w14:textId="51908842" w:rsidR="00236E82" w:rsidRPr="0016777C" w:rsidRDefault="00236E82" w:rsidP="00F91B90">
      <w:pPr>
        <w:numPr>
          <w:ilvl w:val="12"/>
          <w:numId w:val="0"/>
        </w:numPr>
        <w:tabs>
          <w:tab w:val="left" w:pos="720"/>
        </w:tabs>
        <w:ind w:right="-2"/>
        <w:rPr>
          <w:lang w:val="de-DE"/>
        </w:rPr>
      </w:pPr>
      <w:r w:rsidRPr="0016777C">
        <w:rPr>
          <w:lang w:val="de-DE"/>
        </w:rPr>
        <w:t>Wenn Sie Nebenwirkungen bemerken, wenden Sie sich an Ihren</w:t>
      </w:r>
      <w:r w:rsidR="00C06803" w:rsidRPr="0016777C">
        <w:rPr>
          <w:lang w:val="de-DE"/>
        </w:rPr>
        <w:t xml:space="preserve"> </w:t>
      </w:r>
      <w:r w:rsidRPr="0016777C">
        <w:rPr>
          <w:lang w:val="de-DE"/>
        </w:rPr>
        <w:t>Arzt</w:t>
      </w:r>
      <w:r w:rsidR="00C06803" w:rsidRPr="0016777C">
        <w:rPr>
          <w:lang w:val="de-DE"/>
        </w:rPr>
        <w:t xml:space="preserve">, </w:t>
      </w:r>
      <w:r w:rsidRPr="0016777C">
        <w:rPr>
          <w:lang w:val="de-DE"/>
        </w:rPr>
        <w:t>Apotheker</w:t>
      </w:r>
      <w:r w:rsidR="00C06803" w:rsidRPr="0016777C">
        <w:rPr>
          <w:lang w:val="de-DE"/>
        </w:rPr>
        <w:t xml:space="preserve"> o</w:t>
      </w:r>
      <w:r w:rsidRPr="0016777C">
        <w:rPr>
          <w:lang w:val="de-DE"/>
        </w:rPr>
        <w:t>der das medizinische Fachpersonal.</w:t>
      </w:r>
      <w:r w:rsidRPr="0016777C">
        <w:rPr>
          <w:color w:val="FF0000"/>
          <w:lang w:val="de-DE"/>
        </w:rPr>
        <w:t xml:space="preserve"> </w:t>
      </w:r>
      <w:r w:rsidRPr="0016777C">
        <w:rPr>
          <w:lang w:val="de-DE"/>
        </w:rPr>
        <w:t xml:space="preserve">Dies gilt auch für Nebenwirkungen, die nicht in dieser Packungsbeilage angegeben sind. Sie können Nebenwirkungen auch direkt über </w:t>
      </w:r>
      <w:r w:rsidRPr="0016777C">
        <w:rPr>
          <w:shd w:val="pct15" w:color="auto" w:fill="auto"/>
          <w:lang w:val="de-DE"/>
        </w:rPr>
        <w:t xml:space="preserve">das in </w:t>
      </w:r>
      <w:hyperlink r:id="rId17" w:history="1">
        <w:r w:rsidRPr="0016777C">
          <w:rPr>
            <w:rStyle w:val="Hyperlink"/>
            <w:shd w:val="pct15" w:color="auto" w:fill="auto"/>
            <w:lang w:val="de-DE"/>
          </w:rPr>
          <w:t>Anhang V</w:t>
        </w:r>
      </w:hyperlink>
      <w:r w:rsidRPr="0016777C">
        <w:rPr>
          <w:shd w:val="pct15" w:color="auto" w:fill="auto"/>
          <w:lang w:val="de-DE"/>
        </w:rPr>
        <w:t xml:space="preserve"> aufgeführte nationale Meldesystem anzeigen</w:t>
      </w:r>
      <w:r w:rsidRPr="0016777C">
        <w:rPr>
          <w:lang w:val="de-DE"/>
        </w:rPr>
        <w:t>. Indem Sie Nebenwirkungen melden, können Sie dazu beitragen, dass mehr Informationen über die Sicherheit dieses Arzneimittels zur Verfügung gestellt werden.</w:t>
      </w:r>
    </w:p>
    <w:p w14:paraId="14E1C643" w14:textId="77777777" w:rsidR="0041050A" w:rsidRPr="0016777C" w:rsidRDefault="0041050A" w:rsidP="00F91B90">
      <w:pPr>
        <w:pStyle w:val="listdashnospace"/>
        <w:numPr>
          <w:ilvl w:val="0"/>
          <w:numId w:val="0"/>
        </w:numPr>
        <w:rPr>
          <w:sz w:val="22"/>
          <w:szCs w:val="22"/>
          <w:lang w:val="de-DE"/>
        </w:rPr>
      </w:pPr>
    </w:p>
    <w:p w14:paraId="347FC67E" w14:textId="77777777" w:rsidR="005D6EF2" w:rsidRPr="0016777C" w:rsidRDefault="005D6EF2" w:rsidP="00F91B90">
      <w:pPr>
        <w:pStyle w:val="listdashnospace"/>
        <w:numPr>
          <w:ilvl w:val="0"/>
          <w:numId w:val="0"/>
        </w:numPr>
        <w:rPr>
          <w:sz w:val="22"/>
          <w:szCs w:val="22"/>
          <w:lang w:val="de-DE"/>
        </w:rPr>
      </w:pPr>
    </w:p>
    <w:p w14:paraId="24EE948F" w14:textId="77777777" w:rsidR="007F512F" w:rsidRPr="0016777C" w:rsidRDefault="007F512F" w:rsidP="00F91B90">
      <w:pPr>
        <w:keepNext/>
        <w:numPr>
          <w:ilvl w:val="12"/>
          <w:numId w:val="0"/>
        </w:numPr>
        <w:ind w:left="567" w:right="-2" w:hanging="567"/>
        <w:rPr>
          <w:lang w:val="de-DE"/>
        </w:rPr>
      </w:pPr>
      <w:r w:rsidRPr="0016777C">
        <w:rPr>
          <w:b/>
          <w:bCs/>
          <w:lang w:val="de-DE"/>
        </w:rPr>
        <w:t>5.</w:t>
      </w:r>
      <w:r w:rsidRPr="0016777C">
        <w:rPr>
          <w:b/>
          <w:bCs/>
          <w:lang w:val="de-DE"/>
        </w:rPr>
        <w:tab/>
        <w:t>W</w:t>
      </w:r>
      <w:r w:rsidR="00BB603F" w:rsidRPr="0016777C">
        <w:rPr>
          <w:b/>
          <w:lang w:val="de-DE"/>
        </w:rPr>
        <w:t xml:space="preserve">ie </w:t>
      </w:r>
      <w:r w:rsidR="00BB603F" w:rsidRPr="0016777C">
        <w:rPr>
          <w:b/>
          <w:bCs/>
          <w:lang w:val="de-DE"/>
        </w:rPr>
        <w:t>ist Revolade aufzubewahren</w:t>
      </w:r>
      <w:r w:rsidRPr="0016777C">
        <w:rPr>
          <w:b/>
          <w:bCs/>
          <w:lang w:val="de-DE"/>
        </w:rPr>
        <w:t>?</w:t>
      </w:r>
    </w:p>
    <w:p w14:paraId="6FC6020C" w14:textId="77777777" w:rsidR="007F512F" w:rsidRPr="0016777C" w:rsidRDefault="007F512F" w:rsidP="00F91B90">
      <w:pPr>
        <w:keepNext/>
        <w:rPr>
          <w:lang w:val="de-DE"/>
        </w:rPr>
      </w:pPr>
    </w:p>
    <w:p w14:paraId="1A4966DF" w14:textId="77777777" w:rsidR="007F512F" w:rsidRPr="0016777C" w:rsidRDefault="0025640F" w:rsidP="00F91B90">
      <w:pPr>
        <w:rPr>
          <w:lang w:val="de-DE"/>
        </w:rPr>
      </w:pPr>
      <w:r w:rsidRPr="0016777C">
        <w:rPr>
          <w:lang w:val="de-DE"/>
        </w:rPr>
        <w:t xml:space="preserve">Bewahren Sie dieses </w:t>
      </w:r>
      <w:r w:rsidR="007F512F" w:rsidRPr="0016777C">
        <w:rPr>
          <w:lang w:val="de-DE"/>
        </w:rPr>
        <w:t>Arzneimittel für Kinder unzugänglich auf.</w:t>
      </w:r>
    </w:p>
    <w:p w14:paraId="0CFC2AB1" w14:textId="77777777" w:rsidR="007F512F" w:rsidRPr="0016777C" w:rsidRDefault="007F512F" w:rsidP="00F91B90">
      <w:pPr>
        <w:numPr>
          <w:ilvl w:val="12"/>
          <w:numId w:val="0"/>
        </w:numPr>
        <w:ind w:right="-2"/>
        <w:rPr>
          <w:lang w:val="de-DE"/>
        </w:rPr>
      </w:pPr>
    </w:p>
    <w:p w14:paraId="40FE8C30" w14:textId="02A8ACE5" w:rsidR="007F512F" w:rsidRPr="0016777C" w:rsidRDefault="007F512F" w:rsidP="00F91B90">
      <w:pPr>
        <w:numPr>
          <w:ilvl w:val="12"/>
          <w:numId w:val="0"/>
        </w:numPr>
        <w:ind w:right="-2"/>
        <w:rPr>
          <w:lang w:val="de-DE"/>
        </w:rPr>
      </w:pPr>
      <w:r w:rsidRPr="0016777C">
        <w:rPr>
          <w:lang w:val="de-DE"/>
        </w:rPr>
        <w:t xml:space="preserve">Sie dürfen </w:t>
      </w:r>
      <w:r w:rsidR="0025640F" w:rsidRPr="0016777C">
        <w:rPr>
          <w:lang w:val="de-DE"/>
        </w:rPr>
        <w:t xml:space="preserve">dieses Arzneimittel </w:t>
      </w:r>
      <w:r w:rsidRPr="0016777C">
        <w:rPr>
          <w:lang w:val="de-DE"/>
        </w:rPr>
        <w:t xml:space="preserve">nach dem auf </w:t>
      </w:r>
      <w:r w:rsidR="00A70895" w:rsidRPr="0016777C">
        <w:rPr>
          <w:lang w:val="de-DE"/>
        </w:rPr>
        <w:t xml:space="preserve">dem </w:t>
      </w:r>
      <w:r w:rsidRPr="0016777C">
        <w:rPr>
          <w:lang w:val="de-DE"/>
        </w:rPr>
        <w:t xml:space="preserve">Umkarton </w:t>
      </w:r>
      <w:r w:rsidR="00E04FE6" w:rsidRPr="0016777C">
        <w:rPr>
          <w:lang w:val="de-DE"/>
        </w:rPr>
        <w:t xml:space="preserve">und </w:t>
      </w:r>
      <w:r w:rsidR="004321B5">
        <w:rPr>
          <w:lang w:val="de-DE"/>
        </w:rPr>
        <w:t xml:space="preserve">der </w:t>
      </w:r>
      <w:r w:rsidR="00E04FE6" w:rsidRPr="0016777C">
        <w:rPr>
          <w:lang w:val="de-DE"/>
        </w:rPr>
        <w:t>Blisterpackung</w:t>
      </w:r>
      <w:r w:rsidR="004321B5">
        <w:rPr>
          <w:lang w:val="de-DE"/>
        </w:rPr>
        <w:t xml:space="preserve"> nach </w:t>
      </w:r>
      <w:r w:rsidR="00F52825">
        <w:rPr>
          <w:lang w:val="de-DE"/>
        </w:rPr>
        <w:t>„</w:t>
      </w:r>
      <w:r w:rsidR="003D4DA9">
        <w:rPr>
          <w:lang w:val="de-DE"/>
        </w:rPr>
        <w:t>v</w:t>
      </w:r>
      <w:r w:rsidR="00F52825">
        <w:rPr>
          <w:lang w:val="de-DE"/>
        </w:rPr>
        <w:t>erwendbar bis“ bzw. „</w:t>
      </w:r>
      <w:r w:rsidR="004321B5">
        <w:rPr>
          <w:lang w:val="de-DE"/>
        </w:rPr>
        <w:t>EXP</w:t>
      </w:r>
      <w:r w:rsidR="00F52825">
        <w:rPr>
          <w:lang w:val="de-DE"/>
        </w:rPr>
        <w:t>“</w:t>
      </w:r>
      <w:r w:rsidR="00E04FE6" w:rsidRPr="0016777C">
        <w:rPr>
          <w:lang w:val="de-DE"/>
        </w:rPr>
        <w:t xml:space="preserve"> </w:t>
      </w:r>
      <w:r w:rsidRPr="0016777C">
        <w:rPr>
          <w:lang w:val="de-DE"/>
        </w:rPr>
        <w:t>angegebenen Verfall</w:t>
      </w:r>
      <w:r w:rsidR="00F33C73">
        <w:rPr>
          <w:lang w:val="de-DE"/>
        </w:rPr>
        <w:t>s</w:t>
      </w:r>
      <w:r w:rsidRPr="0016777C">
        <w:rPr>
          <w:lang w:val="de-DE"/>
        </w:rPr>
        <w:t xml:space="preserve">datum nicht mehr </w:t>
      </w:r>
      <w:r w:rsidR="00305AE2" w:rsidRPr="0016777C">
        <w:rPr>
          <w:lang w:val="de-DE"/>
        </w:rPr>
        <w:t>ver</w:t>
      </w:r>
      <w:r w:rsidRPr="0016777C">
        <w:rPr>
          <w:lang w:val="de-DE"/>
        </w:rPr>
        <w:t>wenden.</w:t>
      </w:r>
    </w:p>
    <w:p w14:paraId="0054D6A6" w14:textId="77777777" w:rsidR="007F512F" w:rsidRPr="0016777C" w:rsidRDefault="007F512F" w:rsidP="00F91B90">
      <w:pPr>
        <w:numPr>
          <w:ilvl w:val="12"/>
          <w:numId w:val="0"/>
        </w:numPr>
        <w:ind w:right="-2"/>
        <w:rPr>
          <w:lang w:val="de-DE"/>
        </w:rPr>
      </w:pPr>
    </w:p>
    <w:p w14:paraId="51BB3D2D" w14:textId="77777777" w:rsidR="007F512F" w:rsidRPr="0016777C" w:rsidRDefault="007F512F" w:rsidP="00F91B90">
      <w:pPr>
        <w:numPr>
          <w:ilvl w:val="12"/>
          <w:numId w:val="0"/>
        </w:numPr>
        <w:ind w:right="-2"/>
        <w:rPr>
          <w:lang w:val="de-DE"/>
        </w:rPr>
      </w:pPr>
      <w:r w:rsidRPr="0016777C">
        <w:rPr>
          <w:lang w:val="de-DE"/>
        </w:rPr>
        <w:t>Für dieses Arzneimittel sind keine besonderen Lagerungsbedingungen erforderlich.</w:t>
      </w:r>
    </w:p>
    <w:p w14:paraId="1726BAE6" w14:textId="77777777" w:rsidR="007F512F" w:rsidRPr="0016777C" w:rsidRDefault="007F512F" w:rsidP="00F91B90">
      <w:pPr>
        <w:numPr>
          <w:ilvl w:val="12"/>
          <w:numId w:val="0"/>
        </w:numPr>
        <w:ind w:right="-2"/>
        <w:rPr>
          <w:lang w:val="de-DE"/>
        </w:rPr>
      </w:pPr>
    </w:p>
    <w:p w14:paraId="43DCB95C" w14:textId="77777777" w:rsidR="007F512F" w:rsidRPr="0016777C" w:rsidRDefault="00305AE2" w:rsidP="00F91B90">
      <w:pPr>
        <w:numPr>
          <w:ilvl w:val="12"/>
          <w:numId w:val="0"/>
        </w:numPr>
        <w:ind w:right="-2"/>
        <w:rPr>
          <w:lang w:val="de-DE"/>
        </w:rPr>
      </w:pPr>
      <w:r w:rsidRPr="0016777C">
        <w:rPr>
          <w:lang w:val="de-DE"/>
        </w:rPr>
        <w:t xml:space="preserve">Entsorgen Sie dieses </w:t>
      </w:r>
      <w:r w:rsidR="007F512F" w:rsidRPr="0016777C">
        <w:rPr>
          <w:lang w:val="de-DE"/>
        </w:rPr>
        <w:t>Arzneimittel nicht im Abwasser oder Haushaltsabfall. Fragen Sie Ihren Apotheker</w:t>
      </w:r>
      <w:r w:rsidRPr="0016777C">
        <w:rPr>
          <w:lang w:val="de-DE"/>
        </w:rPr>
        <w:t>,</w:t>
      </w:r>
      <w:r w:rsidR="007F512F" w:rsidRPr="0016777C">
        <w:rPr>
          <w:lang w:val="de-DE"/>
        </w:rPr>
        <w:t xml:space="preserve"> wie das Arzneimittel zu entsorgen ist, wenn Sie es nicht mehr </w:t>
      </w:r>
      <w:r w:rsidRPr="0016777C">
        <w:rPr>
          <w:lang w:val="de-DE"/>
        </w:rPr>
        <w:t>verwenden</w:t>
      </w:r>
      <w:r w:rsidR="007F512F" w:rsidRPr="0016777C">
        <w:rPr>
          <w:lang w:val="de-DE"/>
        </w:rPr>
        <w:t xml:space="preserve">. </w:t>
      </w:r>
      <w:r w:rsidRPr="0016777C">
        <w:rPr>
          <w:lang w:val="de-DE"/>
        </w:rPr>
        <w:t xml:space="preserve">Sie tragen damit zum Schutz der </w:t>
      </w:r>
      <w:r w:rsidR="007F512F" w:rsidRPr="0016777C">
        <w:rPr>
          <w:lang w:val="de-DE"/>
        </w:rPr>
        <w:t xml:space="preserve">Umwelt </w:t>
      </w:r>
      <w:r w:rsidRPr="0016777C">
        <w:rPr>
          <w:lang w:val="de-DE"/>
        </w:rPr>
        <w:t>bei</w:t>
      </w:r>
      <w:r w:rsidR="007F512F" w:rsidRPr="0016777C">
        <w:rPr>
          <w:lang w:val="de-DE"/>
        </w:rPr>
        <w:t>.</w:t>
      </w:r>
    </w:p>
    <w:p w14:paraId="05BFD3EB" w14:textId="77777777" w:rsidR="007F512F" w:rsidRPr="0016777C" w:rsidRDefault="007F512F" w:rsidP="00F91B90">
      <w:pPr>
        <w:numPr>
          <w:ilvl w:val="12"/>
          <w:numId w:val="0"/>
        </w:numPr>
        <w:ind w:right="-2"/>
        <w:rPr>
          <w:lang w:val="de-DE"/>
        </w:rPr>
      </w:pPr>
    </w:p>
    <w:p w14:paraId="2B319B84" w14:textId="77777777" w:rsidR="007F512F" w:rsidRPr="0016777C" w:rsidRDefault="007F512F" w:rsidP="00F91B90">
      <w:pPr>
        <w:numPr>
          <w:ilvl w:val="12"/>
          <w:numId w:val="0"/>
        </w:numPr>
        <w:ind w:right="-2"/>
        <w:rPr>
          <w:lang w:val="de-DE"/>
        </w:rPr>
      </w:pPr>
    </w:p>
    <w:p w14:paraId="683F8783" w14:textId="77777777" w:rsidR="00F91B90" w:rsidRPr="00F91B90" w:rsidRDefault="007B1846" w:rsidP="00F91B90">
      <w:pPr>
        <w:keepNext/>
        <w:ind w:left="567" w:right="-2" w:hanging="567"/>
        <w:rPr>
          <w:lang w:val="de-DE"/>
        </w:rPr>
      </w:pPr>
      <w:r w:rsidRPr="0016777C">
        <w:rPr>
          <w:b/>
          <w:bCs/>
          <w:lang w:val="de-DE"/>
        </w:rPr>
        <w:t>6.</w:t>
      </w:r>
      <w:r w:rsidRPr="0016777C">
        <w:rPr>
          <w:b/>
          <w:bCs/>
          <w:lang w:val="de-DE"/>
        </w:rPr>
        <w:tab/>
      </w:r>
      <w:r w:rsidR="009E7D81" w:rsidRPr="0016777C">
        <w:rPr>
          <w:b/>
          <w:bCs/>
          <w:lang w:val="de-DE"/>
        </w:rPr>
        <w:t>Inhalt der Packung und weitere Informationen</w:t>
      </w:r>
    </w:p>
    <w:p w14:paraId="77CFA125" w14:textId="07E145CD" w:rsidR="007F512F" w:rsidRPr="0016777C" w:rsidRDefault="007F512F" w:rsidP="00F91B90">
      <w:pPr>
        <w:keepNext/>
        <w:rPr>
          <w:lang w:val="de-DE"/>
        </w:rPr>
      </w:pPr>
    </w:p>
    <w:p w14:paraId="44026140" w14:textId="77777777" w:rsidR="00F91B90" w:rsidRPr="00F91B90" w:rsidRDefault="007F512F" w:rsidP="00F91B90">
      <w:pPr>
        <w:keepNext/>
        <w:numPr>
          <w:ilvl w:val="12"/>
          <w:numId w:val="0"/>
        </w:numPr>
        <w:ind w:right="-2"/>
        <w:rPr>
          <w:lang w:val="de-DE"/>
        </w:rPr>
      </w:pPr>
      <w:r w:rsidRPr="0016777C">
        <w:rPr>
          <w:b/>
          <w:bCs/>
          <w:lang w:val="de-DE"/>
        </w:rPr>
        <w:t>Was Revolade enthält</w:t>
      </w:r>
    </w:p>
    <w:p w14:paraId="2C273689" w14:textId="683E95B6" w:rsidR="00611704" w:rsidRPr="0016777C" w:rsidRDefault="00611704" w:rsidP="00F91B90">
      <w:pPr>
        <w:keepNext/>
        <w:numPr>
          <w:ilvl w:val="12"/>
          <w:numId w:val="0"/>
        </w:numPr>
        <w:ind w:right="-2"/>
        <w:rPr>
          <w:lang w:val="de-DE"/>
        </w:rPr>
      </w:pPr>
      <w:r w:rsidRPr="0016777C">
        <w:rPr>
          <w:lang w:val="de-DE"/>
        </w:rPr>
        <w:t>Der Wirkstoff in Revolade ist Eltrombopag.</w:t>
      </w:r>
    </w:p>
    <w:p w14:paraId="7763EDC6" w14:textId="77777777" w:rsidR="00611704" w:rsidRPr="0016777C" w:rsidRDefault="00611704" w:rsidP="00F91B90">
      <w:pPr>
        <w:numPr>
          <w:ilvl w:val="12"/>
          <w:numId w:val="0"/>
        </w:numPr>
        <w:rPr>
          <w:bCs/>
          <w:lang w:val="de-DE"/>
        </w:rPr>
      </w:pPr>
    </w:p>
    <w:p w14:paraId="4DE5B51D" w14:textId="77777777" w:rsidR="00F91B90" w:rsidRPr="00F91B90" w:rsidRDefault="008065F0" w:rsidP="00F91B90">
      <w:pPr>
        <w:keepNext/>
        <w:numPr>
          <w:ilvl w:val="12"/>
          <w:numId w:val="0"/>
        </w:numPr>
        <w:ind w:right="-2"/>
        <w:rPr>
          <w:lang w:val="de-DE"/>
        </w:rPr>
      </w:pPr>
      <w:r w:rsidRPr="0016777C">
        <w:rPr>
          <w:b/>
          <w:bCs/>
          <w:lang w:val="de-DE"/>
        </w:rPr>
        <w:t>12,5 mg Filmtabletten</w:t>
      </w:r>
    </w:p>
    <w:p w14:paraId="5F5FA650" w14:textId="2A59B0F0" w:rsidR="00F91B90" w:rsidRPr="00F91B90" w:rsidRDefault="008065F0" w:rsidP="00F91B90">
      <w:pPr>
        <w:numPr>
          <w:ilvl w:val="12"/>
          <w:numId w:val="0"/>
        </w:numPr>
        <w:ind w:right="-2"/>
        <w:rPr>
          <w:lang w:val="de-DE"/>
        </w:rPr>
      </w:pPr>
      <w:r w:rsidRPr="0016777C">
        <w:rPr>
          <w:lang w:val="de-DE"/>
        </w:rPr>
        <w:t>Jede Filmtablette enthält Eltrombopagdi(olamin), entsprechend</w:t>
      </w:r>
      <w:r w:rsidRPr="0016777C">
        <w:rPr>
          <w:rStyle w:val="wbtxt1"/>
          <w:rFonts w:ascii="Times New Roman" w:hAnsi="Times New Roman" w:cs="Times New Roman"/>
          <w:sz w:val="22"/>
          <w:szCs w:val="22"/>
          <w:lang w:val="de-DE"/>
        </w:rPr>
        <w:t xml:space="preserve"> 1</w:t>
      </w:r>
      <w:r w:rsidRPr="0016777C">
        <w:rPr>
          <w:lang w:val="de-DE"/>
        </w:rPr>
        <w:t>2,5 mg Eltrombopag.</w:t>
      </w:r>
    </w:p>
    <w:p w14:paraId="37748964" w14:textId="73715F3D" w:rsidR="008065F0" w:rsidRPr="00F91B90" w:rsidRDefault="008065F0" w:rsidP="00F91B90">
      <w:pPr>
        <w:pStyle w:val="listdashnospace"/>
        <w:numPr>
          <w:ilvl w:val="0"/>
          <w:numId w:val="0"/>
        </w:numPr>
        <w:rPr>
          <w:sz w:val="22"/>
          <w:lang w:val="de-DE"/>
        </w:rPr>
      </w:pPr>
    </w:p>
    <w:p w14:paraId="07C76139" w14:textId="77777777" w:rsidR="00F91B90" w:rsidRPr="00F91B90" w:rsidRDefault="00611704" w:rsidP="00F91B90">
      <w:pPr>
        <w:keepNext/>
        <w:numPr>
          <w:ilvl w:val="12"/>
          <w:numId w:val="0"/>
        </w:numPr>
        <w:ind w:right="-2"/>
        <w:rPr>
          <w:lang w:val="de-DE"/>
        </w:rPr>
      </w:pPr>
      <w:r w:rsidRPr="0016777C">
        <w:rPr>
          <w:b/>
          <w:bCs/>
          <w:lang w:val="de-DE"/>
        </w:rPr>
        <w:lastRenderedPageBreak/>
        <w:t>25 mg Filmtabletten</w:t>
      </w:r>
    </w:p>
    <w:p w14:paraId="7E0AB34B" w14:textId="77777777" w:rsidR="00F91B90" w:rsidRPr="00F91B90" w:rsidRDefault="007F512F" w:rsidP="00F91B90">
      <w:pPr>
        <w:numPr>
          <w:ilvl w:val="12"/>
          <w:numId w:val="0"/>
        </w:numPr>
        <w:rPr>
          <w:lang w:val="de-DE"/>
        </w:rPr>
      </w:pPr>
      <w:r w:rsidRPr="0016777C">
        <w:rPr>
          <w:lang w:val="de-DE"/>
        </w:rPr>
        <w:t>Jede Filmtablette enthält Eltrombopagdi(olamin), entsprechend</w:t>
      </w:r>
      <w:r w:rsidRPr="0016777C">
        <w:rPr>
          <w:rStyle w:val="wbtxt1"/>
          <w:lang w:val="de-DE"/>
        </w:rPr>
        <w:t xml:space="preserve"> </w:t>
      </w:r>
      <w:r w:rsidRPr="0016777C">
        <w:rPr>
          <w:lang w:val="de-DE"/>
        </w:rPr>
        <w:t>25 mg Eltrombopag.</w:t>
      </w:r>
    </w:p>
    <w:p w14:paraId="06E97E42" w14:textId="737C2E57" w:rsidR="00F91B90" w:rsidRPr="00F91B90" w:rsidRDefault="00F91B90" w:rsidP="00F91B90">
      <w:pPr>
        <w:pStyle w:val="listdashnospace"/>
        <w:numPr>
          <w:ilvl w:val="0"/>
          <w:numId w:val="0"/>
        </w:numPr>
        <w:rPr>
          <w:sz w:val="22"/>
          <w:szCs w:val="22"/>
          <w:lang w:val="de-DE"/>
        </w:rPr>
      </w:pPr>
    </w:p>
    <w:p w14:paraId="483881C1" w14:textId="77777777" w:rsidR="00F91B90" w:rsidRPr="00F91B90" w:rsidRDefault="007F512F" w:rsidP="00F91B90">
      <w:pPr>
        <w:keepNext/>
        <w:numPr>
          <w:ilvl w:val="12"/>
          <w:numId w:val="0"/>
        </w:numPr>
        <w:rPr>
          <w:lang w:val="de-DE"/>
        </w:rPr>
      </w:pPr>
      <w:r w:rsidRPr="0016777C">
        <w:rPr>
          <w:b/>
          <w:lang w:val="de-DE"/>
        </w:rPr>
        <w:t>50 mg Filmtabletten</w:t>
      </w:r>
    </w:p>
    <w:p w14:paraId="7262E5BC" w14:textId="0061EFC8" w:rsidR="00F91B90" w:rsidRPr="00F91B90" w:rsidRDefault="007F512F" w:rsidP="00F91B90">
      <w:pPr>
        <w:numPr>
          <w:ilvl w:val="12"/>
          <w:numId w:val="0"/>
        </w:numPr>
        <w:ind w:right="-2"/>
        <w:rPr>
          <w:lang w:val="de-DE"/>
        </w:rPr>
      </w:pPr>
      <w:r w:rsidRPr="0016777C">
        <w:rPr>
          <w:lang w:val="de-DE"/>
        </w:rPr>
        <w:t>Jede Filmtablette enthält Eltrombopagdi(olamin), entsprechend</w:t>
      </w:r>
      <w:r w:rsidRPr="0016777C">
        <w:rPr>
          <w:rStyle w:val="wbtxt1"/>
          <w:lang w:val="de-DE"/>
        </w:rPr>
        <w:t xml:space="preserve"> </w:t>
      </w:r>
      <w:r w:rsidRPr="0016777C">
        <w:rPr>
          <w:lang w:val="de-DE"/>
        </w:rPr>
        <w:t>50 mg Eltrombopag.</w:t>
      </w:r>
    </w:p>
    <w:p w14:paraId="7012AAB3" w14:textId="7B8D2F77" w:rsidR="007F512F" w:rsidRPr="0016777C" w:rsidRDefault="007F512F" w:rsidP="00F91B90">
      <w:pPr>
        <w:pStyle w:val="listdashnospace"/>
        <w:numPr>
          <w:ilvl w:val="0"/>
          <w:numId w:val="0"/>
        </w:numPr>
        <w:rPr>
          <w:sz w:val="22"/>
          <w:lang w:val="de-DE"/>
        </w:rPr>
      </w:pPr>
    </w:p>
    <w:p w14:paraId="580B0121" w14:textId="77777777" w:rsidR="00F91B90" w:rsidRPr="00F91B90" w:rsidRDefault="00236E82" w:rsidP="00F91B90">
      <w:pPr>
        <w:keepNext/>
        <w:numPr>
          <w:ilvl w:val="12"/>
          <w:numId w:val="0"/>
        </w:numPr>
        <w:rPr>
          <w:lang w:val="de-DE"/>
        </w:rPr>
      </w:pPr>
      <w:r w:rsidRPr="0016777C">
        <w:rPr>
          <w:b/>
          <w:lang w:val="de-DE"/>
        </w:rPr>
        <w:t>75 mg Filmtabletten</w:t>
      </w:r>
    </w:p>
    <w:p w14:paraId="3F03FAE9" w14:textId="3AD6A880" w:rsidR="00F91B90" w:rsidRPr="00F91B90" w:rsidRDefault="00236E82" w:rsidP="00F91B90">
      <w:pPr>
        <w:numPr>
          <w:ilvl w:val="12"/>
          <w:numId w:val="0"/>
        </w:numPr>
        <w:ind w:right="-2"/>
        <w:rPr>
          <w:lang w:val="de-DE"/>
        </w:rPr>
      </w:pPr>
      <w:r w:rsidRPr="0016777C">
        <w:rPr>
          <w:lang w:val="de-DE"/>
        </w:rPr>
        <w:t>Jede Filmtablette enthält Eltrombopagdi(olamin), entsprechend</w:t>
      </w:r>
      <w:r w:rsidRPr="0016777C">
        <w:rPr>
          <w:rStyle w:val="wbtxt1"/>
          <w:lang w:val="de-DE"/>
        </w:rPr>
        <w:t xml:space="preserve"> </w:t>
      </w:r>
      <w:r w:rsidRPr="0016777C">
        <w:rPr>
          <w:lang w:val="de-DE"/>
        </w:rPr>
        <w:t>75 mg Eltrombopag.</w:t>
      </w:r>
    </w:p>
    <w:p w14:paraId="469D6672" w14:textId="571440BA" w:rsidR="00F91B90" w:rsidRPr="00F91B90" w:rsidRDefault="00F91B90" w:rsidP="00F91B90">
      <w:pPr>
        <w:pStyle w:val="listdashnospace"/>
        <w:numPr>
          <w:ilvl w:val="0"/>
          <w:numId w:val="0"/>
        </w:numPr>
        <w:rPr>
          <w:sz w:val="22"/>
          <w:lang w:val="de-DE"/>
        </w:rPr>
      </w:pPr>
    </w:p>
    <w:p w14:paraId="318412B5" w14:textId="77777777" w:rsidR="00236E82" w:rsidRPr="00F91B90" w:rsidRDefault="00236E82" w:rsidP="00F91B90">
      <w:pPr>
        <w:pStyle w:val="listdashnospace"/>
        <w:numPr>
          <w:ilvl w:val="0"/>
          <w:numId w:val="0"/>
        </w:numPr>
        <w:rPr>
          <w:sz w:val="22"/>
          <w:lang w:val="de-DE"/>
        </w:rPr>
      </w:pPr>
      <w:r w:rsidRPr="0016777C">
        <w:rPr>
          <w:sz w:val="22"/>
          <w:lang w:val="de-DE"/>
        </w:rPr>
        <w:t xml:space="preserve">Die sonstigen Bestandteile sind: Hypromellose, Macrogol 400, Magnesiumstearat, Mannitol (E421), mikrokristalline Cellulose, </w:t>
      </w:r>
      <w:r w:rsidR="00A846B8" w:rsidRPr="0016777C">
        <w:rPr>
          <w:sz w:val="22"/>
          <w:lang w:val="de-DE"/>
        </w:rPr>
        <w:t xml:space="preserve">Povidon, </w:t>
      </w:r>
      <w:r w:rsidRPr="0016777C">
        <w:rPr>
          <w:sz w:val="22"/>
          <w:lang w:val="de-DE"/>
        </w:rPr>
        <w:t>Carboxymethylstärke-Natrium, Titandioxid (E171).</w:t>
      </w:r>
    </w:p>
    <w:p w14:paraId="32CE726F" w14:textId="77777777" w:rsidR="00236E82" w:rsidRPr="0016777C" w:rsidRDefault="00236E82" w:rsidP="00F91B90">
      <w:pPr>
        <w:pStyle w:val="listdashnospace"/>
        <w:numPr>
          <w:ilvl w:val="0"/>
          <w:numId w:val="0"/>
        </w:numPr>
        <w:rPr>
          <w:sz w:val="22"/>
          <w:szCs w:val="22"/>
          <w:lang w:val="de-DE"/>
        </w:rPr>
      </w:pPr>
    </w:p>
    <w:p w14:paraId="3508ED82" w14:textId="77777777" w:rsidR="0045229C" w:rsidRPr="0016777C" w:rsidRDefault="0045229C" w:rsidP="00F91B90">
      <w:pPr>
        <w:pStyle w:val="listdashnospace"/>
        <w:numPr>
          <w:ilvl w:val="0"/>
          <w:numId w:val="0"/>
        </w:numPr>
        <w:rPr>
          <w:sz w:val="22"/>
          <w:szCs w:val="22"/>
          <w:lang w:val="de-DE"/>
        </w:rPr>
      </w:pPr>
      <w:r w:rsidRPr="0016777C">
        <w:rPr>
          <w:sz w:val="22"/>
          <w:szCs w:val="22"/>
          <w:lang w:val="de-DE"/>
        </w:rPr>
        <w:t>Revolade 12,5 mg und 25</w:t>
      </w:r>
      <w:r w:rsidR="000F670D" w:rsidRPr="0016777C">
        <w:rPr>
          <w:sz w:val="22"/>
          <w:szCs w:val="22"/>
          <w:lang w:val="de-DE"/>
        </w:rPr>
        <w:t> </w:t>
      </w:r>
      <w:r w:rsidRPr="0016777C">
        <w:rPr>
          <w:sz w:val="22"/>
          <w:szCs w:val="22"/>
          <w:lang w:val="de-DE"/>
        </w:rPr>
        <w:t>mg Filmtabletten enthalten außerdem Polysorbat 80 (E433)</w:t>
      </w:r>
      <w:r w:rsidR="007B4742" w:rsidRPr="0016777C">
        <w:rPr>
          <w:sz w:val="22"/>
          <w:szCs w:val="22"/>
          <w:lang w:val="de-DE"/>
        </w:rPr>
        <w:t>.</w:t>
      </w:r>
    </w:p>
    <w:p w14:paraId="328C5E42" w14:textId="77777777" w:rsidR="0045229C" w:rsidRPr="0016777C" w:rsidRDefault="0045229C" w:rsidP="00F91B90">
      <w:pPr>
        <w:pStyle w:val="listdashnospace"/>
        <w:numPr>
          <w:ilvl w:val="0"/>
          <w:numId w:val="0"/>
        </w:numPr>
        <w:rPr>
          <w:sz w:val="22"/>
          <w:szCs w:val="22"/>
          <w:lang w:val="de-DE"/>
        </w:rPr>
      </w:pPr>
    </w:p>
    <w:p w14:paraId="4E08CF23" w14:textId="77777777" w:rsidR="00611704" w:rsidRPr="0016777C" w:rsidRDefault="00611704" w:rsidP="00F91B90">
      <w:pPr>
        <w:pStyle w:val="listdashnospace"/>
        <w:numPr>
          <w:ilvl w:val="0"/>
          <w:numId w:val="0"/>
        </w:numPr>
        <w:rPr>
          <w:sz w:val="22"/>
          <w:szCs w:val="22"/>
          <w:lang w:val="de-DE"/>
        </w:rPr>
      </w:pPr>
      <w:r w:rsidRPr="0016777C">
        <w:rPr>
          <w:sz w:val="22"/>
          <w:szCs w:val="22"/>
          <w:lang w:val="de-DE"/>
        </w:rPr>
        <w:t xml:space="preserve">Revolade 50 mg Filmtabletten enthalten außerdem </w:t>
      </w:r>
      <w:r w:rsidR="00C258A0" w:rsidRPr="0016777C">
        <w:rPr>
          <w:sz w:val="22"/>
          <w:szCs w:val="22"/>
          <w:lang w:val="de-DE"/>
        </w:rPr>
        <w:t>Eisen(II</w:t>
      </w:r>
      <w:r w:rsidR="008D68C7" w:rsidRPr="0016777C">
        <w:rPr>
          <w:sz w:val="22"/>
          <w:szCs w:val="22"/>
          <w:lang w:val="de-DE"/>
        </w:rPr>
        <w:t>I</w:t>
      </w:r>
      <w:r w:rsidR="00C258A0" w:rsidRPr="0016777C">
        <w:rPr>
          <w:sz w:val="22"/>
          <w:szCs w:val="22"/>
          <w:lang w:val="de-DE"/>
        </w:rPr>
        <w:t>)-oxid (E172</w:t>
      </w:r>
      <w:r w:rsidR="0036745D" w:rsidRPr="0016777C">
        <w:rPr>
          <w:sz w:val="22"/>
          <w:szCs w:val="22"/>
          <w:lang w:val="de-DE"/>
        </w:rPr>
        <w:t>, rot</w:t>
      </w:r>
      <w:r w:rsidR="00C258A0" w:rsidRPr="0016777C">
        <w:rPr>
          <w:sz w:val="22"/>
          <w:szCs w:val="22"/>
          <w:lang w:val="de-DE"/>
        </w:rPr>
        <w:t>) und</w:t>
      </w:r>
      <w:r w:rsidRPr="0016777C">
        <w:rPr>
          <w:sz w:val="22"/>
          <w:szCs w:val="22"/>
          <w:lang w:val="de-DE"/>
        </w:rPr>
        <w:t xml:space="preserve"> </w:t>
      </w:r>
      <w:r w:rsidR="00C258A0" w:rsidRPr="0016777C">
        <w:rPr>
          <w:sz w:val="22"/>
          <w:szCs w:val="22"/>
          <w:lang w:val="de-DE"/>
        </w:rPr>
        <w:t>Eisen(III)</w:t>
      </w:r>
      <w:r w:rsidR="00C258A0" w:rsidRPr="0016777C">
        <w:rPr>
          <w:sz w:val="22"/>
          <w:szCs w:val="22"/>
          <w:lang w:val="de-DE"/>
        </w:rPr>
        <w:noBreakHyphen/>
        <w:t>hydroxid</w:t>
      </w:r>
      <w:r w:rsidR="00C258A0" w:rsidRPr="0016777C">
        <w:rPr>
          <w:sz w:val="22"/>
          <w:szCs w:val="22"/>
          <w:lang w:val="de-DE"/>
        </w:rPr>
        <w:noBreakHyphen/>
        <w:t>oxid x H</w:t>
      </w:r>
      <w:r w:rsidR="00C258A0" w:rsidRPr="0016777C">
        <w:rPr>
          <w:sz w:val="22"/>
          <w:szCs w:val="22"/>
          <w:vertAlign w:val="subscript"/>
          <w:lang w:val="de-DE"/>
        </w:rPr>
        <w:t>2</w:t>
      </w:r>
      <w:r w:rsidR="00C258A0" w:rsidRPr="0016777C">
        <w:rPr>
          <w:sz w:val="22"/>
          <w:szCs w:val="22"/>
          <w:lang w:val="de-DE"/>
        </w:rPr>
        <w:t>0 (E172</w:t>
      </w:r>
      <w:r w:rsidR="0036745D" w:rsidRPr="0016777C">
        <w:rPr>
          <w:sz w:val="22"/>
          <w:szCs w:val="22"/>
          <w:lang w:val="de-DE"/>
        </w:rPr>
        <w:t>, gelb</w:t>
      </w:r>
      <w:r w:rsidR="00C258A0" w:rsidRPr="0016777C">
        <w:rPr>
          <w:sz w:val="22"/>
          <w:szCs w:val="22"/>
          <w:lang w:val="de-DE"/>
        </w:rPr>
        <w:t>).</w:t>
      </w:r>
    </w:p>
    <w:p w14:paraId="42FF3E4B" w14:textId="77777777" w:rsidR="00C258A0" w:rsidRPr="0016777C" w:rsidRDefault="00C258A0" w:rsidP="00F91B90">
      <w:pPr>
        <w:pStyle w:val="listdashnospace"/>
        <w:numPr>
          <w:ilvl w:val="0"/>
          <w:numId w:val="0"/>
        </w:numPr>
        <w:rPr>
          <w:sz w:val="22"/>
          <w:szCs w:val="22"/>
          <w:lang w:val="de-DE"/>
        </w:rPr>
      </w:pPr>
    </w:p>
    <w:p w14:paraId="55058F26" w14:textId="77777777" w:rsidR="00C258A0" w:rsidRPr="0016777C" w:rsidRDefault="00C258A0" w:rsidP="00F91B90">
      <w:pPr>
        <w:pStyle w:val="listdashnospace"/>
        <w:numPr>
          <w:ilvl w:val="0"/>
          <w:numId w:val="0"/>
        </w:numPr>
        <w:rPr>
          <w:sz w:val="22"/>
          <w:szCs w:val="22"/>
          <w:lang w:val="de-DE"/>
        </w:rPr>
      </w:pPr>
      <w:r w:rsidRPr="0016777C">
        <w:rPr>
          <w:sz w:val="22"/>
          <w:szCs w:val="22"/>
          <w:lang w:val="de-DE"/>
        </w:rPr>
        <w:t>Revolade 75 mg Filmtabletten enthalten außerdem Eisen(II</w:t>
      </w:r>
      <w:r w:rsidR="0036745D" w:rsidRPr="0016777C">
        <w:rPr>
          <w:sz w:val="22"/>
          <w:szCs w:val="22"/>
          <w:lang w:val="de-DE"/>
        </w:rPr>
        <w:t>I</w:t>
      </w:r>
      <w:r w:rsidRPr="0016777C">
        <w:rPr>
          <w:sz w:val="22"/>
          <w:szCs w:val="22"/>
          <w:lang w:val="de-DE"/>
        </w:rPr>
        <w:t>)-oxid (E172</w:t>
      </w:r>
      <w:r w:rsidR="0036745D" w:rsidRPr="0016777C">
        <w:rPr>
          <w:sz w:val="22"/>
          <w:szCs w:val="22"/>
          <w:lang w:val="de-DE"/>
        </w:rPr>
        <w:t>, rot</w:t>
      </w:r>
      <w:r w:rsidRPr="0016777C">
        <w:rPr>
          <w:sz w:val="22"/>
          <w:szCs w:val="22"/>
          <w:lang w:val="de-DE"/>
        </w:rPr>
        <w:t>) und Eisen(</w:t>
      </w:r>
      <w:r w:rsidR="0036745D" w:rsidRPr="0016777C">
        <w:rPr>
          <w:sz w:val="22"/>
          <w:szCs w:val="22"/>
          <w:lang w:val="de-DE"/>
        </w:rPr>
        <w:t>II,</w:t>
      </w:r>
      <w:smartTag w:uri="urn:schemas-microsoft-com:office:smarttags" w:element="stockticker">
        <w:r w:rsidRPr="0016777C">
          <w:rPr>
            <w:sz w:val="22"/>
            <w:szCs w:val="22"/>
            <w:lang w:val="de-DE"/>
          </w:rPr>
          <w:t>III</w:t>
        </w:r>
      </w:smartTag>
      <w:r w:rsidRPr="0016777C">
        <w:rPr>
          <w:sz w:val="22"/>
          <w:szCs w:val="22"/>
          <w:lang w:val="de-DE"/>
        </w:rPr>
        <w:t>)-oxid (E172</w:t>
      </w:r>
      <w:r w:rsidR="0036745D" w:rsidRPr="0016777C">
        <w:rPr>
          <w:sz w:val="22"/>
          <w:szCs w:val="22"/>
          <w:lang w:val="de-DE"/>
        </w:rPr>
        <w:t>, schwarz</w:t>
      </w:r>
      <w:r w:rsidRPr="0016777C">
        <w:rPr>
          <w:sz w:val="22"/>
          <w:szCs w:val="22"/>
          <w:lang w:val="de-DE"/>
        </w:rPr>
        <w:t>).</w:t>
      </w:r>
    </w:p>
    <w:p w14:paraId="51517EB8" w14:textId="77777777" w:rsidR="00611704" w:rsidRPr="0016777C" w:rsidRDefault="00611704" w:rsidP="00F91B90">
      <w:pPr>
        <w:pStyle w:val="listdashnospace"/>
        <w:numPr>
          <w:ilvl w:val="0"/>
          <w:numId w:val="0"/>
        </w:numPr>
        <w:rPr>
          <w:sz w:val="22"/>
          <w:szCs w:val="22"/>
          <w:lang w:val="de-DE"/>
        </w:rPr>
      </w:pPr>
    </w:p>
    <w:p w14:paraId="13A7A461" w14:textId="77777777" w:rsidR="00F91B90" w:rsidRPr="00F91B90" w:rsidRDefault="007F512F" w:rsidP="00F91B90">
      <w:pPr>
        <w:keepNext/>
        <w:numPr>
          <w:ilvl w:val="12"/>
          <w:numId w:val="0"/>
        </w:numPr>
        <w:rPr>
          <w:lang w:val="de-DE"/>
        </w:rPr>
      </w:pPr>
      <w:r w:rsidRPr="0016777C">
        <w:rPr>
          <w:b/>
          <w:bCs/>
          <w:lang w:val="de-DE"/>
        </w:rPr>
        <w:t>Wie Revolade aussieht und Inhalt der Packung</w:t>
      </w:r>
    </w:p>
    <w:p w14:paraId="7DB23750" w14:textId="0FEEF792" w:rsidR="008065F0" w:rsidRPr="0016777C" w:rsidRDefault="008065F0" w:rsidP="00F91B90">
      <w:pPr>
        <w:numPr>
          <w:ilvl w:val="12"/>
          <w:numId w:val="0"/>
        </w:numPr>
        <w:ind w:right="-2"/>
        <w:rPr>
          <w:lang w:val="de-DE"/>
        </w:rPr>
      </w:pPr>
      <w:r w:rsidRPr="0016777C">
        <w:rPr>
          <w:lang w:val="de-DE"/>
        </w:rPr>
        <w:t xml:space="preserve">Revolade 12,5 mg Filmtabletten sind rund, </w:t>
      </w:r>
      <w:r w:rsidR="00DA1007" w:rsidRPr="0016777C">
        <w:rPr>
          <w:lang w:val="de-DE"/>
        </w:rPr>
        <w:t>gewölbt</w:t>
      </w:r>
      <w:r w:rsidRPr="0016777C">
        <w:rPr>
          <w:lang w:val="de-DE"/>
        </w:rPr>
        <w:t>, weiß und auf einer Seite mit der Prägung „GS MZ1</w:t>
      </w:r>
      <w:r w:rsidR="00625A82">
        <w:rPr>
          <w:lang w:val="de-DE"/>
        </w:rPr>
        <w:t>“</w:t>
      </w:r>
      <w:r w:rsidR="00625A82" w:rsidRPr="0016777C">
        <w:rPr>
          <w:lang w:val="de-DE"/>
        </w:rPr>
        <w:t xml:space="preserve"> </w:t>
      </w:r>
      <w:r w:rsidRPr="0016777C">
        <w:rPr>
          <w:lang w:val="de-DE"/>
        </w:rPr>
        <w:t>und „12.5</w:t>
      </w:r>
      <w:r w:rsidR="00625A82">
        <w:rPr>
          <w:lang w:val="de-DE"/>
        </w:rPr>
        <w:t>“</w:t>
      </w:r>
      <w:r w:rsidR="00625A82" w:rsidRPr="0016777C">
        <w:rPr>
          <w:lang w:val="de-DE"/>
        </w:rPr>
        <w:t xml:space="preserve"> </w:t>
      </w:r>
      <w:r w:rsidRPr="0016777C">
        <w:rPr>
          <w:lang w:val="de-DE"/>
        </w:rPr>
        <w:t>versehen.</w:t>
      </w:r>
    </w:p>
    <w:p w14:paraId="1F6FED4C" w14:textId="77777777" w:rsidR="00F91B90" w:rsidRPr="00F91B90" w:rsidRDefault="00F91B90" w:rsidP="00F91B90">
      <w:pPr>
        <w:numPr>
          <w:ilvl w:val="12"/>
          <w:numId w:val="0"/>
        </w:numPr>
        <w:ind w:right="-2"/>
        <w:rPr>
          <w:lang w:val="de-DE"/>
        </w:rPr>
      </w:pPr>
    </w:p>
    <w:p w14:paraId="7391EDD9" w14:textId="50782E90" w:rsidR="007F512F" w:rsidRPr="0016777C" w:rsidRDefault="007F512F" w:rsidP="00F91B90">
      <w:pPr>
        <w:numPr>
          <w:ilvl w:val="12"/>
          <w:numId w:val="0"/>
        </w:numPr>
        <w:ind w:right="-2"/>
        <w:rPr>
          <w:lang w:val="de-DE"/>
        </w:rPr>
      </w:pPr>
      <w:r w:rsidRPr="0016777C">
        <w:rPr>
          <w:lang w:val="de-DE"/>
        </w:rPr>
        <w:t xml:space="preserve">Revolade 25 mg Filmtabletten sind rund, </w:t>
      </w:r>
      <w:r w:rsidR="00FD1526" w:rsidRPr="0016777C">
        <w:rPr>
          <w:lang w:val="de-DE"/>
        </w:rPr>
        <w:t>gewölbt</w:t>
      </w:r>
      <w:r w:rsidRPr="0016777C">
        <w:rPr>
          <w:lang w:val="de-DE"/>
        </w:rPr>
        <w:t>, weiß und auf einer Seite mit der Prägung „GS</w:t>
      </w:r>
      <w:r w:rsidR="002868BF" w:rsidRPr="0016777C">
        <w:rPr>
          <w:lang w:val="de-DE"/>
        </w:rPr>
        <w:t> </w:t>
      </w:r>
      <w:r w:rsidRPr="0016777C">
        <w:rPr>
          <w:lang w:val="de-DE"/>
        </w:rPr>
        <w:t>NX3</w:t>
      </w:r>
      <w:r w:rsidR="00625A82">
        <w:rPr>
          <w:lang w:val="de-DE"/>
        </w:rPr>
        <w:t>“</w:t>
      </w:r>
      <w:r w:rsidR="00625A82" w:rsidRPr="0016777C">
        <w:rPr>
          <w:lang w:val="de-DE"/>
        </w:rPr>
        <w:t xml:space="preserve"> </w:t>
      </w:r>
      <w:r w:rsidRPr="0016777C">
        <w:rPr>
          <w:lang w:val="de-DE"/>
        </w:rPr>
        <w:t>und „25</w:t>
      </w:r>
      <w:r w:rsidR="00625A82">
        <w:rPr>
          <w:lang w:val="de-DE"/>
        </w:rPr>
        <w:t>“</w:t>
      </w:r>
      <w:r w:rsidR="00625A82" w:rsidRPr="0016777C">
        <w:rPr>
          <w:lang w:val="de-DE"/>
        </w:rPr>
        <w:t xml:space="preserve"> </w:t>
      </w:r>
      <w:r w:rsidRPr="0016777C">
        <w:rPr>
          <w:lang w:val="de-DE"/>
        </w:rPr>
        <w:t>versehen.</w:t>
      </w:r>
    </w:p>
    <w:p w14:paraId="405E8289" w14:textId="77777777" w:rsidR="007F512F" w:rsidRPr="0016777C" w:rsidRDefault="007F512F" w:rsidP="00F91B90">
      <w:pPr>
        <w:rPr>
          <w:lang w:val="de-DE"/>
        </w:rPr>
      </w:pPr>
    </w:p>
    <w:p w14:paraId="04C2A068" w14:textId="50AD3623" w:rsidR="007F512F" w:rsidRPr="0016777C" w:rsidRDefault="007F512F" w:rsidP="00F91B90">
      <w:pPr>
        <w:rPr>
          <w:lang w:val="de-DE"/>
        </w:rPr>
      </w:pPr>
      <w:r w:rsidRPr="0016777C">
        <w:rPr>
          <w:lang w:val="de-DE"/>
        </w:rPr>
        <w:t xml:space="preserve">Revolade 50 mg Filmtabletten sind rund, </w:t>
      </w:r>
      <w:r w:rsidR="00FD1526" w:rsidRPr="0016777C">
        <w:rPr>
          <w:lang w:val="de-DE"/>
        </w:rPr>
        <w:t>gewölbt</w:t>
      </w:r>
      <w:r w:rsidRPr="0016777C">
        <w:rPr>
          <w:lang w:val="de-DE"/>
        </w:rPr>
        <w:t>, braun und auf einer Seite mit der Prägung „GS</w:t>
      </w:r>
      <w:r w:rsidR="002868BF" w:rsidRPr="0016777C">
        <w:rPr>
          <w:lang w:val="de-DE"/>
        </w:rPr>
        <w:t> </w:t>
      </w:r>
      <w:r w:rsidRPr="0016777C">
        <w:rPr>
          <w:lang w:val="de-DE"/>
        </w:rPr>
        <w:t>UFU</w:t>
      </w:r>
      <w:r w:rsidR="00625A82">
        <w:rPr>
          <w:lang w:val="de-DE"/>
        </w:rPr>
        <w:t>“</w:t>
      </w:r>
      <w:r w:rsidR="00625A82" w:rsidRPr="0016777C">
        <w:rPr>
          <w:lang w:val="de-DE"/>
        </w:rPr>
        <w:t xml:space="preserve"> </w:t>
      </w:r>
      <w:r w:rsidRPr="0016777C">
        <w:rPr>
          <w:lang w:val="de-DE"/>
        </w:rPr>
        <w:t>und „50</w:t>
      </w:r>
      <w:r w:rsidR="00625A82">
        <w:rPr>
          <w:lang w:val="de-DE"/>
        </w:rPr>
        <w:t>“</w:t>
      </w:r>
      <w:r w:rsidR="00625A82" w:rsidRPr="0016777C">
        <w:rPr>
          <w:lang w:val="de-DE"/>
        </w:rPr>
        <w:t xml:space="preserve"> </w:t>
      </w:r>
      <w:r w:rsidRPr="0016777C">
        <w:rPr>
          <w:lang w:val="de-DE"/>
        </w:rPr>
        <w:t>versehen.</w:t>
      </w:r>
    </w:p>
    <w:p w14:paraId="23EF33D5" w14:textId="77777777" w:rsidR="00F91B90" w:rsidRPr="00F91B90" w:rsidRDefault="00F91B90" w:rsidP="00F91B90">
      <w:pPr>
        <w:numPr>
          <w:ilvl w:val="12"/>
          <w:numId w:val="0"/>
        </w:numPr>
        <w:ind w:right="-2"/>
        <w:rPr>
          <w:lang w:val="de-DE"/>
        </w:rPr>
      </w:pPr>
    </w:p>
    <w:p w14:paraId="76815F5C" w14:textId="2330969D" w:rsidR="00A846B8" w:rsidRPr="0016777C" w:rsidRDefault="00A846B8" w:rsidP="00F91B90">
      <w:pPr>
        <w:rPr>
          <w:lang w:val="de-DE"/>
        </w:rPr>
      </w:pPr>
      <w:r w:rsidRPr="0016777C">
        <w:rPr>
          <w:lang w:val="de-DE"/>
        </w:rPr>
        <w:t xml:space="preserve">Revolade 75 mg Filmtabletten sind rund, </w:t>
      </w:r>
      <w:r w:rsidR="00FD1526" w:rsidRPr="0016777C">
        <w:rPr>
          <w:lang w:val="de-DE"/>
        </w:rPr>
        <w:t>gewölbt</w:t>
      </w:r>
      <w:r w:rsidRPr="0016777C">
        <w:rPr>
          <w:lang w:val="de-DE"/>
        </w:rPr>
        <w:t>, rosa und auf einer Seite mit der Prägung „GS</w:t>
      </w:r>
      <w:r w:rsidR="002868BF" w:rsidRPr="0016777C">
        <w:rPr>
          <w:lang w:val="de-DE"/>
        </w:rPr>
        <w:t> </w:t>
      </w:r>
      <w:r w:rsidRPr="0016777C">
        <w:rPr>
          <w:lang w:val="de-DE"/>
        </w:rPr>
        <w:t>FFS</w:t>
      </w:r>
      <w:r w:rsidR="00625A82">
        <w:rPr>
          <w:lang w:val="de-DE"/>
        </w:rPr>
        <w:t>“</w:t>
      </w:r>
      <w:r w:rsidR="00625A82" w:rsidRPr="0016777C">
        <w:rPr>
          <w:lang w:val="de-DE"/>
        </w:rPr>
        <w:t xml:space="preserve"> </w:t>
      </w:r>
      <w:r w:rsidRPr="0016777C">
        <w:rPr>
          <w:lang w:val="de-DE"/>
        </w:rPr>
        <w:t>und „75</w:t>
      </w:r>
      <w:r w:rsidR="00625A82">
        <w:rPr>
          <w:lang w:val="de-DE"/>
        </w:rPr>
        <w:t>“</w:t>
      </w:r>
      <w:r w:rsidR="00625A82" w:rsidRPr="0016777C">
        <w:rPr>
          <w:lang w:val="de-DE"/>
        </w:rPr>
        <w:t xml:space="preserve"> </w:t>
      </w:r>
      <w:r w:rsidRPr="0016777C">
        <w:rPr>
          <w:lang w:val="de-DE"/>
        </w:rPr>
        <w:t>versehen.</w:t>
      </w:r>
    </w:p>
    <w:p w14:paraId="5C34329F" w14:textId="77777777" w:rsidR="00A846B8" w:rsidRPr="0016777C" w:rsidRDefault="00A846B8" w:rsidP="00F91B90">
      <w:pPr>
        <w:rPr>
          <w:lang w:val="de-DE"/>
        </w:rPr>
      </w:pPr>
    </w:p>
    <w:p w14:paraId="5986F4AC" w14:textId="1A0EC9D2" w:rsidR="007F512F" w:rsidRPr="0016777C" w:rsidRDefault="007F512F" w:rsidP="00F91B90">
      <w:pPr>
        <w:rPr>
          <w:lang w:val="de-DE"/>
        </w:rPr>
      </w:pPr>
      <w:r w:rsidRPr="0016777C">
        <w:rPr>
          <w:lang w:val="de-DE"/>
        </w:rPr>
        <w:t>Sie sind in Aluminium-Blisterpackungen in einem Umkarton mit 14 oder 28 Filmtabletten oder Bündelpackungen mit 84 (</w:t>
      </w:r>
      <w:r w:rsidR="00625A82" w:rsidRPr="0016777C">
        <w:rPr>
          <w:lang w:val="de-DE"/>
        </w:rPr>
        <w:t>3</w:t>
      </w:r>
      <w:r w:rsidR="00625A82">
        <w:rPr>
          <w:lang w:val="de-DE"/>
        </w:rPr>
        <w:t> </w:t>
      </w:r>
      <w:r w:rsidRPr="0016777C">
        <w:rPr>
          <w:lang w:val="de-DE"/>
        </w:rPr>
        <w:t>Packungen à 28) Filmtabletten erhältlich.</w:t>
      </w:r>
    </w:p>
    <w:p w14:paraId="29654E71" w14:textId="77777777" w:rsidR="007F512F" w:rsidRPr="0016777C" w:rsidRDefault="007F512F" w:rsidP="00F91B90">
      <w:pPr>
        <w:rPr>
          <w:lang w:val="de-DE"/>
        </w:rPr>
      </w:pPr>
    </w:p>
    <w:p w14:paraId="2E7F045E" w14:textId="77777777" w:rsidR="007F512F" w:rsidRPr="0016777C" w:rsidRDefault="007F512F" w:rsidP="00F91B90">
      <w:pPr>
        <w:rPr>
          <w:lang w:val="de-DE"/>
        </w:rPr>
      </w:pPr>
      <w:r w:rsidRPr="0016777C">
        <w:rPr>
          <w:lang w:val="de-DE"/>
        </w:rPr>
        <w:t>Es werden möglicherweise nicht alle Packungsgrößen in den Verkehr gebracht.</w:t>
      </w:r>
    </w:p>
    <w:p w14:paraId="59D75048" w14:textId="77777777" w:rsidR="007F512F" w:rsidRPr="0016777C" w:rsidRDefault="007F512F" w:rsidP="00F91B90">
      <w:pPr>
        <w:numPr>
          <w:ilvl w:val="12"/>
          <w:numId w:val="0"/>
        </w:numPr>
        <w:ind w:right="-2"/>
        <w:rPr>
          <w:lang w:val="de-DE"/>
        </w:rPr>
      </w:pPr>
    </w:p>
    <w:p w14:paraId="342FB499" w14:textId="77777777" w:rsidR="007F512F" w:rsidRPr="00891576" w:rsidRDefault="007F512F" w:rsidP="00F91B90">
      <w:pPr>
        <w:keepNext/>
        <w:ind w:left="567" w:hanging="567"/>
        <w:rPr>
          <w:lang w:val="en-US"/>
        </w:rPr>
      </w:pPr>
      <w:proofErr w:type="spellStart"/>
      <w:r w:rsidRPr="00891576">
        <w:rPr>
          <w:b/>
          <w:bCs/>
          <w:lang w:val="en-US"/>
        </w:rPr>
        <w:t>Pharmazeutischer</w:t>
      </w:r>
      <w:proofErr w:type="spellEnd"/>
      <w:r w:rsidRPr="00891576">
        <w:rPr>
          <w:b/>
          <w:bCs/>
          <w:lang w:val="en-US"/>
        </w:rPr>
        <w:t xml:space="preserve"> </w:t>
      </w:r>
      <w:proofErr w:type="spellStart"/>
      <w:r w:rsidRPr="00891576">
        <w:rPr>
          <w:b/>
          <w:bCs/>
          <w:lang w:val="en-US"/>
        </w:rPr>
        <w:t>Unternehmer</w:t>
      </w:r>
      <w:proofErr w:type="spellEnd"/>
    </w:p>
    <w:p w14:paraId="25300E47" w14:textId="77777777" w:rsidR="002302A2" w:rsidRPr="00891576" w:rsidRDefault="002302A2" w:rsidP="00F91B90">
      <w:pPr>
        <w:keepNext/>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3FA07237" w14:textId="77777777" w:rsidR="009B247F" w:rsidRPr="0016777C" w:rsidRDefault="009B247F" w:rsidP="00F91B90">
      <w:pPr>
        <w:keepNext/>
        <w:rPr>
          <w:color w:val="000000"/>
        </w:rPr>
      </w:pPr>
      <w:r w:rsidRPr="0016777C">
        <w:rPr>
          <w:color w:val="000000"/>
        </w:rPr>
        <w:t>Vista Building</w:t>
      </w:r>
    </w:p>
    <w:p w14:paraId="094A7935" w14:textId="77777777" w:rsidR="009B247F" w:rsidRPr="0016777C" w:rsidRDefault="009B247F" w:rsidP="00F91B90">
      <w:pPr>
        <w:keepNext/>
        <w:rPr>
          <w:color w:val="000000"/>
        </w:rPr>
      </w:pPr>
      <w:r w:rsidRPr="0016777C">
        <w:rPr>
          <w:color w:val="000000"/>
        </w:rPr>
        <w:t>Elm Park, Merrion Road</w:t>
      </w:r>
    </w:p>
    <w:p w14:paraId="091895D6" w14:textId="77777777" w:rsidR="009B247F" w:rsidRPr="00267255" w:rsidRDefault="009B247F" w:rsidP="00F91B90">
      <w:pPr>
        <w:keepNext/>
        <w:rPr>
          <w:color w:val="000000"/>
          <w:lang w:val="en-US"/>
        </w:rPr>
      </w:pPr>
      <w:r w:rsidRPr="00267255">
        <w:rPr>
          <w:color w:val="000000"/>
          <w:lang w:val="en-US"/>
        </w:rPr>
        <w:t>Dublin 4</w:t>
      </w:r>
    </w:p>
    <w:p w14:paraId="0F38F355" w14:textId="77777777" w:rsidR="007F512F" w:rsidRPr="00673C14" w:rsidRDefault="009B247F" w:rsidP="00F91B90">
      <w:pPr>
        <w:rPr>
          <w:color w:val="000000"/>
          <w:lang w:val="de-CH"/>
        </w:rPr>
      </w:pPr>
      <w:r w:rsidRPr="00673C14">
        <w:rPr>
          <w:color w:val="000000"/>
          <w:lang w:val="de-CH"/>
        </w:rPr>
        <w:t>Irland</w:t>
      </w:r>
    </w:p>
    <w:p w14:paraId="16DBCD63" w14:textId="77777777" w:rsidR="007F512F" w:rsidRPr="00673C14" w:rsidRDefault="007F512F" w:rsidP="00F91B90">
      <w:pPr>
        <w:numPr>
          <w:ilvl w:val="12"/>
          <w:numId w:val="0"/>
        </w:numPr>
        <w:ind w:right="-2"/>
        <w:rPr>
          <w:lang w:val="de-CH"/>
        </w:rPr>
      </w:pPr>
    </w:p>
    <w:p w14:paraId="096309B6" w14:textId="77777777" w:rsidR="007F512F" w:rsidRPr="00673C14" w:rsidRDefault="007F512F" w:rsidP="00F91B90">
      <w:pPr>
        <w:keepNext/>
        <w:numPr>
          <w:ilvl w:val="12"/>
          <w:numId w:val="0"/>
        </w:numPr>
        <w:rPr>
          <w:lang w:val="de-CH"/>
        </w:rPr>
      </w:pPr>
      <w:r w:rsidRPr="00673C14">
        <w:rPr>
          <w:b/>
          <w:bCs/>
          <w:lang w:val="de-CH"/>
        </w:rPr>
        <w:t>Hersteller</w:t>
      </w:r>
    </w:p>
    <w:p w14:paraId="538FBAB9" w14:textId="77777777" w:rsidR="00527B94" w:rsidRPr="00673C14" w:rsidRDefault="00527B94" w:rsidP="00F91B90">
      <w:pPr>
        <w:keepNext/>
        <w:rPr>
          <w:bCs/>
          <w:lang w:val="de-CH"/>
        </w:rPr>
      </w:pPr>
      <w:r w:rsidRPr="00673C14">
        <w:rPr>
          <w:bCs/>
          <w:lang w:val="de-CH"/>
        </w:rPr>
        <w:t>Lek d.d</w:t>
      </w:r>
    </w:p>
    <w:p w14:paraId="4BFB3EBF" w14:textId="77777777" w:rsidR="00527B94" w:rsidRPr="00267255" w:rsidRDefault="00527B94" w:rsidP="00F91B90">
      <w:pPr>
        <w:keepNext/>
        <w:rPr>
          <w:bCs/>
          <w:lang w:val="de-DE"/>
        </w:rPr>
      </w:pPr>
      <w:r w:rsidRPr="00267255">
        <w:rPr>
          <w:bCs/>
          <w:lang w:val="de-DE"/>
        </w:rPr>
        <w:t>Verovskova Ulica 57</w:t>
      </w:r>
    </w:p>
    <w:p w14:paraId="00A302AD" w14:textId="77777777" w:rsidR="00527B94" w:rsidRPr="00673C14" w:rsidRDefault="00527B94" w:rsidP="00F91B90">
      <w:pPr>
        <w:keepNext/>
        <w:rPr>
          <w:bCs/>
          <w:lang w:val="es-ES"/>
        </w:rPr>
      </w:pPr>
      <w:proofErr w:type="spellStart"/>
      <w:r w:rsidRPr="00673C14">
        <w:rPr>
          <w:bCs/>
          <w:lang w:val="es-ES"/>
        </w:rPr>
        <w:t>Ljubljana</w:t>
      </w:r>
      <w:proofErr w:type="spellEnd"/>
      <w:r w:rsidRPr="00673C14">
        <w:rPr>
          <w:bCs/>
          <w:lang w:val="es-ES"/>
        </w:rPr>
        <w:t xml:space="preserve"> 1526</w:t>
      </w:r>
    </w:p>
    <w:p w14:paraId="08AA5FCC" w14:textId="77777777" w:rsidR="00527B94" w:rsidRPr="00673C14" w:rsidRDefault="00527B94" w:rsidP="00F91B90">
      <w:pPr>
        <w:rPr>
          <w:bCs/>
          <w:lang w:val="es-ES"/>
        </w:rPr>
      </w:pPr>
      <w:proofErr w:type="spellStart"/>
      <w:r w:rsidRPr="00673C14">
        <w:rPr>
          <w:bCs/>
          <w:lang w:val="es-ES"/>
        </w:rPr>
        <w:t>Slowenien</w:t>
      </w:r>
      <w:proofErr w:type="spellEnd"/>
    </w:p>
    <w:p w14:paraId="0349CA94" w14:textId="77777777" w:rsidR="000C5E75" w:rsidRDefault="000C5E75" w:rsidP="00F91B90">
      <w:pPr>
        <w:tabs>
          <w:tab w:val="left" w:pos="720"/>
        </w:tabs>
        <w:rPr>
          <w:bCs/>
          <w:lang w:val="es-ES"/>
        </w:rPr>
      </w:pPr>
    </w:p>
    <w:p w14:paraId="40ED4C88" w14:textId="77777777" w:rsidR="000C5E75" w:rsidRPr="00B62038" w:rsidRDefault="000C5E75" w:rsidP="00F91B90">
      <w:pPr>
        <w:keepNext/>
        <w:tabs>
          <w:tab w:val="left" w:pos="720"/>
        </w:tabs>
        <w:rPr>
          <w:bCs/>
          <w:shd w:val="pct15" w:color="auto" w:fill="auto"/>
          <w:lang w:val="es-ES"/>
        </w:rPr>
      </w:pPr>
      <w:r w:rsidRPr="00B62038">
        <w:rPr>
          <w:bCs/>
          <w:shd w:val="pct15" w:color="auto" w:fill="auto"/>
          <w:lang w:val="es-ES"/>
        </w:rPr>
        <w:t xml:space="preserve">Novartis </w:t>
      </w:r>
      <w:proofErr w:type="spellStart"/>
      <w:r w:rsidRPr="00B62038">
        <w:rPr>
          <w:bCs/>
          <w:shd w:val="pct15" w:color="auto" w:fill="auto"/>
          <w:lang w:val="es-ES"/>
        </w:rPr>
        <w:t>Pharmaceutical</w:t>
      </w:r>
      <w:proofErr w:type="spellEnd"/>
      <w:r w:rsidRPr="00B62038">
        <w:rPr>
          <w:bCs/>
          <w:shd w:val="pct15" w:color="auto" w:fill="auto"/>
          <w:lang w:val="es-ES"/>
        </w:rPr>
        <w:t xml:space="preserve"> </w:t>
      </w:r>
      <w:proofErr w:type="spellStart"/>
      <w:r w:rsidRPr="00B62038">
        <w:rPr>
          <w:bCs/>
          <w:shd w:val="pct15" w:color="auto" w:fill="auto"/>
          <w:lang w:val="es-ES"/>
        </w:rPr>
        <w:t>Manufacturing</w:t>
      </w:r>
      <w:proofErr w:type="spellEnd"/>
      <w:r w:rsidRPr="00B62038">
        <w:rPr>
          <w:bCs/>
          <w:shd w:val="pct15" w:color="auto" w:fill="auto"/>
          <w:lang w:val="es-ES"/>
        </w:rPr>
        <w:t xml:space="preserve"> LLC</w:t>
      </w:r>
    </w:p>
    <w:p w14:paraId="6A9DE329" w14:textId="77777777" w:rsidR="000C5E75" w:rsidRPr="00B62038" w:rsidRDefault="000C5E75" w:rsidP="00F91B90">
      <w:pPr>
        <w:keepNext/>
        <w:tabs>
          <w:tab w:val="left" w:pos="720"/>
        </w:tabs>
        <w:rPr>
          <w:bCs/>
          <w:shd w:val="pct15" w:color="auto" w:fill="auto"/>
          <w:lang w:val="es-ES"/>
        </w:rPr>
      </w:pPr>
      <w:proofErr w:type="spellStart"/>
      <w:r w:rsidRPr="00B62038">
        <w:rPr>
          <w:bCs/>
          <w:shd w:val="pct15" w:color="auto" w:fill="auto"/>
          <w:lang w:val="es-ES"/>
        </w:rPr>
        <w:t>Verovskova</w:t>
      </w:r>
      <w:proofErr w:type="spellEnd"/>
      <w:r w:rsidRPr="00B62038">
        <w:rPr>
          <w:bCs/>
          <w:shd w:val="pct15" w:color="auto" w:fill="auto"/>
          <w:lang w:val="es-ES"/>
        </w:rPr>
        <w:t xml:space="preserve"> </w:t>
      </w:r>
      <w:proofErr w:type="spellStart"/>
      <w:r w:rsidRPr="00B62038">
        <w:rPr>
          <w:bCs/>
          <w:shd w:val="pct15" w:color="auto" w:fill="auto"/>
          <w:lang w:val="es-ES"/>
        </w:rPr>
        <w:t>Ulica</w:t>
      </w:r>
      <w:proofErr w:type="spellEnd"/>
      <w:r w:rsidRPr="00B62038">
        <w:rPr>
          <w:bCs/>
          <w:shd w:val="pct15" w:color="auto" w:fill="auto"/>
          <w:lang w:val="es-ES"/>
        </w:rPr>
        <w:t xml:space="preserve"> 57</w:t>
      </w:r>
    </w:p>
    <w:p w14:paraId="46208000" w14:textId="77777777" w:rsidR="000C5E75" w:rsidRPr="00B62038" w:rsidRDefault="000C5E75" w:rsidP="00F91B90">
      <w:pPr>
        <w:keepNext/>
        <w:tabs>
          <w:tab w:val="left" w:pos="720"/>
        </w:tabs>
        <w:rPr>
          <w:bCs/>
          <w:shd w:val="pct15" w:color="auto" w:fill="auto"/>
          <w:lang w:val="es-ES"/>
        </w:rPr>
      </w:pPr>
      <w:proofErr w:type="spellStart"/>
      <w:r w:rsidRPr="00B62038">
        <w:rPr>
          <w:bCs/>
          <w:shd w:val="pct15" w:color="auto" w:fill="auto"/>
          <w:lang w:val="es-ES"/>
        </w:rPr>
        <w:t>Ljubljana</w:t>
      </w:r>
      <w:proofErr w:type="spellEnd"/>
      <w:r w:rsidRPr="00B62038">
        <w:rPr>
          <w:bCs/>
          <w:shd w:val="pct15" w:color="auto" w:fill="auto"/>
          <w:lang w:val="es-ES"/>
        </w:rPr>
        <w:t xml:space="preserve"> 1000</w:t>
      </w:r>
    </w:p>
    <w:p w14:paraId="67DB4D40" w14:textId="3397AC06" w:rsidR="000C5E75" w:rsidRPr="00B62038" w:rsidRDefault="000C5E75" w:rsidP="00F91B90">
      <w:pPr>
        <w:tabs>
          <w:tab w:val="left" w:pos="720"/>
        </w:tabs>
        <w:rPr>
          <w:bCs/>
          <w:shd w:val="pct15" w:color="auto" w:fill="auto"/>
          <w:lang w:val="es-ES"/>
        </w:rPr>
      </w:pPr>
      <w:proofErr w:type="spellStart"/>
      <w:r w:rsidRPr="00B62038">
        <w:rPr>
          <w:bCs/>
          <w:shd w:val="pct15" w:color="auto" w:fill="auto"/>
          <w:lang w:val="es-ES"/>
        </w:rPr>
        <w:t>Slo</w:t>
      </w:r>
      <w:r>
        <w:rPr>
          <w:bCs/>
          <w:shd w:val="pct15" w:color="auto" w:fill="auto"/>
          <w:lang w:val="es-ES"/>
        </w:rPr>
        <w:t>wenien</w:t>
      </w:r>
      <w:proofErr w:type="spellEnd"/>
    </w:p>
    <w:p w14:paraId="0B29CA63" w14:textId="77777777" w:rsidR="00527B94" w:rsidRPr="00673C14" w:rsidRDefault="00527B94" w:rsidP="00F91B90">
      <w:pPr>
        <w:rPr>
          <w:bCs/>
          <w:lang w:val="es-ES"/>
        </w:rPr>
      </w:pPr>
    </w:p>
    <w:p w14:paraId="37784E2E" w14:textId="77777777" w:rsidR="001C4A33" w:rsidRPr="00BA56A6" w:rsidRDefault="001C4A33" w:rsidP="00F91B90">
      <w:pPr>
        <w:keepNext/>
        <w:rPr>
          <w:noProof/>
          <w:shd w:val="pct15" w:color="auto" w:fill="auto"/>
          <w:lang w:val="es-ES"/>
        </w:rPr>
      </w:pPr>
      <w:r w:rsidRPr="00BA56A6">
        <w:rPr>
          <w:noProof/>
          <w:shd w:val="pct15" w:color="auto" w:fill="auto"/>
          <w:lang w:val="es-ES"/>
        </w:rPr>
        <w:lastRenderedPageBreak/>
        <w:t>Novartis Farmacéutica SA</w:t>
      </w:r>
    </w:p>
    <w:p w14:paraId="3BA1E37B" w14:textId="77777777" w:rsidR="0061292F" w:rsidRPr="00BA56A6" w:rsidRDefault="0061292F" w:rsidP="00F91B90">
      <w:pPr>
        <w:keepNext/>
        <w:rPr>
          <w:bCs/>
          <w:shd w:val="pct15" w:color="auto" w:fill="auto"/>
          <w:lang w:val="es-ES"/>
        </w:rPr>
      </w:pPr>
      <w:r w:rsidRPr="00BA56A6">
        <w:rPr>
          <w:bCs/>
          <w:shd w:val="pct15" w:color="auto" w:fill="auto"/>
          <w:lang w:val="es-ES"/>
        </w:rPr>
        <w:t xml:space="preserve">Gran </w:t>
      </w:r>
      <w:proofErr w:type="spellStart"/>
      <w:r w:rsidRPr="00BA56A6">
        <w:rPr>
          <w:bCs/>
          <w:shd w:val="pct15" w:color="auto" w:fill="auto"/>
          <w:lang w:val="es-ES"/>
        </w:rPr>
        <w:t>Via</w:t>
      </w:r>
      <w:proofErr w:type="spellEnd"/>
      <w:r w:rsidRPr="00BA56A6">
        <w:rPr>
          <w:bCs/>
          <w:shd w:val="pct15" w:color="auto" w:fill="auto"/>
          <w:lang w:val="es-ES"/>
        </w:rPr>
        <w:t xml:space="preserve"> de les Corts Catalanes, 764</w:t>
      </w:r>
    </w:p>
    <w:p w14:paraId="4CA0BC27" w14:textId="77777777" w:rsidR="0061292F" w:rsidRPr="00BA56A6" w:rsidRDefault="0061292F" w:rsidP="00F91B90">
      <w:pPr>
        <w:keepNext/>
        <w:rPr>
          <w:bCs/>
          <w:shd w:val="pct15" w:color="auto" w:fill="auto"/>
          <w:lang w:val="es-ES"/>
        </w:rPr>
      </w:pPr>
      <w:r w:rsidRPr="00BA56A6">
        <w:rPr>
          <w:bCs/>
          <w:shd w:val="pct15" w:color="auto" w:fill="auto"/>
          <w:lang w:val="es-ES"/>
        </w:rPr>
        <w:t>08013 Barcelona</w:t>
      </w:r>
    </w:p>
    <w:p w14:paraId="41B65EBF" w14:textId="77777777" w:rsidR="001C4A33" w:rsidRPr="00BA56A6" w:rsidRDefault="001C4A33" w:rsidP="00F91B90">
      <w:pPr>
        <w:tabs>
          <w:tab w:val="left" w:pos="7513"/>
        </w:tabs>
        <w:rPr>
          <w:noProof/>
          <w:shd w:val="pct15" w:color="auto" w:fill="auto"/>
          <w:lang w:val="es-ES"/>
        </w:rPr>
      </w:pPr>
      <w:r w:rsidRPr="00BA56A6">
        <w:rPr>
          <w:noProof/>
          <w:shd w:val="pct15" w:color="auto" w:fill="auto"/>
          <w:lang w:val="es-ES"/>
        </w:rPr>
        <w:t>Spanien</w:t>
      </w:r>
    </w:p>
    <w:p w14:paraId="0C5D8D8C" w14:textId="77777777" w:rsidR="001C4A33" w:rsidRPr="00BA56A6" w:rsidRDefault="001C4A33" w:rsidP="00F91B90">
      <w:pPr>
        <w:tabs>
          <w:tab w:val="left" w:pos="7513"/>
        </w:tabs>
        <w:rPr>
          <w:noProof/>
          <w:lang w:val="es-ES"/>
        </w:rPr>
      </w:pPr>
    </w:p>
    <w:p w14:paraId="7C0BE442" w14:textId="756E4D60" w:rsidR="001C4A33" w:rsidRPr="00BA56A6" w:rsidDel="006B7AE1" w:rsidRDefault="00542B3D" w:rsidP="00F91B90">
      <w:pPr>
        <w:keepNext/>
        <w:tabs>
          <w:tab w:val="left" w:pos="7513"/>
        </w:tabs>
        <w:rPr>
          <w:del w:id="31" w:author="Author"/>
          <w:rFonts w:eastAsia="Calibri"/>
          <w:color w:val="000000"/>
          <w:shd w:val="pct15" w:color="auto" w:fill="auto"/>
          <w:lang w:val="es-ES"/>
        </w:rPr>
      </w:pPr>
      <w:del w:id="32" w:author="Author">
        <w:r w:rsidRPr="00BA56A6" w:rsidDel="006B7AE1">
          <w:rPr>
            <w:rFonts w:eastAsia="Calibri"/>
            <w:color w:val="000000"/>
            <w:shd w:val="pct15" w:color="auto" w:fill="auto"/>
            <w:lang w:val="es-ES"/>
          </w:rPr>
          <w:delText>Novartis Pharma GmbH</w:delText>
        </w:r>
      </w:del>
    </w:p>
    <w:p w14:paraId="6F40C537" w14:textId="1A210D60" w:rsidR="001C4A33" w:rsidRPr="00BA56A6" w:rsidDel="006B7AE1" w:rsidRDefault="00542B3D" w:rsidP="00F91B90">
      <w:pPr>
        <w:keepNext/>
        <w:tabs>
          <w:tab w:val="left" w:pos="7513"/>
        </w:tabs>
        <w:rPr>
          <w:del w:id="33" w:author="Author"/>
          <w:rFonts w:eastAsia="Calibri"/>
          <w:color w:val="000000"/>
          <w:shd w:val="pct15" w:color="auto" w:fill="auto"/>
          <w:lang w:val="es-ES"/>
        </w:rPr>
      </w:pPr>
      <w:del w:id="34" w:author="Author">
        <w:r w:rsidRPr="00BA56A6" w:rsidDel="006B7AE1">
          <w:rPr>
            <w:rFonts w:eastAsia="Calibri"/>
            <w:color w:val="000000"/>
            <w:shd w:val="pct15" w:color="auto" w:fill="auto"/>
            <w:lang w:val="es-ES"/>
          </w:rPr>
          <w:delText>Roonstraße 25</w:delText>
        </w:r>
      </w:del>
    </w:p>
    <w:p w14:paraId="22DAB7F5" w14:textId="19CC7E53" w:rsidR="001C4A33" w:rsidDel="006B7AE1" w:rsidRDefault="00542B3D" w:rsidP="00F91B90">
      <w:pPr>
        <w:keepNext/>
        <w:tabs>
          <w:tab w:val="left" w:pos="7513"/>
        </w:tabs>
        <w:rPr>
          <w:del w:id="35" w:author="Author"/>
          <w:rFonts w:eastAsia="Calibri"/>
          <w:color w:val="000000"/>
          <w:shd w:val="pct15" w:color="auto" w:fill="auto"/>
          <w:lang w:val="de-DE"/>
        </w:rPr>
      </w:pPr>
      <w:del w:id="36" w:author="Author">
        <w:r w:rsidRPr="0016777C" w:rsidDel="006B7AE1">
          <w:rPr>
            <w:rFonts w:eastAsia="Calibri"/>
            <w:color w:val="000000"/>
            <w:shd w:val="pct15" w:color="auto" w:fill="auto"/>
            <w:lang w:val="de-DE"/>
          </w:rPr>
          <w:delText>D-90429 Nürnberg</w:delText>
        </w:r>
      </w:del>
    </w:p>
    <w:p w14:paraId="3BCFF7EA" w14:textId="6A588ACF" w:rsidR="00542B3D" w:rsidRPr="0016777C" w:rsidDel="006B7AE1" w:rsidRDefault="00542B3D" w:rsidP="00F91B90">
      <w:pPr>
        <w:tabs>
          <w:tab w:val="left" w:pos="7513"/>
        </w:tabs>
        <w:rPr>
          <w:del w:id="37" w:author="Author"/>
          <w:rFonts w:eastAsia="Calibri"/>
          <w:color w:val="000000"/>
          <w:lang w:val="de-DE"/>
        </w:rPr>
      </w:pPr>
      <w:del w:id="38" w:author="Author">
        <w:r w:rsidRPr="0016777C" w:rsidDel="006B7AE1">
          <w:rPr>
            <w:rFonts w:eastAsia="Calibri"/>
            <w:color w:val="000000"/>
            <w:shd w:val="pct15" w:color="auto" w:fill="auto"/>
            <w:lang w:val="de-DE"/>
          </w:rPr>
          <w:delText>Deutschland</w:delText>
        </w:r>
      </w:del>
    </w:p>
    <w:p w14:paraId="3466918B" w14:textId="61D2065B" w:rsidR="007F512F" w:rsidDel="006B7AE1" w:rsidRDefault="007F512F" w:rsidP="00F91B90">
      <w:pPr>
        <w:numPr>
          <w:ilvl w:val="12"/>
          <w:numId w:val="0"/>
        </w:numPr>
        <w:ind w:right="-2"/>
        <w:rPr>
          <w:del w:id="39" w:author="Author"/>
          <w:lang w:val="de-DE"/>
        </w:rPr>
      </w:pPr>
    </w:p>
    <w:p w14:paraId="5DEA4A8D" w14:textId="77777777" w:rsidR="001C4A33" w:rsidRPr="003431E0" w:rsidRDefault="001C4A33" w:rsidP="00F91B90">
      <w:pPr>
        <w:keepNext/>
        <w:rPr>
          <w:shd w:val="pct15" w:color="auto" w:fill="auto"/>
          <w:lang w:val="de-CH"/>
        </w:rPr>
      </w:pPr>
      <w:r w:rsidRPr="003431E0">
        <w:rPr>
          <w:shd w:val="pct15" w:color="auto" w:fill="auto"/>
          <w:lang w:val="de-CH"/>
        </w:rPr>
        <w:t>Glaxo Wellcome S.A.</w:t>
      </w:r>
    </w:p>
    <w:p w14:paraId="003AE0E3" w14:textId="77777777" w:rsidR="001C4A33" w:rsidRPr="006C213F" w:rsidRDefault="001C4A33" w:rsidP="00F91B90">
      <w:pPr>
        <w:keepNext/>
        <w:rPr>
          <w:shd w:val="pct15" w:color="auto" w:fill="auto"/>
          <w:lang w:val="es-ES"/>
        </w:rPr>
      </w:pPr>
      <w:r w:rsidRPr="006C213F">
        <w:rPr>
          <w:shd w:val="pct15" w:color="auto" w:fill="auto"/>
          <w:lang w:val="es-ES"/>
        </w:rPr>
        <w:t>Avenida de Extremadura 3</w:t>
      </w:r>
    </w:p>
    <w:p w14:paraId="6DD219E3" w14:textId="77777777" w:rsidR="001C4A33" w:rsidRPr="006C213F" w:rsidRDefault="001C4A33" w:rsidP="00F91B90">
      <w:pPr>
        <w:keepNext/>
        <w:rPr>
          <w:shd w:val="pct15" w:color="auto" w:fill="auto"/>
          <w:lang w:val="es-ES"/>
        </w:rPr>
      </w:pPr>
      <w:r w:rsidRPr="006C213F">
        <w:rPr>
          <w:shd w:val="pct15" w:color="auto" w:fill="auto"/>
          <w:lang w:val="es-ES"/>
        </w:rPr>
        <w:t>09400 Aranda de Duero</w:t>
      </w:r>
    </w:p>
    <w:p w14:paraId="303806DD" w14:textId="77777777" w:rsidR="001C4A33" w:rsidRPr="003431E0" w:rsidRDefault="001C4A33" w:rsidP="00F91B90">
      <w:pPr>
        <w:keepNext/>
        <w:rPr>
          <w:shd w:val="pct15" w:color="auto" w:fill="auto"/>
          <w:lang w:val="de-CH"/>
        </w:rPr>
      </w:pPr>
      <w:r w:rsidRPr="003431E0">
        <w:rPr>
          <w:shd w:val="pct15" w:color="auto" w:fill="auto"/>
          <w:lang w:val="de-CH"/>
        </w:rPr>
        <w:t>Burgos</w:t>
      </w:r>
    </w:p>
    <w:p w14:paraId="706C15A3" w14:textId="77777777" w:rsidR="001C4A33" w:rsidRPr="003431E0" w:rsidRDefault="001C4A33" w:rsidP="00F91B90">
      <w:pPr>
        <w:rPr>
          <w:shd w:val="pct15" w:color="auto" w:fill="auto"/>
          <w:lang w:val="de-CH"/>
        </w:rPr>
      </w:pPr>
      <w:r w:rsidRPr="003431E0">
        <w:rPr>
          <w:shd w:val="pct15" w:color="auto" w:fill="auto"/>
          <w:lang w:val="de-CH"/>
        </w:rPr>
        <w:t>Spanien</w:t>
      </w:r>
    </w:p>
    <w:p w14:paraId="7D8707BF" w14:textId="77777777" w:rsidR="001C4A33" w:rsidRDefault="001C4A33" w:rsidP="00F91B90">
      <w:pPr>
        <w:numPr>
          <w:ilvl w:val="12"/>
          <w:numId w:val="0"/>
        </w:numPr>
        <w:ind w:right="-2"/>
        <w:rPr>
          <w:lang w:val="de-DE"/>
        </w:rPr>
      </w:pPr>
    </w:p>
    <w:p w14:paraId="05BF323D" w14:textId="77777777" w:rsidR="007079DB" w:rsidRPr="00C60EE4" w:rsidRDefault="007079DB" w:rsidP="00F91B90">
      <w:pPr>
        <w:keepNext/>
        <w:rPr>
          <w:rFonts w:eastAsia="Aptos"/>
          <w:shd w:val="pct15" w:color="auto" w:fill="auto"/>
          <w:lang w:val="de-CH" w:eastAsia="de-CH"/>
        </w:rPr>
      </w:pPr>
      <w:r w:rsidRPr="00C60EE4">
        <w:rPr>
          <w:rFonts w:eastAsia="Aptos"/>
          <w:shd w:val="pct15" w:color="auto" w:fill="auto"/>
          <w:lang w:val="de-CH" w:eastAsia="de-CH"/>
        </w:rPr>
        <w:t>Novartis Pharma GmbH</w:t>
      </w:r>
    </w:p>
    <w:p w14:paraId="12F70B88" w14:textId="77777777" w:rsidR="007079DB" w:rsidRPr="00C60EE4" w:rsidRDefault="007079DB" w:rsidP="00F91B90">
      <w:pPr>
        <w:keepNext/>
        <w:rPr>
          <w:rFonts w:eastAsia="Aptos"/>
          <w:shd w:val="pct15" w:color="auto" w:fill="auto"/>
          <w:lang w:val="de-CH" w:eastAsia="de-CH"/>
        </w:rPr>
      </w:pPr>
      <w:r w:rsidRPr="00C60EE4">
        <w:rPr>
          <w:rFonts w:eastAsia="Aptos"/>
          <w:shd w:val="pct15" w:color="auto" w:fill="auto"/>
          <w:lang w:val="de-CH" w:eastAsia="de-CH"/>
        </w:rPr>
        <w:t>Sophie-Germain-Straße 10</w:t>
      </w:r>
    </w:p>
    <w:p w14:paraId="2A820AD1" w14:textId="77777777" w:rsidR="007079DB" w:rsidRPr="00267255" w:rsidRDefault="007079DB" w:rsidP="00F91B90">
      <w:pPr>
        <w:keepNext/>
        <w:rPr>
          <w:rFonts w:eastAsia="Aptos"/>
          <w:shd w:val="pct15" w:color="auto" w:fill="auto"/>
          <w:lang w:val="de-DE" w:eastAsia="de-CH"/>
        </w:rPr>
      </w:pPr>
      <w:r w:rsidRPr="00267255">
        <w:rPr>
          <w:rFonts w:eastAsia="Aptos"/>
          <w:shd w:val="pct15" w:color="auto" w:fill="auto"/>
          <w:lang w:val="de-DE" w:eastAsia="de-CH"/>
        </w:rPr>
        <w:t>90443 Nürnberg</w:t>
      </w:r>
    </w:p>
    <w:p w14:paraId="3FCDC6C6" w14:textId="59E5C66C" w:rsidR="007079DB" w:rsidRDefault="007079DB" w:rsidP="00F91B90">
      <w:pPr>
        <w:numPr>
          <w:ilvl w:val="12"/>
          <w:numId w:val="0"/>
        </w:numPr>
        <w:ind w:right="-2"/>
        <w:rPr>
          <w:lang w:val="de-DE"/>
        </w:rPr>
      </w:pPr>
      <w:r w:rsidRPr="00CC69C1">
        <w:rPr>
          <w:shd w:val="pct15" w:color="auto" w:fill="auto"/>
          <w:lang w:val="de-CH"/>
        </w:rPr>
        <w:t>Deutschland</w:t>
      </w:r>
    </w:p>
    <w:p w14:paraId="1CA36108" w14:textId="77777777" w:rsidR="007079DB" w:rsidRPr="0016777C" w:rsidRDefault="007079DB" w:rsidP="00F91B90">
      <w:pPr>
        <w:numPr>
          <w:ilvl w:val="12"/>
          <w:numId w:val="0"/>
        </w:numPr>
        <w:ind w:right="-2"/>
        <w:rPr>
          <w:lang w:val="de-DE"/>
        </w:rPr>
      </w:pPr>
    </w:p>
    <w:p w14:paraId="40411C34" w14:textId="77777777" w:rsidR="007F512F" w:rsidRPr="0016777C" w:rsidRDefault="007F512F" w:rsidP="00F91B90">
      <w:pPr>
        <w:keepNext/>
        <w:numPr>
          <w:ilvl w:val="12"/>
          <w:numId w:val="0"/>
        </w:numPr>
        <w:rPr>
          <w:lang w:val="de-DE"/>
        </w:rPr>
      </w:pPr>
      <w:r w:rsidRPr="0016777C">
        <w:rPr>
          <w:lang w:val="de-DE"/>
        </w:rPr>
        <w:t xml:space="preserve">Falls </w:t>
      </w:r>
      <w:r w:rsidR="00D36ABD" w:rsidRPr="0016777C">
        <w:rPr>
          <w:lang w:val="de-DE"/>
        </w:rPr>
        <w:t xml:space="preserve">Sie </w:t>
      </w:r>
      <w:r w:rsidRPr="0016777C">
        <w:rPr>
          <w:lang w:val="de-DE"/>
        </w:rPr>
        <w:t>weitere Informationen über das Arzneimittel wünschen, setzen Sie sich bitte mit dem örtlichen Vertreter des Pharmazeutischen Unternehmers in Verbindung.</w:t>
      </w:r>
    </w:p>
    <w:p w14:paraId="1CE3CD6F" w14:textId="77777777" w:rsidR="002302A2" w:rsidRPr="0016777C" w:rsidRDefault="002302A2" w:rsidP="00F91B90">
      <w:pPr>
        <w:keepNext/>
        <w:numPr>
          <w:ilvl w:val="12"/>
          <w:numId w:val="0"/>
        </w:numPr>
        <w:rPr>
          <w:lang w:val="de-DE"/>
        </w:rPr>
      </w:pPr>
    </w:p>
    <w:tbl>
      <w:tblPr>
        <w:tblW w:w="9356" w:type="dxa"/>
        <w:tblInd w:w="-34" w:type="dxa"/>
        <w:tblLayout w:type="fixed"/>
        <w:tblLook w:val="0000" w:firstRow="0" w:lastRow="0" w:firstColumn="0" w:lastColumn="0" w:noHBand="0" w:noVBand="0"/>
      </w:tblPr>
      <w:tblGrid>
        <w:gridCol w:w="4678"/>
        <w:gridCol w:w="4678"/>
      </w:tblGrid>
      <w:tr w:rsidR="002302A2" w:rsidRPr="0016777C" w14:paraId="0ACC2325" w14:textId="77777777" w:rsidTr="008403BE">
        <w:trPr>
          <w:cantSplit/>
        </w:trPr>
        <w:tc>
          <w:tcPr>
            <w:tcW w:w="4678" w:type="dxa"/>
          </w:tcPr>
          <w:p w14:paraId="11C4DED2" w14:textId="77777777" w:rsidR="00F91B90" w:rsidRPr="00F91B90" w:rsidRDefault="002302A2" w:rsidP="00F91B90">
            <w:pPr>
              <w:rPr>
                <w:lang w:val="fr-CH"/>
              </w:rPr>
            </w:pPr>
            <w:proofErr w:type="spellStart"/>
            <w:r w:rsidRPr="00891576">
              <w:rPr>
                <w:b/>
                <w:lang w:val="fr-CH"/>
              </w:rPr>
              <w:t>België</w:t>
            </w:r>
            <w:proofErr w:type="spellEnd"/>
            <w:r w:rsidRPr="00891576">
              <w:rPr>
                <w:b/>
                <w:lang w:val="fr-CH"/>
              </w:rPr>
              <w:t>/Belgique/</w:t>
            </w:r>
            <w:proofErr w:type="spellStart"/>
            <w:r w:rsidRPr="00891576">
              <w:rPr>
                <w:b/>
                <w:lang w:val="fr-CH"/>
              </w:rPr>
              <w:t>Belgien</w:t>
            </w:r>
            <w:proofErr w:type="spellEnd"/>
          </w:p>
          <w:p w14:paraId="24384B83" w14:textId="2159EC24" w:rsidR="002302A2" w:rsidRPr="00891576" w:rsidRDefault="002302A2" w:rsidP="00F91B90">
            <w:pPr>
              <w:rPr>
                <w:lang w:val="fr-CH"/>
              </w:rPr>
            </w:pPr>
            <w:r w:rsidRPr="00891576">
              <w:rPr>
                <w:lang w:val="fr-CH"/>
              </w:rPr>
              <w:t>Novartis Pharma N.V.</w:t>
            </w:r>
          </w:p>
          <w:p w14:paraId="1EB59E55" w14:textId="77777777" w:rsidR="002302A2" w:rsidRPr="0016777C" w:rsidRDefault="002302A2" w:rsidP="00F91B90">
            <w:pPr>
              <w:rPr>
                <w:lang w:val="de-DE"/>
              </w:rPr>
            </w:pPr>
            <w:r w:rsidRPr="0016777C">
              <w:rPr>
                <w:lang w:val="de-DE"/>
              </w:rPr>
              <w:t>Tél/Tel: +32 2 246 16 11</w:t>
            </w:r>
          </w:p>
          <w:p w14:paraId="3887F021" w14:textId="77777777" w:rsidR="002302A2" w:rsidRPr="0016777C" w:rsidRDefault="002302A2" w:rsidP="00F91B90">
            <w:pPr>
              <w:ind w:right="34"/>
              <w:rPr>
                <w:lang w:val="de-DE"/>
              </w:rPr>
            </w:pPr>
          </w:p>
        </w:tc>
        <w:tc>
          <w:tcPr>
            <w:tcW w:w="4678" w:type="dxa"/>
          </w:tcPr>
          <w:p w14:paraId="79ECF162" w14:textId="77777777" w:rsidR="00F91B90" w:rsidRPr="00F91B90" w:rsidRDefault="002302A2" w:rsidP="00F91B90">
            <w:pPr>
              <w:rPr>
                <w:lang w:val="es-ES"/>
              </w:rPr>
            </w:pPr>
            <w:proofErr w:type="spellStart"/>
            <w:r w:rsidRPr="001C4A33">
              <w:rPr>
                <w:b/>
                <w:lang w:val="es-ES"/>
              </w:rPr>
              <w:t>Lietuva</w:t>
            </w:r>
            <w:proofErr w:type="spellEnd"/>
          </w:p>
          <w:p w14:paraId="654053B6" w14:textId="48A4EB8A" w:rsidR="002302A2" w:rsidRPr="001C4A33" w:rsidRDefault="000F670D" w:rsidP="00F91B90">
            <w:pPr>
              <w:ind w:right="-449"/>
              <w:rPr>
                <w:lang w:val="es-ES"/>
              </w:rPr>
            </w:pPr>
            <w:r w:rsidRPr="0016777C">
              <w:rPr>
                <w:lang w:val="et-EE"/>
              </w:rPr>
              <w:t>SIA Novartis Baltics Lietuvos filialas</w:t>
            </w:r>
          </w:p>
          <w:p w14:paraId="6FD84920" w14:textId="77777777" w:rsidR="002302A2" w:rsidRPr="0016777C" w:rsidRDefault="002302A2" w:rsidP="00F91B90">
            <w:pPr>
              <w:ind w:right="-449"/>
              <w:rPr>
                <w:lang w:val="de-DE"/>
              </w:rPr>
            </w:pPr>
            <w:r w:rsidRPr="0016777C">
              <w:rPr>
                <w:lang w:val="de-DE"/>
              </w:rPr>
              <w:t>Tel: +370 5 269 16 50</w:t>
            </w:r>
          </w:p>
          <w:p w14:paraId="577A52ED" w14:textId="77777777" w:rsidR="002302A2" w:rsidRPr="0016777C" w:rsidRDefault="002302A2" w:rsidP="00F91B90">
            <w:pPr>
              <w:rPr>
                <w:lang w:val="de-DE"/>
              </w:rPr>
            </w:pPr>
          </w:p>
        </w:tc>
      </w:tr>
      <w:tr w:rsidR="002302A2" w:rsidRPr="0016777C" w14:paraId="4FE13670" w14:textId="77777777" w:rsidTr="008403BE">
        <w:trPr>
          <w:cantSplit/>
        </w:trPr>
        <w:tc>
          <w:tcPr>
            <w:tcW w:w="4678" w:type="dxa"/>
          </w:tcPr>
          <w:p w14:paraId="085E3A42" w14:textId="77777777" w:rsidR="00F91B90" w:rsidRPr="00F91B90" w:rsidRDefault="002302A2" w:rsidP="00F91B90">
            <w:pPr>
              <w:rPr>
                <w:lang w:val="es-ES"/>
              </w:rPr>
            </w:pPr>
            <w:r w:rsidRPr="0016777C">
              <w:rPr>
                <w:b/>
                <w:lang w:val="de-DE"/>
              </w:rPr>
              <w:t>България</w:t>
            </w:r>
          </w:p>
          <w:p w14:paraId="74119F4E" w14:textId="11F53E28" w:rsidR="002302A2" w:rsidRPr="001C4A33" w:rsidRDefault="002302A2" w:rsidP="00F91B90">
            <w:pPr>
              <w:rPr>
                <w:lang w:val="es-ES"/>
              </w:rPr>
            </w:pPr>
            <w:r w:rsidRPr="001C4A33">
              <w:rPr>
                <w:lang w:val="es-ES"/>
              </w:rPr>
              <w:t xml:space="preserve">Novartis </w:t>
            </w:r>
            <w:r w:rsidR="00B86908" w:rsidRPr="001C4A33">
              <w:rPr>
                <w:lang w:val="es-ES"/>
              </w:rPr>
              <w:t>Bulgaria EOOD</w:t>
            </w:r>
          </w:p>
          <w:p w14:paraId="6319764F" w14:textId="77777777" w:rsidR="002302A2" w:rsidRPr="001C4A33" w:rsidRDefault="002302A2" w:rsidP="00F91B90">
            <w:pPr>
              <w:rPr>
                <w:lang w:val="es-ES"/>
              </w:rPr>
            </w:pPr>
            <w:r w:rsidRPr="0016777C">
              <w:rPr>
                <w:lang w:val="de-DE"/>
              </w:rPr>
              <w:t>Тел</w:t>
            </w:r>
            <w:r w:rsidRPr="001C4A33">
              <w:rPr>
                <w:lang w:val="es-ES"/>
              </w:rPr>
              <w:t>: +359 2 489 98 28</w:t>
            </w:r>
          </w:p>
          <w:p w14:paraId="62DCA205" w14:textId="77777777" w:rsidR="002302A2" w:rsidRPr="001C4A33" w:rsidRDefault="002302A2" w:rsidP="00F91B90">
            <w:pPr>
              <w:rPr>
                <w:b/>
                <w:lang w:val="es-ES"/>
              </w:rPr>
            </w:pPr>
          </w:p>
        </w:tc>
        <w:tc>
          <w:tcPr>
            <w:tcW w:w="4678" w:type="dxa"/>
          </w:tcPr>
          <w:p w14:paraId="36E6692A" w14:textId="77777777" w:rsidR="00F91B90" w:rsidRPr="00F91B90" w:rsidRDefault="002302A2" w:rsidP="00F91B90">
            <w:pPr>
              <w:rPr>
                <w:lang w:val="de-DE"/>
              </w:rPr>
            </w:pPr>
            <w:r w:rsidRPr="0016777C">
              <w:rPr>
                <w:b/>
                <w:lang w:val="de-DE"/>
              </w:rPr>
              <w:t>Luxembourg/Luxemburg</w:t>
            </w:r>
          </w:p>
          <w:p w14:paraId="54B5E4CC" w14:textId="21EDB285" w:rsidR="002302A2" w:rsidRPr="0016777C" w:rsidRDefault="002302A2" w:rsidP="00F91B90">
            <w:pPr>
              <w:rPr>
                <w:lang w:val="de-DE"/>
              </w:rPr>
            </w:pPr>
            <w:r w:rsidRPr="0016777C">
              <w:rPr>
                <w:lang w:val="de-DE"/>
              </w:rPr>
              <w:t>Novartis Pharma N.V.</w:t>
            </w:r>
          </w:p>
          <w:p w14:paraId="61174903" w14:textId="77777777" w:rsidR="002302A2" w:rsidRPr="0016777C" w:rsidRDefault="002302A2" w:rsidP="00F91B90">
            <w:pPr>
              <w:rPr>
                <w:lang w:val="de-DE"/>
              </w:rPr>
            </w:pPr>
            <w:r w:rsidRPr="0016777C">
              <w:rPr>
                <w:lang w:val="de-DE"/>
              </w:rPr>
              <w:t>Tél/Tel: +32 2 246 16 11</w:t>
            </w:r>
          </w:p>
          <w:p w14:paraId="5558EF4D" w14:textId="77777777" w:rsidR="002302A2" w:rsidRPr="0016777C" w:rsidRDefault="002302A2" w:rsidP="00F91B90">
            <w:pPr>
              <w:tabs>
                <w:tab w:val="left" w:pos="-720"/>
              </w:tabs>
              <w:suppressAutoHyphens/>
              <w:rPr>
                <w:lang w:val="de-DE"/>
              </w:rPr>
            </w:pPr>
          </w:p>
        </w:tc>
      </w:tr>
      <w:tr w:rsidR="002302A2" w:rsidRPr="00891576" w14:paraId="756D403F" w14:textId="77777777" w:rsidTr="008403BE">
        <w:trPr>
          <w:cantSplit/>
        </w:trPr>
        <w:tc>
          <w:tcPr>
            <w:tcW w:w="4678" w:type="dxa"/>
          </w:tcPr>
          <w:p w14:paraId="55E21366" w14:textId="77777777" w:rsidR="00F91B90" w:rsidRPr="00F91B90" w:rsidRDefault="002302A2" w:rsidP="00F91B90">
            <w:pPr>
              <w:tabs>
                <w:tab w:val="left" w:pos="-720"/>
              </w:tabs>
              <w:suppressAutoHyphens/>
              <w:rPr>
                <w:lang w:val="de-DE"/>
              </w:rPr>
            </w:pPr>
            <w:r w:rsidRPr="0016777C">
              <w:rPr>
                <w:b/>
                <w:lang w:val="de-DE"/>
              </w:rPr>
              <w:t>Česká republika</w:t>
            </w:r>
          </w:p>
          <w:p w14:paraId="20F014BC" w14:textId="405D49B9" w:rsidR="002302A2" w:rsidRPr="0016777C" w:rsidRDefault="002302A2" w:rsidP="00F91B90">
            <w:pPr>
              <w:tabs>
                <w:tab w:val="left" w:pos="-720"/>
              </w:tabs>
              <w:suppressAutoHyphens/>
              <w:rPr>
                <w:lang w:val="de-DE"/>
              </w:rPr>
            </w:pPr>
            <w:r w:rsidRPr="0016777C">
              <w:rPr>
                <w:lang w:val="de-DE"/>
              </w:rPr>
              <w:t>Novartis s.r.o.</w:t>
            </w:r>
          </w:p>
          <w:p w14:paraId="35583CA6" w14:textId="77777777" w:rsidR="002302A2" w:rsidRPr="0016777C" w:rsidRDefault="002302A2" w:rsidP="00F91B90">
            <w:pPr>
              <w:rPr>
                <w:lang w:val="de-DE"/>
              </w:rPr>
            </w:pPr>
            <w:r w:rsidRPr="0016777C">
              <w:rPr>
                <w:lang w:val="de-DE"/>
              </w:rPr>
              <w:t>Tel: +420 225 775 111</w:t>
            </w:r>
          </w:p>
          <w:p w14:paraId="151B89AB" w14:textId="77777777" w:rsidR="002302A2" w:rsidRPr="0016777C" w:rsidRDefault="002302A2" w:rsidP="00F91B90">
            <w:pPr>
              <w:tabs>
                <w:tab w:val="left" w:pos="-720"/>
              </w:tabs>
              <w:suppressAutoHyphens/>
              <w:rPr>
                <w:lang w:val="de-DE"/>
              </w:rPr>
            </w:pPr>
          </w:p>
        </w:tc>
        <w:tc>
          <w:tcPr>
            <w:tcW w:w="4678" w:type="dxa"/>
          </w:tcPr>
          <w:p w14:paraId="2800A514" w14:textId="77777777" w:rsidR="00F91B90" w:rsidRPr="00F91B90" w:rsidRDefault="002302A2" w:rsidP="00F91B90">
            <w:pPr>
              <w:rPr>
                <w:lang w:val="en-US"/>
              </w:rPr>
            </w:pPr>
            <w:proofErr w:type="spellStart"/>
            <w:r w:rsidRPr="00891576">
              <w:rPr>
                <w:b/>
                <w:lang w:val="en-US"/>
              </w:rPr>
              <w:t>Magyarország</w:t>
            </w:r>
            <w:proofErr w:type="spellEnd"/>
          </w:p>
          <w:p w14:paraId="4802A1C9" w14:textId="5D0F1E0C" w:rsidR="002302A2" w:rsidRPr="00891576" w:rsidRDefault="002302A2" w:rsidP="00F91B90">
            <w:pPr>
              <w:rPr>
                <w:lang w:val="en-US"/>
              </w:rPr>
            </w:pPr>
            <w:r w:rsidRPr="00891576">
              <w:rPr>
                <w:lang w:val="en-US"/>
              </w:rPr>
              <w:t>Novartis Hungária Kft.</w:t>
            </w:r>
          </w:p>
          <w:p w14:paraId="28057BDB" w14:textId="77777777" w:rsidR="002302A2" w:rsidRPr="00891576" w:rsidRDefault="002302A2" w:rsidP="00F91B90">
            <w:pPr>
              <w:tabs>
                <w:tab w:val="left" w:pos="-720"/>
              </w:tabs>
              <w:suppressAutoHyphens/>
              <w:rPr>
                <w:lang w:val="en-US"/>
              </w:rPr>
            </w:pPr>
            <w:r w:rsidRPr="00891576">
              <w:rPr>
                <w:lang w:val="en-US"/>
              </w:rPr>
              <w:t>Tel.: +36 1 457 65 00</w:t>
            </w:r>
          </w:p>
        </w:tc>
      </w:tr>
      <w:tr w:rsidR="002302A2" w:rsidRPr="0016777C" w14:paraId="4EABB407" w14:textId="77777777" w:rsidTr="008403BE">
        <w:trPr>
          <w:cantSplit/>
        </w:trPr>
        <w:tc>
          <w:tcPr>
            <w:tcW w:w="4678" w:type="dxa"/>
          </w:tcPr>
          <w:p w14:paraId="42229B9E" w14:textId="77777777" w:rsidR="00F91B90" w:rsidRPr="00F91B90" w:rsidRDefault="002302A2" w:rsidP="00F91B90">
            <w:pPr>
              <w:rPr>
                <w:lang w:val="en-US"/>
              </w:rPr>
            </w:pPr>
            <w:r w:rsidRPr="00891576">
              <w:rPr>
                <w:b/>
                <w:lang w:val="en-US"/>
              </w:rPr>
              <w:t>Danmark</w:t>
            </w:r>
          </w:p>
          <w:p w14:paraId="5E897931" w14:textId="3BC9A743" w:rsidR="002302A2" w:rsidRPr="00891576" w:rsidRDefault="002302A2" w:rsidP="00F91B90">
            <w:pPr>
              <w:rPr>
                <w:lang w:val="en-US"/>
              </w:rPr>
            </w:pPr>
            <w:r w:rsidRPr="00891576">
              <w:rPr>
                <w:lang w:val="en-US"/>
              </w:rPr>
              <w:t>Novartis Healthcare A/S</w:t>
            </w:r>
          </w:p>
          <w:p w14:paraId="5AFB38C5" w14:textId="02A97083" w:rsidR="002302A2" w:rsidRPr="00891576" w:rsidRDefault="002302A2" w:rsidP="00F91B90">
            <w:pPr>
              <w:rPr>
                <w:lang w:val="en-US"/>
              </w:rPr>
            </w:pPr>
            <w:proofErr w:type="spellStart"/>
            <w:r w:rsidRPr="00891576">
              <w:rPr>
                <w:lang w:val="en-US"/>
              </w:rPr>
              <w:t>Tlf</w:t>
            </w:r>
            <w:proofErr w:type="spellEnd"/>
            <w:r w:rsidR="004321B5">
              <w:rPr>
                <w:lang w:val="en-US"/>
              </w:rPr>
              <w:t>.</w:t>
            </w:r>
            <w:r w:rsidRPr="00891576">
              <w:rPr>
                <w:lang w:val="en-US"/>
              </w:rPr>
              <w:t>: +45 39 16 84 00</w:t>
            </w:r>
          </w:p>
          <w:p w14:paraId="72BDD3F3" w14:textId="77777777" w:rsidR="002302A2" w:rsidRPr="00891576" w:rsidRDefault="002302A2" w:rsidP="00F91B90">
            <w:pPr>
              <w:tabs>
                <w:tab w:val="left" w:pos="-720"/>
              </w:tabs>
              <w:suppressAutoHyphens/>
              <w:rPr>
                <w:lang w:val="en-US"/>
              </w:rPr>
            </w:pPr>
          </w:p>
        </w:tc>
        <w:tc>
          <w:tcPr>
            <w:tcW w:w="4678" w:type="dxa"/>
          </w:tcPr>
          <w:p w14:paraId="01A697D8" w14:textId="77777777" w:rsidR="00F91B90" w:rsidRPr="00F91B90" w:rsidRDefault="002302A2" w:rsidP="00F91B90">
            <w:pPr>
              <w:tabs>
                <w:tab w:val="left" w:pos="-720"/>
                <w:tab w:val="left" w:pos="4536"/>
              </w:tabs>
              <w:suppressAutoHyphens/>
              <w:rPr>
                <w:lang w:val="fr-CH"/>
              </w:rPr>
            </w:pPr>
            <w:r w:rsidRPr="00891576">
              <w:rPr>
                <w:b/>
                <w:lang w:val="fr-CH"/>
              </w:rPr>
              <w:t>Malta</w:t>
            </w:r>
          </w:p>
          <w:p w14:paraId="7A94EDF2" w14:textId="44B8D3EA" w:rsidR="002302A2" w:rsidRPr="00891576" w:rsidRDefault="002302A2" w:rsidP="00F91B90">
            <w:pPr>
              <w:rPr>
                <w:lang w:val="fr-CH"/>
              </w:rPr>
            </w:pPr>
            <w:r w:rsidRPr="00891576">
              <w:rPr>
                <w:lang w:val="fr-CH"/>
              </w:rPr>
              <w:t>Novartis Pharma Services Inc.</w:t>
            </w:r>
          </w:p>
          <w:p w14:paraId="3E794DD5" w14:textId="77777777" w:rsidR="002302A2" w:rsidRPr="0016777C" w:rsidRDefault="002302A2" w:rsidP="00F91B90">
            <w:pPr>
              <w:rPr>
                <w:lang w:val="de-DE"/>
              </w:rPr>
            </w:pPr>
            <w:r w:rsidRPr="0016777C">
              <w:rPr>
                <w:lang w:val="de-DE"/>
              </w:rPr>
              <w:t>Tel: +356 2122 2872</w:t>
            </w:r>
          </w:p>
        </w:tc>
      </w:tr>
      <w:tr w:rsidR="002302A2" w:rsidRPr="007079DB" w14:paraId="48AA9123" w14:textId="77777777" w:rsidTr="008403BE">
        <w:trPr>
          <w:cantSplit/>
        </w:trPr>
        <w:tc>
          <w:tcPr>
            <w:tcW w:w="4678" w:type="dxa"/>
          </w:tcPr>
          <w:p w14:paraId="1F325C82" w14:textId="77777777" w:rsidR="00F91B90" w:rsidRPr="00F91B90" w:rsidRDefault="002302A2" w:rsidP="00F91B90">
            <w:pPr>
              <w:rPr>
                <w:lang w:val="de-DE"/>
              </w:rPr>
            </w:pPr>
            <w:r w:rsidRPr="0016777C">
              <w:rPr>
                <w:b/>
                <w:lang w:val="de-DE"/>
              </w:rPr>
              <w:t>Deutschland</w:t>
            </w:r>
          </w:p>
          <w:p w14:paraId="547BFDB6" w14:textId="6F1BF928" w:rsidR="002302A2" w:rsidRPr="0016777C" w:rsidRDefault="002302A2" w:rsidP="00F91B90">
            <w:pPr>
              <w:rPr>
                <w:lang w:val="de-DE"/>
              </w:rPr>
            </w:pPr>
            <w:r w:rsidRPr="0016777C">
              <w:rPr>
                <w:lang w:val="de-DE"/>
              </w:rPr>
              <w:t>Novartis Pharma GmbH</w:t>
            </w:r>
          </w:p>
          <w:p w14:paraId="33C1171E" w14:textId="77777777" w:rsidR="002302A2" w:rsidRPr="0016777C" w:rsidRDefault="002302A2" w:rsidP="00F91B90">
            <w:pPr>
              <w:rPr>
                <w:lang w:val="de-DE"/>
              </w:rPr>
            </w:pPr>
            <w:r w:rsidRPr="0016777C">
              <w:rPr>
                <w:lang w:val="de-DE"/>
              </w:rPr>
              <w:t>Tel: +49 911 273 0</w:t>
            </w:r>
          </w:p>
          <w:p w14:paraId="11A0B83C" w14:textId="77777777" w:rsidR="002302A2" w:rsidRPr="0016777C" w:rsidRDefault="002302A2" w:rsidP="00F91B90">
            <w:pPr>
              <w:tabs>
                <w:tab w:val="left" w:pos="-720"/>
              </w:tabs>
              <w:suppressAutoHyphens/>
              <w:rPr>
                <w:lang w:val="de-DE"/>
              </w:rPr>
            </w:pPr>
          </w:p>
        </w:tc>
        <w:tc>
          <w:tcPr>
            <w:tcW w:w="4678" w:type="dxa"/>
          </w:tcPr>
          <w:p w14:paraId="11A08956" w14:textId="77777777" w:rsidR="00F91B90" w:rsidRPr="00F91B90" w:rsidRDefault="002302A2" w:rsidP="00F91B90">
            <w:pPr>
              <w:suppressAutoHyphens/>
              <w:rPr>
                <w:lang w:val="de-DE"/>
              </w:rPr>
            </w:pPr>
            <w:r w:rsidRPr="0016777C">
              <w:rPr>
                <w:b/>
                <w:lang w:val="de-DE"/>
              </w:rPr>
              <w:t>Nederland</w:t>
            </w:r>
          </w:p>
          <w:p w14:paraId="753806B5" w14:textId="6A13B8AC" w:rsidR="002302A2" w:rsidRPr="0016777C" w:rsidRDefault="002302A2" w:rsidP="00F91B90">
            <w:pPr>
              <w:rPr>
                <w:iCs/>
                <w:lang w:val="de-DE"/>
              </w:rPr>
            </w:pPr>
            <w:r w:rsidRPr="0016777C">
              <w:rPr>
                <w:iCs/>
                <w:lang w:val="de-DE"/>
              </w:rPr>
              <w:t>Novartis Pharma B.V.</w:t>
            </w:r>
          </w:p>
          <w:p w14:paraId="01663276" w14:textId="44614D63" w:rsidR="002302A2" w:rsidRPr="0016777C" w:rsidRDefault="002302A2" w:rsidP="00F91B90">
            <w:pPr>
              <w:rPr>
                <w:lang w:val="de-DE"/>
              </w:rPr>
            </w:pPr>
            <w:r w:rsidRPr="0016777C">
              <w:rPr>
                <w:lang w:val="de-DE"/>
              </w:rPr>
              <w:t xml:space="preserve">Tel: +31 </w:t>
            </w:r>
            <w:r w:rsidR="00791425">
              <w:rPr>
                <w:lang w:val="de-DE"/>
              </w:rPr>
              <w:t>88 04 52</w:t>
            </w:r>
            <w:r w:rsidRPr="0016777C">
              <w:rPr>
                <w:lang w:val="de-DE"/>
              </w:rPr>
              <w:t xml:space="preserve"> </w:t>
            </w:r>
            <w:r w:rsidR="004321B5">
              <w:rPr>
                <w:lang w:val="de-DE"/>
              </w:rPr>
              <w:t>111</w:t>
            </w:r>
          </w:p>
        </w:tc>
      </w:tr>
      <w:tr w:rsidR="002302A2" w:rsidRPr="0016777C" w14:paraId="20EF9277" w14:textId="77777777" w:rsidTr="008403BE">
        <w:trPr>
          <w:cantSplit/>
        </w:trPr>
        <w:tc>
          <w:tcPr>
            <w:tcW w:w="4678" w:type="dxa"/>
          </w:tcPr>
          <w:p w14:paraId="53053239" w14:textId="77777777" w:rsidR="00F91B90" w:rsidRPr="00F91B90" w:rsidRDefault="002302A2" w:rsidP="00F91B90">
            <w:pPr>
              <w:tabs>
                <w:tab w:val="left" w:pos="-720"/>
              </w:tabs>
              <w:suppressAutoHyphens/>
              <w:rPr>
                <w:lang w:val="en-US"/>
              </w:rPr>
            </w:pPr>
            <w:proofErr w:type="spellStart"/>
            <w:r w:rsidRPr="009F42C1">
              <w:rPr>
                <w:b/>
                <w:bCs/>
                <w:lang w:val="en-US"/>
              </w:rPr>
              <w:t>Eesti</w:t>
            </w:r>
            <w:proofErr w:type="spellEnd"/>
          </w:p>
          <w:p w14:paraId="4C9C3A6F" w14:textId="56C15C77" w:rsidR="002302A2" w:rsidRPr="0016777C" w:rsidRDefault="000F670D" w:rsidP="00F91B90">
            <w:pPr>
              <w:tabs>
                <w:tab w:val="left" w:pos="-720"/>
              </w:tabs>
              <w:suppressAutoHyphens/>
              <w:rPr>
                <w:lang w:val="it-IT"/>
              </w:rPr>
            </w:pPr>
            <w:r w:rsidRPr="0016777C">
              <w:rPr>
                <w:lang w:val="et-EE"/>
              </w:rPr>
              <w:t>SIA Novartis Baltics Eesti filiaal</w:t>
            </w:r>
          </w:p>
          <w:p w14:paraId="207A9283" w14:textId="77777777" w:rsidR="002302A2" w:rsidRPr="0016777C" w:rsidRDefault="002302A2" w:rsidP="00F91B90">
            <w:pPr>
              <w:tabs>
                <w:tab w:val="left" w:pos="-720"/>
              </w:tabs>
              <w:suppressAutoHyphens/>
              <w:rPr>
                <w:lang w:val="de-DE"/>
              </w:rPr>
            </w:pPr>
            <w:r w:rsidRPr="0016777C">
              <w:rPr>
                <w:lang w:val="de-DE"/>
              </w:rPr>
              <w:t>Tel: +372 66 30 810</w:t>
            </w:r>
          </w:p>
          <w:p w14:paraId="19536B6E" w14:textId="77777777" w:rsidR="002302A2" w:rsidRPr="0016777C" w:rsidRDefault="002302A2" w:rsidP="00F91B90">
            <w:pPr>
              <w:tabs>
                <w:tab w:val="left" w:pos="-720"/>
              </w:tabs>
              <w:suppressAutoHyphens/>
              <w:rPr>
                <w:lang w:val="de-DE"/>
              </w:rPr>
            </w:pPr>
          </w:p>
        </w:tc>
        <w:tc>
          <w:tcPr>
            <w:tcW w:w="4678" w:type="dxa"/>
          </w:tcPr>
          <w:p w14:paraId="713EE838" w14:textId="77777777" w:rsidR="00F91B90" w:rsidRPr="00F91B90" w:rsidRDefault="002302A2" w:rsidP="00F91B90">
            <w:pPr>
              <w:rPr>
                <w:lang w:val="en-US"/>
              </w:rPr>
            </w:pPr>
            <w:r w:rsidRPr="00263C3B">
              <w:rPr>
                <w:b/>
                <w:lang w:val="en-US"/>
              </w:rPr>
              <w:t>Norge</w:t>
            </w:r>
          </w:p>
          <w:p w14:paraId="1B8AFE2F" w14:textId="09648B41" w:rsidR="002302A2" w:rsidRPr="00263C3B" w:rsidRDefault="002302A2" w:rsidP="00F91B90">
            <w:pPr>
              <w:rPr>
                <w:lang w:val="en-US"/>
              </w:rPr>
            </w:pPr>
            <w:r w:rsidRPr="00263C3B">
              <w:rPr>
                <w:lang w:val="en-US"/>
              </w:rPr>
              <w:t>Novartis Norge AS</w:t>
            </w:r>
          </w:p>
          <w:p w14:paraId="3E461064" w14:textId="77777777" w:rsidR="002302A2" w:rsidRPr="00263C3B" w:rsidRDefault="002302A2" w:rsidP="00F91B90">
            <w:pPr>
              <w:tabs>
                <w:tab w:val="left" w:pos="-720"/>
              </w:tabs>
              <w:suppressAutoHyphens/>
              <w:rPr>
                <w:lang w:val="en-US"/>
              </w:rPr>
            </w:pPr>
            <w:proofErr w:type="spellStart"/>
            <w:r w:rsidRPr="00263C3B">
              <w:rPr>
                <w:lang w:val="en-US"/>
              </w:rPr>
              <w:t>Tlf</w:t>
            </w:r>
            <w:proofErr w:type="spellEnd"/>
            <w:r w:rsidRPr="00263C3B">
              <w:rPr>
                <w:lang w:val="en-US"/>
              </w:rPr>
              <w:t>: +47 23 05 20 00</w:t>
            </w:r>
          </w:p>
        </w:tc>
      </w:tr>
      <w:tr w:rsidR="002302A2" w:rsidRPr="003A78BC" w14:paraId="4B7978A3" w14:textId="77777777" w:rsidTr="008403BE">
        <w:trPr>
          <w:cantSplit/>
        </w:trPr>
        <w:tc>
          <w:tcPr>
            <w:tcW w:w="4678" w:type="dxa"/>
          </w:tcPr>
          <w:p w14:paraId="10C79B7E" w14:textId="77777777" w:rsidR="00F91B90" w:rsidRPr="00F91B90" w:rsidRDefault="002302A2" w:rsidP="00F91B90">
            <w:pPr>
              <w:rPr>
                <w:lang w:val="es-ES"/>
              </w:rPr>
            </w:pPr>
            <w:r w:rsidRPr="0016777C">
              <w:rPr>
                <w:b/>
                <w:lang w:val="de-DE"/>
              </w:rPr>
              <w:t>Ελλάδα</w:t>
            </w:r>
          </w:p>
          <w:p w14:paraId="2669FA65" w14:textId="155FA19C" w:rsidR="002302A2" w:rsidRPr="001C4A33" w:rsidRDefault="002302A2" w:rsidP="00F91B90">
            <w:pPr>
              <w:rPr>
                <w:lang w:val="es-ES"/>
              </w:rPr>
            </w:pPr>
            <w:r w:rsidRPr="001C4A33">
              <w:rPr>
                <w:lang w:val="es-ES"/>
              </w:rPr>
              <w:t>Novartis (Hellas) A.E.B.E.</w:t>
            </w:r>
          </w:p>
          <w:p w14:paraId="4AB7AD1D" w14:textId="77777777" w:rsidR="002302A2" w:rsidRPr="0016777C" w:rsidRDefault="002302A2" w:rsidP="00F91B90">
            <w:pPr>
              <w:rPr>
                <w:lang w:val="de-DE"/>
              </w:rPr>
            </w:pPr>
            <w:r w:rsidRPr="0016777C">
              <w:rPr>
                <w:lang w:val="de-DE"/>
              </w:rPr>
              <w:t>Τηλ: +30 210 281 17 12</w:t>
            </w:r>
          </w:p>
          <w:p w14:paraId="037902C3" w14:textId="77777777" w:rsidR="002302A2" w:rsidRPr="0016777C" w:rsidRDefault="002302A2" w:rsidP="00F91B90">
            <w:pPr>
              <w:tabs>
                <w:tab w:val="left" w:pos="-720"/>
              </w:tabs>
              <w:suppressAutoHyphens/>
              <w:rPr>
                <w:lang w:val="de-DE"/>
              </w:rPr>
            </w:pPr>
          </w:p>
        </w:tc>
        <w:tc>
          <w:tcPr>
            <w:tcW w:w="4678" w:type="dxa"/>
          </w:tcPr>
          <w:p w14:paraId="53FDA69F" w14:textId="77777777" w:rsidR="00F91B90" w:rsidRPr="00F91B90" w:rsidRDefault="002302A2" w:rsidP="00F91B90">
            <w:pPr>
              <w:rPr>
                <w:lang w:val="de-DE"/>
              </w:rPr>
            </w:pPr>
            <w:r w:rsidRPr="0016777C">
              <w:rPr>
                <w:b/>
                <w:lang w:val="de-DE"/>
              </w:rPr>
              <w:t>Österreich</w:t>
            </w:r>
          </w:p>
          <w:p w14:paraId="4042C9D3" w14:textId="54A4DEA1" w:rsidR="002302A2" w:rsidRPr="0016777C" w:rsidRDefault="002302A2" w:rsidP="00F91B90">
            <w:pPr>
              <w:rPr>
                <w:lang w:val="de-DE"/>
              </w:rPr>
            </w:pPr>
            <w:r w:rsidRPr="0016777C">
              <w:rPr>
                <w:lang w:val="de-DE"/>
              </w:rPr>
              <w:t>Novartis Pharma GmbH</w:t>
            </w:r>
          </w:p>
          <w:p w14:paraId="5D456D28" w14:textId="77777777" w:rsidR="002302A2" w:rsidRPr="0016777C" w:rsidRDefault="002302A2" w:rsidP="00F91B90">
            <w:pPr>
              <w:rPr>
                <w:lang w:val="de-DE"/>
              </w:rPr>
            </w:pPr>
            <w:r w:rsidRPr="0016777C">
              <w:rPr>
                <w:lang w:val="de-DE"/>
              </w:rPr>
              <w:t>Tel: +43 1 86 6570</w:t>
            </w:r>
          </w:p>
        </w:tc>
      </w:tr>
      <w:tr w:rsidR="002302A2" w:rsidRPr="00966869" w14:paraId="09EE22EF" w14:textId="77777777" w:rsidTr="008403BE">
        <w:trPr>
          <w:cantSplit/>
        </w:trPr>
        <w:tc>
          <w:tcPr>
            <w:tcW w:w="4678" w:type="dxa"/>
          </w:tcPr>
          <w:p w14:paraId="791C31A4" w14:textId="77777777" w:rsidR="00F91B90" w:rsidRPr="00F91B90" w:rsidRDefault="002302A2" w:rsidP="00F91B90">
            <w:pPr>
              <w:tabs>
                <w:tab w:val="left" w:pos="-720"/>
                <w:tab w:val="left" w:pos="4536"/>
              </w:tabs>
              <w:suppressAutoHyphens/>
              <w:rPr>
                <w:lang w:val="es-ES"/>
              </w:rPr>
            </w:pPr>
            <w:r w:rsidRPr="001C4A33">
              <w:rPr>
                <w:b/>
                <w:lang w:val="es-ES"/>
              </w:rPr>
              <w:t>España</w:t>
            </w:r>
          </w:p>
          <w:p w14:paraId="7A70D2DB" w14:textId="44EDFD53" w:rsidR="002302A2" w:rsidRPr="001C4A33" w:rsidRDefault="002302A2" w:rsidP="00F91B90">
            <w:pPr>
              <w:rPr>
                <w:lang w:val="es-ES"/>
              </w:rPr>
            </w:pPr>
            <w:r w:rsidRPr="001C4A33">
              <w:rPr>
                <w:lang w:val="es-ES"/>
              </w:rPr>
              <w:t>Novartis Farmacéutica, S.A.</w:t>
            </w:r>
          </w:p>
          <w:p w14:paraId="55560E1F" w14:textId="77777777" w:rsidR="002302A2" w:rsidRPr="0016777C" w:rsidRDefault="002302A2" w:rsidP="00F91B90">
            <w:pPr>
              <w:rPr>
                <w:lang w:val="de-DE"/>
              </w:rPr>
            </w:pPr>
            <w:r w:rsidRPr="0016777C">
              <w:rPr>
                <w:lang w:val="de-DE"/>
              </w:rPr>
              <w:t>Tel: +34 93 306 42 00</w:t>
            </w:r>
          </w:p>
          <w:p w14:paraId="6168B11F" w14:textId="77777777" w:rsidR="002302A2" w:rsidRPr="0016777C" w:rsidRDefault="002302A2" w:rsidP="00F91B90">
            <w:pPr>
              <w:tabs>
                <w:tab w:val="left" w:pos="-720"/>
              </w:tabs>
              <w:suppressAutoHyphens/>
              <w:rPr>
                <w:lang w:val="de-DE"/>
              </w:rPr>
            </w:pPr>
          </w:p>
        </w:tc>
        <w:tc>
          <w:tcPr>
            <w:tcW w:w="4678" w:type="dxa"/>
          </w:tcPr>
          <w:p w14:paraId="7F2CAA45" w14:textId="77777777" w:rsidR="00F91B90" w:rsidRPr="00F91B90" w:rsidRDefault="002302A2" w:rsidP="00F91B90">
            <w:pPr>
              <w:tabs>
                <w:tab w:val="left" w:pos="-720"/>
                <w:tab w:val="left" w:pos="4536"/>
              </w:tabs>
              <w:suppressAutoHyphens/>
              <w:rPr>
                <w:iCs/>
                <w:lang w:val="fr-CH"/>
              </w:rPr>
            </w:pPr>
            <w:r w:rsidRPr="001C4A33">
              <w:rPr>
                <w:b/>
                <w:bCs/>
                <w:iCs/>
                <w:lang w:val="fr-CH"/>
              </w:rPr>
              <w:t>Polska</w:t>
            </w:r>
          </w:p>
          <w:p w14:paraId="624A8365" w14:textId="49A94E46" w:rsidR="002302A2" w:rsidRPr="001C4A33" w:rsidRDefault="002302A2" w:rsidP="00F91B90">
            <w:pPr>
              <w:rPr>
                <w:lang w:val="fr-CH"/>
              </w:rPr>
            </w:pPr>
            <w:r w:rsidRPr="001C4A33">
              <w:rPr>
                <w:lang w:val="fr-CH"/>
              </w:rPr>
              <w:t xml:space="preserve">Novartis </w:t>
            </w:r>
            <w:proofErr w:type="spellStart"/>
            <w:r w:rsidRPr="001C4A33">
              <w:rPr>
                <w:lang w:val="fr-CH"/>
              </w:rPr>
              <w:t>Poland</w:t>
            </w:r>
            <w:proofErr w:type="spellEnd"/>
            <w:r w:rsidRPr="001C4A33">
              <w:rPr>
                <w:lang w:val="fr-CH"/>
              </w:rPr>
              <w:t xml:space="preserve"> </w:t>
            </w:r>
            <w:proofErr w:type="spellStart"/>
            <w:r w:rsidRPr="001C4A33">
              <w:rPr>
                <w:lang w:val="fr-CH"/>
              </w:rPr>
              <w:t>Sp</w:t>
            </w:r>
            <w:proofErr w:type="spellEnd"/>
            <w:r w:rsidRPr="001C4A33">
              <w:rPr>
                <w:lang w:val="fr-CH"/>
              </w:rPr>
              <w:t xml:space="preserve">. </w:t>
            </w:r>
            <w:proofErr w:type="gramStart"/>
            <w:r w:rsidRPr="001C4A33">
              <w:rPr>
                <w:lang w:val="fr-CH"/>
              </w:rPr>
              <w:t>z</w:t>
            </w:r>
            <w:proofErr w:type="gramEnd"/>
            <w:r w:rsidRPr="001C4A33">
              <w:rPr>
                <w:lang w:val="fr-CH"/>
              </w:rPr>
              <w:t xml:space="preserve"> </w:t>
            </w:r>
            <w:proofErr w:type="spellStart"/>
            <w:r w:rsidRPr="001C4A33">
              <w:rPr>
                <w:lang w:val="fr-CH"/>
              </w:rPr>
              <w:t>o.o</w:t>
            </w:r>
            <w:proofErr w:type="spellEnd"/>
            <w:r w:rsidRPr="001C4A33">
              <w:rPr>
                <w:lang w:val="fr-CH"/>
              </w:rPr>
              <w:t>.</w:t>
            </w:r>
          </w:p>
          <w:p w14:paraId="5F9FA0F1" w14:textId="77777777" w:rsidR="002302A2" w:rsidRPr="001C4A33" w:rsidRDefault="002302A2" w:rsidP="00F91B90">
            <w:pPr>
              <w:rPr>
                <w:lang w:val="fr-CH"/>
              </w:rPr>
            </w:pPr>
            <w:r w:rsidRPr="001C4A33">
              <w:rPr>
                <w:lang w:val="fr-CH"/>
              </w:rPr>
              <w:t>Tel</w:t>
            </w:r>
            <w:proofErr w:type="gramStart"/>
            <w:r w:rsidRPr="001C4A33">
              <w:rPr>
                <w:lang w:val="fr-CH"/>
              </w:rPr>
              <w:t>.:</w:t>
            </w:r>
            <w:proofErr w:type="gramEnd"/>
            <w:r w:rsidRPr="001C4A33">
              <w:rPr>
                <w:lang w:val="fr-CH"/>
              </w:rPr>
              <w:t xml:space="preserve"> +48 22 375 4888</w:t>
            </w:r>
          </w:p>
        </w:tc>
      </w:tr>
      <w:tr w:rsidR="002302A2" w:rsidRPr="0016777C" w14:paraId="7CE8DFD4" w14:textId="77777777" w:rsidTr="008403BE">
        <w:trPr>
          <w:cantSplit/>
        </w:trPr>
        <w:tc>
          <w:tcPr>
            <w:tcW w:w="4678" w:type="dxa"/>
          </w:tcPr>
          <w:p w14:paraId="104EFD94" w14:textId="77777777" w:rsidR="00F91B90" w:rsidRPr="00F91B90" w:rsidRDefault="002302A2" w:rsidP="00F91B90">
            <w:pPr>
              <w:tabs>
                <w:tab w:val="left" w:pos="-720"/>
                <w:tab w:val="left" w:pos="4536"/>
              </w:tabs>
              <w:suppressAutoHyphens/>
              <w:rPr>
                <w:lang w:val="fr-CH"/>
              </w:rPr>
            </w:pPr>
            <w:r w:rsidRPr="00891576">
              <w:rPr>
                <w:b/>
                <w:lang w:val="fr-CH"/>
              </w:rPr>
              <w:t>France</w:t>
            </w:r>
          </w:p>
          <w:p w14:paraId="2701718E" w14:textId="6F8D06E9" w:rsidR="002302A2" w:rsidRPr="00891576" w:rsidRDefault="002302A2" w:rsidP="00F91B90">
            <w:pPr>
              <w:rPr>
                <w:lang w:val="fr-CH"/>
              </w:rPr>
            </w:pPr>
            <w:r w:rsidRPr="00891576">
              <w:rPr>
                <w:lang w:val="fr-CH"/>
              </w:rPr>
              <w:t>Novartis Pharma S.A.S.</w:t>
            </w:r>
          </w:p>
          <w:p w14:paraId="7D6E0FC7" w14:textId="77777777" w:rsidR="002302A2" w:rsidRPr="0016777C" w:rsidRDefault="002302A2" w:rsidP="00F91B90">
            <w:pPr>
              <w:rPr>
                <w:lang w:val="de-DE"/>
              </w:rPr>
            </w:pPr>
            <w:r w:rsidRPr="0016777C">
              <w:rPr>
                <w:lang w:val="de-DE"/>
              </w:rPr>
              <w:t>Tél: +33 1 55 47 66 00</w:t>
            </w:r>
          </w:p>
          <w:p w14:paraId="0260322B" w14:textId="77777777" w:rsidR="002302A2" w:rsidRPr="0016777C" w:rsidRDefault="002302A2" w:rsidP="00F91B90">
            <w:pPr>
              <w:rPr>
                <w:b/>
                <w:lang w:val="de-DE"/>
              </w:rPr>
            </w:pPr>
          </w:p>
        </w:tc>
        <w:tc>
          <w:tcPr>
            <w:tcW w:w="4678" w:type="dxa"/>
          </w:tcPr>
          <w:p w14:paraId="041293ED" w14:textId="77777777" w:rsidR="00F91B90" w:rsidRPr="00F91B90" w:rsidRDefault="002302A2" w:rsidP="00F91B90">
            <w:pPr>
              <w:rPr>
                <w:lang w:val="es-ES"/>
              </w:rPr>
            </w:pPr>
            <w:r w:rsidRPr="001C4A33">
              <w:rPr>
                <w:b/>
                <w:lang w:val="es-ES"/>
              </w:rPr>
              <w:t>Portugal</w:t>
            </w:r>
          </w:p>
          <w:p w14:paraId="788708AB" w14:textId="4162BDA7" w:rsidR="002302A2" w:rsidRPr="001C4A33" w:rsidRDefault="002302A2" w:rsidP="00F91B90">
            <w:pPr>
              <w:rPr>
                <w:lang w:val="es-ES"/>
              </w:rPr>
            </w:pPr>
            <w:r w:rsidRPr="001C4A33">
              <w:rPr>
                <w:lang w:val="es-ES"/>
              </w:rPr>
              <w:t xml:space="preserve">Novartis </w:t>
            </w:r>
            <w:proofErr w:type="spellStart"/>
            <w:r w:rsidRPr="001C4A33">
              <w:rPr>
                <w:lang w:val="es-ES"/>
              </w:rPr>
              <w:t>Farma</w:t>
            </w:r>
            <w:proofErr w:type="spellEnd"/>
            <w:r w:rsidRPr="001C4A33">
              <w:rPr>
                <w:lang w:val="es-ES"/>
              </w:rPr>
              <w:t xml:space="preserve"> - </w:t>
            </w:r>
            <w:proofErr w:type="spellStart"/>
            <w:r w:rsidRPr="001C4A33">
              <w:rPr>
                <w:lang w:val="es-ES"/>
              </w:rPr>
              <w:t>Produtos</w:t>
            </w:r>
            <w:proofErr w:type="spellEnd"/>
            <w:r w:rsidRPr="001C4A33">
              <w:rPr>
                <w:lang w:val="es-ES"/>
              </w:rPr>
              <w:t xml:space="preserve"> </w:t>
            </w:r>
            <w:proofErr w:type="spellStart"/>
            <w:r w:rsidRPr="001C4A33">
              <w:rPr>
                <w:lang w:val="es-ES"/>
              </w:rPr>
              <w:t>Farmacêuticos</w:t>
            </w:r>
            <w:proofErr w:type="spellEnd"/>
            <w:r w:rsidRPr="001C4A33">
              <w:rPr>
                <w:lang w:val="es-ES"/>
              </w:rPr>
              <w:t>, S.A.</w:t>
            </w:r>
          </w:p>
          <w:p w14:paraId="6F647BA8" w14:textId="77777777" w:rsidR="002302A2" w:rsidRPr="0016777C" w:rsidRDefault="002302A2" w:rsidP="00F91B90">
            <w:pPr>
              <w:tabs>
                <w:tab w:val="left" w:pos="-720"/>
              </w:tabs>
              <w:suppressAutoHyphens/>
              <w:rPr>
                <w:lang w:val="de-DE"/>
              </w:rPr>
            </w:pPr>
            <w:r w:rsidRPr="0016777C">
              <w:rPr>
                <w:lang w:val="de-DE"/>
              </w:rPr>
              <w:t>Tel: +351 21 000 8600</w:t>
            </w:r>
          </w:p>
        </w:tc>
      </w:tr>
      <w:tr w:rsidR="002302A2" w:rsidRPr="0016777C" w14:paraId="2FFD1845" w14:textId="77777777" w:rsidTr="008403BE">
        <w:trPr>
          <w:cantSplit/>
        </w:trPr>
        <w:tc>
          <w:tcPr>
            <w:tcW w:w="4678" w:type="dxa"/>
          </w:tcPr>
          <w:p w14:paraId="3A20FCBF" w14:textId="77777777" w:rsidR="00F91B90" w:rsidRPr="00F91B90" w:rsidRDefault="002302A2" w:rsidP="00F91B90">
            <w:pPr>
              <w:rPr>
                <w:rFonts w:eastAsia="PMingLiU"/>
                <w:lang w:val="de-DE"/>
              </w:rPr>
            </w:pPr>
            <w:r w:rsidRPr="00673C14">
              <w:rPr>
                <w:rFonts w:eastAsia="PMingLiU"/>
                <w:b/>
                <w:lang w:val="de-DE"/>
              </w:rPr>
              <w:lastRenderedPageBreak/>
              <w:t>Hrvatska</w:t>
            </w:r>
          </w:p>
          <w:p w14:paraId="7D3C7EAD" w14:textId="57C19FEC" w:rsidR="002302A2" w:rsidRPr="00673C14" w:rsidRDefault="002302A2" w:rsidP="00F91B90">
            <w:pPr>
              <w:rPr>
                <w:lang w:val="de-DE"/>
              </w:rPr>
            </w:pPr>
            <w:r w:rsidRPr="00673C14">
              <w:rPr>
                <w:lang w:val="de-DE"/>
              </w:rPr>
              <w:t>Novartis Hrvatska d.o.o.</w:t>
            </w:r>
          </w:p>
          <w:p w14:paraId="14D4BC45" w14:textId="77777777" w:rsidR="002302A2" w:rsidRPr="0016777C" w:rsidRDefault="002302A2" w:rsidP="00F91B90">
            <w:pPr>
              <w:rPr>
                <w:lang w:val="de-DE"/>
              </w:rPr>
            </w:pPr>
            <w:r w:rsidRPr="0016777C">
              <w:rPr>
                <w:lang w:val="de-DE"/>
              </w:rPr>
              <w:t>Tel. +385 1 6274 220</w:t>
            </w:r>
          </w:p>
          <w:p w14:paraId="40475BA3" w14:textId="77777777" w:rsidR="002302A2" w:rsidRPr="0016777C" w:rsidRDefault="002302A2" w:rsidP="00F91B90">
            <w:pPr>
              <w:tabs>
                <w:tab w:val="left" w:pos="-720"/>
                <w:tab w:val="left" w:pos="4536"/>
              </w:tabs>
              <w:suppressAutoHyphens/>
              <w:rPr>
                <w:b/>
                <w:lang w:val="de-DE"/>
              </w:rPr>
            </w:pPr>
          </w:p>
        </w:tc>
        <w:tc>
          <w:tcPr>
            <w:tcW w:w="4678" w:type="dxa"/>
          </w:tcPr>
          <w:p w14:paraId="235ED020" w14:textId="77777777" w:rsidR="00F91B90" w:rsidRPr="00F91B90" w:rsidRDefault="002302A2" w:rsidP="00F91B90">
            <w:pPr>
              <w:autoSpaceDE w:val="0"/>
              <w:autoSpaceDN w:val="0"/>
              <w:adjustRightInd w:val="0"/>
              <w:rPr>
                <w:lang w:val="fr-CH"/>
              </w:rPr>
            </w:pPr>
            <w:proofErr w:type="spellStart"/>
            <w:r w:rsidRPr="00891576">
              <w:rPr>
                <w:b/>
                <w:bCs/>
                <w:lang w:val="fr-CH"/>
              </w:rPr>
              <w:t>România</w:t>
            </w:r>
            <w:proofErr w:type="spellEnd"/>
          </w:p>
          <w:p w14:paraId="0C253F94" w14:textId="1E8D0753" w:rsidR="002302A2" w:rsidRPr="00891576" w:rsidRDefault="002302A2" w:rsidP="00F91B90">
            <w:pPr>
              <w:autoSpaceDE w:val="0"/>
              <w:autoSpaceDN w:val="0"/>
              <w:adjustRightInd w:val="0"/>
              <w:rPr>
                <w:lang w:val="fr-CH"/>
              </w:rPr>
            </w:pPr>
            <w:r w:rsidRPr="00891576">
              <w:rPr>
                <w:lang w:val="fr-CH"/>
              </w:rPr>
              <w:t>Novartis Pharma Services Romania SRL</w:t>
            </w:r>
          </w:p>
          <w:p w14:paraId="0C04D21B" w14:textId="77777777" w:rsidR="002302A2" w:rsidRPr="0016777C" w:rsidRDefault="002302A2" w:rsidP="00F91B90">
            <w:pPr>
              <w:tabs>
                <w:tab w:val="left" w:pos="-720"/>
              </w:tabs>
              <w:suppressAutoHyphens/>
              <w:rPr>
                <w:lang w:val="de-DE"/>
              </w:rPr>
            </w:pPr>
            <w:r w:rsidRPr="0016777C">
              <w:rPr>
                <w:lang w:val="de-DE"/>
              </w:rPr>
              <w:t>Tel: +40 21 31299 01</w:t>
            </w:r>
          </w:p>
        </w:tc>
      </w:tr>
      <w:tr w:rsidR="002302A2" w:rsidRPr="0016777C" w14:paraId="12848EAF" w14:textId="77777777" w:rsidTr="008403BE">
        <w:trPr>
          <w:cantSplit/>
        </w:trPr>
        <w:tc>
          <w:tcPr>
            <w:tcW w:w="4678" w:type="dxa"/>
          </w:tcPr>
          <w:p w14:paraId="7E2A6B68" w14:textId="77777777" w:rsidR="00F91B90" w:rsidRPr="00F91B90" w:rsidRDefault="002302A2" w:rsidP="00F91B90">
            <w:pPr>
              <w:rPr>
                <w:lang w:val="en-US"/>
              </w:rPr>
            </w:pPr>
            <w:r w:rsidRPr="00891576">
              <w:rPr>
                <w:b/>
                <w:lang w:val="en-US"/>
              </w:rPr>
              <w:t>Ireland</w:t>
            </w:r>
          </w:p>
          <w:p w14:paraId="54D57652" w14:textId="07630E5B" w:rsidR="002302A2" w:rsidRPr="00891576" w:rsidRDefault="002302A2" w:rsidP="00F91B90">
            <w:pPr>
              <w:rPr>
                <w:lang w:val="en-US"/>
              </w:rPr>
            </w:pPr>
            <w:r w:rsidRPr="00891576">
              <w:rPr>
                <w:lang w:val="en-US"/>
              </w:rPr>
              <w:t>Novartis Ireland Limited</w:t>
            </w:r>
          </w:p>
          <w:p w14:paraId="1C291A95" w14:textId="77777777" w:rsidR="002302A2" w:rsidRPr="00891576" w:rsidRDefault="002302A2" w:rsidP="00F91B90">
            <w:pPr>
              <w:rPr>
                <w:lang w:val="en-US"/>
              </w:rPr>
            </w:pPr>
            <w:r w:rsidRPr="00891576">
              <w:rPr>
                <w:lang w:val="en-US"/>
              </w:rPr>
              <w:t>Tel: +353 1 260 12 55</w:t>
            </w:r>
          </w:p>
          <w:p w14:paraId="6FED8418" w14:textId="77777777" w:rsidR="002302A2" w:rsidRPr="00891576" w:rsidRDefault="002302A2" w:rsidP="00F91B90">
            <w:pPr>
              <w:rPr>
                <w:b/>
                <w:lang w:val="en-US"/>
              </w:rPr>
            </w:pPr>
          </w:p>
        </w:tc>
        <w:tc>
          <w:tcPr>
            <w:tcW w:w="4678" w:type="dxa"/>
          </w:tcPr>
          <w:p w14:paraId="685BB527" w14:textId="77777777" w:rsidR="00F91B90" w:rsidRPr="00F91B90" w:rsidRDefault="002302A2" w:rsidP="00F91B90">
            <w:pPr>
              <w:rPr>
                <w:lang w:val="fr-CH"/>
              </w:rPr>
            </w:pPr>
            <w:r w:rsidRPr="00891576">
              <w:rPr>
                <w:b/>
                <w:lang w:val="fr-CH"/>
              </w:rPr>
              <w:t>Slovenija</w:t>
            </w:r>
          </w:p>
          <w:p w14:paraId="1A375F6B" w14:textId="3C677762" w:rsidR="002302A2" w:rsidRPr="00891576" w:rsidRDefault="002302A2" w:rsidP="00F91B90">
            <w:pPr>
              <w:rPr>
                <w:lang w:val="fr-CH"/>
              </w:rPr>
            </w:pPr>
            <w:r w:rsidRPr="00891576">
              <w:rPr>
                <w:lang w:val="fr-CH"/>
              </w:rPr>
              <w:t>Novartis Pharma Services Inc.</w:t>
            </w:r>
          </w:p>
          <w:p w14:paraId="59544FC1" w14:textId="77777777" w:rsidR="002302A2" w:rsidRPr="0016777C" w:rsidRDefault="002302A2" w:rsidP="00F91B90">
            <w:pPr>
              <w:rPr>
                <w:lang w:val="de-DE"/>
              </w:rPr>
            </w:pPr>
            <w:r w:rsidRPr="0016777C">
              <w:rPr>
                <w:lang w:val="de-DE"/>
              </w:rPr>
              <w:t>Tel: +386 1 300 75 50</w:t>
            </w:r>
          </w:p>
        </w:tc>
      </w:tr>
      <w:tr w:rsidR="002302A2" w:rsidRPr="00891576" w14:paraId="6C46F5BE" w14:textId="77777777" w:rsidTr="008403BE">
        <w:trPr>
          <w:cantSplit/>
        </w:trPr>
        <w:tc>
          <w:tcPr>
            <w:tcW w:w="4678" w:type="dxa"/>
          </w:tcPr>
          <w:p w14:paraId="6B1BD4E6" w14:textId="77777777" w:rsidR="00F91B90" w:rsidRPr="00F91B90" w:rsidRDefault="002302A2" w:rsidP="00F91B90">
            <w:pPr>
              <w:rPr>
                <w:lang w:val="de-DE"/>
              </w:rPr>
            </w:pPr>
            <w:r w:rsidRPr="0016777C">
              <w:rPr>
                <w:b/>
                <w:lang w:val="de-DE"/>
              </w:rPr>
              <w:t>Ísland</w:t>
            </w:r>
          </w:p>
          <w:p w14:paraId="1AF39CBF" w14:textId="21418F1B" w:rsidR="002302A2" w:rsidRPr="0016777C" w:rsidRDefault="002302A2" w:rsidP="00F91B90">
            <w:pPr>
              <w:rPr>
                <w:lang w:val="de-DE"/>
              </w:rPr>
            </w:pPr>
            <w:r w:rsidRPr="0016777C">
              <w:rPr>
                <w:lang w:val="de-DE"/>
              </w:rPr>
              <w:t>Vistor hf.</w:t>
            </w:r>
          </w:p>
          <w:p w14:paraId="0ED1132C" w14:textId="77777777" w:rsidR="002302A2" w:rsidRPr="0016777C" w:rsidRDefault="002302A2" w:rsidP="00F91B90">
            <w:pPr>
              <w:tabs>
                <w:tab w:val="left" w:pos="-720"/>
              </w:tabs>
              <w:suppressAutoHyphens/>
              <w:rPr>
                <w:lang w:val="de-DE"/>
              </w:rPr>
            </w:pPr>
            <w:r w:rsidRPr="0016777C">
              <w:rPr>
                <w:lang w:val="de-DE"/>
              </w:rPr>
              <w:t>Sími: +354 535 7000</w:t>
            </w:r>
          </w:p>
          <w:p w14:paraId="05D949EB" w14:textId="77777777" w:rsidR="002302A2" w:rsidRPr="0016777C" w:rsidRDefault="002302A2" w:rsidP="00F91B90">
            <w:pPr>
              <w:rPr>
                <w:lang w:val="de-DE"/>
              </w:rPr>
            </w:pPr>
          </w:p>
        </w:tc>
        <w:tc>
          <w:tcPr>
            <w:tcW w:w="4678" w:type="dxa"/>
          </w:tcPr>
          <w:p w14:paraId="55BD86AD" w14:textId="77777777" w:rsidR="00F91B90" w:rsidRPr="00F91B90" w:rsidRDefault="002302A2" w:rsidP="00F91B90">
            <w:pPr>
              <w:tabs>
                <w:tab w:val="left" w:pos="-720"/>
              </w:tabs>
              <w:suppressAutoHyphens/>
              <w:rPr>
                <w:lang w:val="en-US"/>
              </w:rPr>
            </w:pPr>
            <w:proofErr w:type="spellStart"/>
            <w:r w:rsidRPr="00673C14">
              <w:rPr>
                <w:b/>
                <w:lang w:val="en-US"/>
              </w:rPr>
              <w:t>Slovenská</w:t>
            </w:r>
            <w:proofErr w:type="spellEnd"/>
            <w:r w:rsidRPr="00673C14">
              <w:rPr>
                <w:b/>
                <w:lang w:val="en-US"/>
              </w:rPr>
              <w:t xml:space="preserve"> </w:t>
            </w:r>
            <w:proofErr w:type="spellStart"/>
            <w:r w:rsidRPr="00673C14">
              <w:rPr>
                <w:b/>
                <w:lang w:val="en-US"/>
              </w:rPr>
              <w:t>republika</w:t>
            </w:r>
            <w:proofErr w:type="spellEnd"/>
          </w:p>
          <w:p w14:paraId="0FBFC14E" w14:textId="25C37072" w:rsidR="002302A2" w:rsidRPr="00673C14" w:rsidRDefault="002302A2" w:rsidP="00F91B90">
            <w:pPr>
              <w:rPr>
                <w:lang w:val="en-US"/>
              </w:rPr>
            </w:pPr>
            <w:r w:rsidRPr="00673C14">
              <w:rPr>
                <w:lang w:val="en-US"/>
              </w:rPr>
              <w:t xml:space="preserve">Novartis Slovakia </w:t>
            </w:r>
            <w:proofErr w:type="spellStart"/>
            <w:r w:rsidRPr="00673C14">
              <w:rPr>
                <w:lang w:val="en-US"/>
              </w:rPr>
              <w:t>s.r.o.</w:t>
            </w:r>
            <w:proofErr w:type="spellEnd"/>
          </w:p>
          <w:p w14:paraId="4A677785" w14:textId="77777777" w:rsidR="002302A2" w:rsidRPr="00891576" w:rsidRDefault="002302A2" w:rsidP="00F91B90">
            <w:pPr>
              <w:rPr>
                <w:lang w:val="en-US"/>
              </w:rPr>
            </w:pPr>
            <w:r w:rsidRPr="00891576">
              <w:rPr>
                <w:lang w:val="en-US"/>
              </w:rPr>
              <w:t>Tel: +421 2 5542 5439</w:t>
            </w:r>
          </w:p>
          <w:p w14:paraId="7E610D44" w14:textId="77777777" w:rsidR="002302A2" w:rsidRPr="00891576" w:rsidRDefault="002302A2" w:rsidP="00F91B90">
            <w:pPr>
              <w:tabs>
                <w:tab w:val="left" w:pos="-720"/>
              </w:tabs>
              <w:suppressAutoHyphens/>
              <w:rPr>
                <w:lang w:val="en-US"/>
              </w:rPr>
            </w:pPr>
          </w:p>
        </w:tc>
      </w:tr>
      <w:tr w:rsidR="002302A2" w:rsidRPr="003A78BC" w14:paraId="5D88235F" w14:textId="77777777" w:rsidTr="008403BE">
        <w:trPr>
          <w:cantSplit/>
        </w:trPr>
        <w:tc>
          <w:tcPr>
            <w:tcW w:w="4678" w:type="dxa"/>
          </w:tcPr>
          <w:p w14:paraId="7290E7C5" w14:textId="77777777" w:rsidR="00F91B90" w:rsidRPr="00F91B90" w:rsidRDefault="002302A2" w:rsidP="00F91B90">
            <w:pPr>
              <w:rPr>
                <w:lang w:val="es-ES"/>
              </w:rPr>
            </w:pPr>
            <w:r w:rsidRPr="001C4A33">
              <w:rPr>
                <w:b/>
                <w:lang w:val="es-ES"/>
              </w:rPr>
              <w:t>Italia</w:t>
            </w:r>
          </w:p>
          <w:p w14:paraId="4FC2B6B3" w14:textId="62E47CB4" w:rsidR="002302A2" w:rsidRPr="001C4A33" w:rsidRDefault="002302A2" w:rsidP="00F91B90">
            <w:pPr>
              <w:rPr>
                <w:lang w:val="es-ES"/>
              </w:rPr>
            </w:pPr>
            <w:r w:rsidRPr="001C4A33">
              <w:rPr>
                <w:lang w:val="es-ES"/>
              </w:rPr>
              <w:t xml:space="preserve">Novartis </w:t>
            </w:r>
            <w:proofErr w:type="spellStart"/>
            <w:r w:rsidRPr="001C4A33">
              <w:rPr>
                <w:lang w:val="es-ES"/>
              </w:rPr>
              <w:t>Farma</w:t>
            </w:r>
            <w:proofErr w:type="spellEnd"/>
            <w:r w:rsidRPr="001C4A33">
              <w:rPr>
                <w:lang w:val="es-ES"/>
              </w:rPr>
              <w:t xml:space="preserve"> </w:t>
            </w:r>
            <w:proofErr w:type="spellStart"/>
            <w:r w:rsidRPr="001C4A33">
              <w:rPr>
                <w:lang w:val="es-ES"/>
              </w:rPr>
              <w:t>S.p.A</w:t>
            </w:r>
            <w:proofErr w:type="spellEnd"/>
            <w:r w:rsidRPr="001C4A33">
              <w:rPr>
                <w:lang w:val="es-ES"/>
              </w:rPr>
              <w:t>.</w:t>
            </w:r>
          </w:p>
          <w:p w14:paraId="7BE7D700" w14:textId="77777777" w:rsidR="002302A2" w:rsidRPr="0016777C" w:rsidRDefault="002302A2" w:rsidP="00F91B90">
            <w:pPr>
              <w:rPr>
                <w:b/>
                <w:lang w:val="de-DE"/>
              </w:rPr>
            </w:pPr>
            <w:r w:rsidRPr="0016777C">
              <w:rPr>
                <w:lang w:val="de-DE"/>
              </w:rPr>
              <w:t>Tel: +39 02 96 54 1</w:t>
            </w:r>
          </w:p>
        </w:tc>
        <w:tc>
          <w:tcPr>
            <w:tcW w:w="4678" w:type="dxa"/>
          </w:tcPr>
          <w:p w14:paraId="0DC288BD" w14:textId="77777777" w:rsidR="00F91B90" w:rsidRPr="00F91B90" w:rsidRDefault="002302A2" w:rsidP="00F91B90">
            <w:pPr>
              <w:tabs>
                <w:tab w:val="left" w:pos="-720"/>
                <w:tab w:val="left" w:pos="4536"/>
              </w:tabs>
              <w:suppressAutoHyphens/>
              <w:rPr>
                <w:lang w:val="de-DE"/>
              </w:rPr>
            </w:pPr>
            <w:r w:rsidRPr="0016777C">
              <w:rPr>
                <w:b/>
                <w:lang w:val="de-DE"/>
              </w:rPr>
              <w:t>Suomi/Finland</w:t>
            </w:r>
          </w:p>
          <w:p w14:paraId="39C9BD77" w14:textId="3C185D5D" w:rsidR="002302A2" w:rsidRPr="0016777C" w:rsidRDefault="002302A2" w:rsidP="00F91B90">
            <w:pPr>
              <w:rPr>
                <w:lang w:val="de-DE"/>
              </w:rPr>
            </w:pPr>
            <w:r w:rsidRPr="0016777C">
              <w:rPr>
                <w:lang w:val="de-DE"/>
              </w:rPr>
              <w:t>Novartis Finland Oy</w:t>
            </w:r>
          </w:p>
          <w:p w14:paraId="0B7662CA" w14:textId="77777777" w:rsidR="002302A2" w:rsidRPr="0016777C" w:rsidRDefault="002302A2" w:rsidP="00F91B90">
            <w:pPr>
              <w:rPr>
                <w:lang w:val="de-DE"/>
              </w:rPr>
            </w:pPr>
            <w:r w:rsidRPr="0016777C">
              <w:rPr>
                <w:lang w:val="de-DE"/>
              </w:rPr>
              <w:t xml:space="preserve">Puh/Tel: +358 </w:t>
            </w:r>
            <w:r w:rsidRPr="0016777C">
              <w:rPr>
                <w:lang w:val="de-DE" w:bidi="he-IL"/>
              </w:rPr>
              <w:t>(0)10 6133 200</w:t>
            </w:r>
          </w:p>
          <w:p w14:paraId="57B889B7" w14:textId="77777777" w:rsidR="002302A2" w:rsidRPr="0016777C" w:rsidRDefault="002302A2" w:rsidP="00F91B90">
            <w:pPr>
              <w:tabs>
                <w:tab w:val="left" w:pos="-720"/>
              </w:tabs>
              <w:suppressAutoHyphens/>
              <w:rPr>
                <w:lang w:val="de-DE"/>
              </w:rPr>
            </w:pPr>
          </w:p>
        </w:tc>
      </w:tr>
      <w:tr w:rsidR="002302A2" w:rsidRPr="003A78BC" w14:paraId="52E5F052" w14:textId="77777777" w:rsidTr="008403BE">
        <w:trPr>
          <w:cantSplit/>
        </w:trPr>
        <w:tc>
          <w:tcPr>
            <w:tcW w:w="4678" w:type="dxa"/>
          </w:tcPr>
          <w:p w14:paraId="72EB32EE" w14:textId="77777777" w:rsidR="00F91B90" w:rsidRPr="00F91B90" w:rsidRDefault="002302A2" w:rsidP="00F91B90">
            <w:pPr>
              <w:rPr>
                <w:lang w:val="fr-CH"/>
              </w:rPr>
            </w:pPr>
            <w:r w:rsidRPr="0016777C">
              <w:rPr>
                <w:b/>
                <w:lang w:val="de-DE"/>
              </w:rPr>
              <w:t>Κύπρος</w:t>
            </w:r>
          </w:p>
          <w:p w14:paraId="0879C12A" w14:textId="7B0466DD" w:rsidR="002302A2" w:rsidRPr="00891576" w:rsidRDefault="002302A2" w:rsidP="00F91B90">
            <w:pPr>
              <w:rPr>
                <w:lang w:val="fr-CH"/>
              </w:rPr>
            </w:pPr>
            <w:r w:rsidRPr="00891576">
              <w:rPr>
                <w:lang w:val="fr-CH"/>
              </w:rPr>
              <w:t>Novartis Pharma Services Inc.</w:t>
            </w:r>
          </w:p>
          <w:p w14:paraId="41F4154A" w14:textId="77777777" w:rsidR="002302A2" w:rsidRPr="0016777C" w:rsidRDefault="002302A2" w:rsidP="00F91B90">
            <w:pPr>
              <w:tabs>
                <w:tab w:val="left" w:pos="-720"/>
              </w:tabs>
              <w:suppressAutoHyphens/>
              <w:rPr>
                <w:lang w:val="de-DE"/>
              </w:rPr>
            </w:pPr>
            <w:r w:rsidRPr="0016777C">
              <w:rPr>
                <w:lang w:val="de-DE"/>
              </w:rPr>
              <w:t>Τηλ: +357 22 690 690</w:t>
            </w:r>
          </w:p>
          <w:p w14:paraId="4BE19817" w14:textId="77777777" w:rsidR="002302A2" w:rsidRPr="0016777C" w:rsidRDefault="002302A2" w:rsidP="00F91B90">
            <w:pPr>
              <w:rPr>
                <w:b/>
                <w:lang w:val="de-DE"/>
              </w:rPr>
            </w:pPr>
          </w:p>
        </w:tc>
        <w:tc>
          <w:tcPr>
            <w:tcW w:w="4678" w:type="dxa"/>
          </w:tcPr>
          <w:p w14:paraId="5E40368F" w14:textId="77777777" w:rsidR="00F91B90" w:rsidRPr="00F91B90" w:rsidRDefault="002302A2" w:rsidP="00F91B90">
            <w:pPr>
              <w:tabs>
                <w:tab w:val="left" w:pos="-720"/>
                <w:tab w:val="left" w:pos="4536"/>
              </w:tabs>
              <w:suppressAutoHyphens/>
              <w:rPr>
                <w:lang w:val="de-DE"/>
              </w:rPr>
            </w:pPr>
            <w:r w:rsidRPr="0016777C">
              <w:rPr>
                <w:b/>
                <w:lang w:val="de-DE"/>
              </w:rPr>
              <w:t>Sverige</w:t>
            </w:r>
          </w:p>
          <w:p w14:paraId="65EDB4D5" w14:textId="440DBE09" w:rsidR="002302A2" w:rsidRPr="0016777C" w:rsidRDefault="002302A2" w:rsidP="00F91B90">
            <w:pPr>
              <w:rPr>
                <w:lang w:val="de-DE"/>
              </w:rPr>
            </w:pPr>
            <w:r w:rsidRPr="0016777C">
              <w:rPr>
                <w:lang w:val="de-DE"/>
              </w:rPr>
              <w:t>Novartis Sverige AB</w:t>
            </w:r>
          </w:p>
          <w:p w14:paraId="6B3F3D72" w14:textId="77777777" w:rsidR="002302A2" w:rsidRPr="0016777C" w:rsidRDefault="002302A2" w:rsidP="00F91B90">
            <w:pPr>
              <w:rPr>
                <w:lang w:val="de-DE"/>
              </w:rPr>
            </w:pPr>
            <w:r w:rsidRPr="0016777C">
              <w:rPr>
                <w:lang w:val="de-DE"/>
              </w:rPr>
              <w:t>Tel: +46 8 732 32 00</w:t>
            </w:r>
          </w:p>
          <w:p w14:paraId="74253818" w14:textId="77777777" w:rsidR="002302A2" w:rsidRPr="0016777C" w:rsidRDefault="002302A2" w:rsidP="00F91B90">
            <w:pPr>
              <w:tabs>
                <w:tab w:val="left" w:pos="-720"/>
                <w:tab w:val="left" w:pos="4536"/>
              </w:tabs>
              <w:suppressAutoHyphens/>
              <w:rPr>
                <w:lang w:val="de-DE"/>
              </w:rPr>
            </w:pPr>
          </w:p>
        </w:tc>
      </w:tr>
      <w:tr w:rsidR="002302A2" w:rsidRPr="0016777C" w14:paraId="401399E8" w14:textId="77777777" w:rsidTr="008403BE">
        <w:trPr>
          <w:cantSplit/>
        </w:trPr>
        <w:tc>
          <w:tcPr>
            <w:tcW w:w="4678" w:type="dxa"/>
          </w:tcPr>
          <w:p w14:paraId="42F4FF93" w14:textId="77777777" w:rsidR="00F91B90" w:rsidRPr="00F91B90" w:rsidRDefault="002302A2" w:rsidP="00F91B90">
            <w:pPr>
              <w:rPr>
                <w:lang w:val="es-ES"/>
              </w:rPr>
            </w:pPr>
            <w:proofErr w:type="spellStart"/>
            <w:r w:rsidRPr="001C4A33">
              <w:rPr>
                <w:b/>
                <w:lang w:val="es-ES"/>
              </w:rPr>
              <w:t>Latvija</w:t>
            </w:r>
            <w:proofErr w:type="spellEnd"/>
          </w:p>
          <w:p w14:paraId="192082EB" w14:textId="19AA88A0" w:rsidR="002302A2" w:rsidRPr="001C4A33" w:rsidRDefault="00B86908" w:rsidP="00F91B90">
            <w:pPr>
              <w:rPr>
                <w:lang w:val="es-ES"/>
              </w:rPr>
            </w:pPr>
            <w:r w:rsidRPr="0016777C">
              <w:rPr>
                <w:lang w:val="lv-LV"/>
              </w:rPr>
              <w:t>SIA Novartis Baltics</w:t>
            </w:r>
          </w:p>
          <w:p w14:paraId="0F4B387B" w14:textId="77777777" w:rsidR="002302A2" w:rsidRPr="001C4A33" w:rsidRDefault="002302A2" w:rsidP="00F91B90">
            <w:pPr>
              <w:tabs>
                <w:tab w:val="left" w:pos="-720"/>
              </w:tabs>
              <w:suppressAutoHyphens/>
              <w:rPr>
                <w:lang w:val="es-ES"/>
              </w:rPr>
            </w:pPr>
            <w:r w:rsidRPr="001C4A33">
              <w:rPr>
                <w:lang w:val="es-ES"/>
              </w:rPr>
              <w:t>Tel: +371 67 887 070</w:t>
            </w:r>
          </w:p>
          <w:p w14:paraId="53C2889F" w14:textId="77777777" w:rsidR="002302A2" w:rsidRPr="001C4A33" w:rsidRDefault="002302A2" w:rsidP="00F91B90">
            <w:pPr>
              <w:tabs>
                <w:tab w:val="left" w:pos="-720"/>
              </w:tabs>
              <w:suppressAutoHyphens/>
              <w:rPr>
                <w:lang w:val="es-ES"/>
              </w:rPr>
            </w:pPr>
          </w:p>
        </w:tc>
        <w:tc>
          <w:tcPr>
            <w:tcW w:w="4678" w:type="dxa"/>
          </w:tcPr>
          <w:p w14:paraId="7222E762" w14:textId="77777777" w:rsidR="002302A2" w:rsidRPr="00267255" w:rsidRDefault="002302A2" w:rsidP="00F91B90">
            <w:pPr>
              <w:tabs>
                <w:tab w:val="left" w:pos="-720"/>
              </w:tabs>
              <w:suppressAutoHyphens/>
              <w:rPr>
                <w:lang w:val="en-US"/>
              </w:rPr>
            </w:pPr>
          </w:p>
        </w:tc>
      </w:tr>
    </w:tbl>
    <w:p w14:paraId="4B042FAC" w14:textId="77777777" w:rsidR="002302A2" w:rsidRPr="00267255" w:rsidRDefault="002302A2" w:rsidP="00F91B90">
      <w:pPr>
        <w:numPr>
          <w:ilvl w:val="12"/>
          <w:numId w:val="0"/>
        </w:numPr>
        <w:ind w:right="-2"/>
        <w:rPr>
          <w:lang w:val="en-US"/>
        </w:rPr>
      </w:pPr>
    </w:p>
    <w:p w14:paraId="59E09803" w14:textId="77777777" w:rsidR="00F91B90" w:rsidRPr="00F91B90" w:rsidRDefault="007F512F" w:rsidP="00F91B90">
      <w:pPr>
        <w:numPr>
          <w:ilvl w:val="12"/>
          <w:numId w:val="0"/>
        </w:numPr>
        <w:ind w:right="-2"/>
        <w:rPr>
          <w:lang w:val="de-DE"/>
        </w:rPr>
      </w:pPr>
      <w:r w:rsidRPr="0016777C">
        <w:rPr>
          <w:b/>
          <w:bCs/>
          <w:lang w:val="de-DE"/>
        </w:rPr>
        <w:t xml:space="preserve">Diese </w:t>
      </w:r>
      <w:r w:rsidR="00A56154" w:rsidRPr="0016777C">
        <w:rPr>
          <w:b/>
          <w:bCs/>
          <w:lang w:val="de-DE"/>
        </w:rPr>
        <w:t xml:space="preserve">Packungsbeilage </w:t>
      </w:r>
      <w:r w:rsidRPr="0016777C">
        <w:rPr>
          <w:b/>
          <w:bCs/>
          <w:lang w:val="de-DE"/>
        </w:rPr>
        <w:t xml:space="preserve">wurde zuletzt </w:t>
      </w:r>
      <w:r w:rsidR="00A56154" w:rsidRPr="0016777C">
        <w:rPr>
          <w:b/>
          <w:bCs/>
          <w:lang w:val="de-DE"/>
        </w:rPr>
        <w:t xml:space="preserve">überarbeitet </w:t>
      </w:r>
      <w:r w:rsidRPr="0016777C">
        <w:rPr>
          <w:b/>
          <w:bCs/>
          <w:lang w:val="de-DE"/>
        </w:rPr>
        <w:t>im</w:t>
      </w:r>
    </w:p>
    <w:p w14:paraId="44588C3E" w14:textId="4BFD9241" w:rsidR="00C77DEA" w:rsidRDefault="00C77DEA" w:rsidP="00F91B90">
      <w:pPr>
        <w:numPr>
          <w:ilvl w:val="12"/>
          <w:numId w:val="0"/>
        </w:numPr>
        <w:ind w:right="-2"/>
        <w:rPr>
          <w:lang w:val="de-DE"/>
        </w:rPr>
      </w:pPr>
    </w:p>
    <w:p w14:paraId="140909F5" w14:textId="63E2AF78" w:rsidR="007F512F" w:rsidRPr="0016777C" w:rsidRDefault="007F512F" w:rsidP="00F91B90">
      <w:pPr>
        <w:numPr>
          <w:ilvl w:val="12"/>
          <w:numId w:val="0"/>
        </w:numPr>
        <w:ind w:right="-2"/>
        <w:rPr>
          <w:lang w:val="de-DE"/>
        </w:rPr>
      </w:pPr>
      <w:r w:rsidRPr="0016777C">
        <w:rPr>
          <w:lang w:val="de-DE"/>
        </w:rPr>
        <w:t xml:space="preserve">Ausführliche Informationen zu diesem Arzneimittel sind auf </w:t>
      </w:r>
      <w:r w:rsidR="00A56154" w:rsidRPr="0016777C">
        <w:rPr>
          <w:lang w:val="de-DE"/>
        </w:rPr>
        <w:t xml:space="preserve">den Internetseiten </w:t>
      </w:r>
      <w:r w:rsidRPr="0016777C">
        <w:rPr>
          <w:lang w:val="de-DE"/>
        </w:rPr>
        <w:t>der Europäischen Arzneimittel-</w:t>
      </w:r>
      <w:r w:rsidRPr="0088676D">
        <w:rPr>
          <w:lang w:val="de-DE"/>
        </w:rPr>
        <w:t xml:space="preserve">Agentur </w:t>
      </w:r>
      <w:hyperlink r:id="rId18" w:history="1">
        <w:r w:rsidR="004321B5" w:rsidRPr="0088676D">
          <w:rPr>
            <w:rStyle w:val="Hyperlink"/>
            <w:lang w:val="de-DE"/>
          </w:rPr>
          <w:t>https://www.ema.europa.eu</w:t>
        </w:r>
      </w:hyperlink>
      <w:r w:rsidRPr="0016777C">
        <w:rPr>
          <w:lang w:val="de-DE"/>
        </w:rPr>
        <w:t xml:space="preserve"> verfügbar.</w:t>
      </w:r>
    </w:p>
    <w:p w14:paraId="3149D6BB" w14:textId="77777777" w:rsidR="00F91B90" w:rsidRPr="00F91B90" w:rsidRDefault="00F64FC4" w:rsidP="00F91B90">
      <w:pPr>
        <w:jc w:val="center"/>
        <w:rPr>
          <w:lang w:val="de-DE"/>
        </w:rPr>
      </w:pPr>
      <w:r w:rsidRPr="0016777C">
        <w:rPr>
          <w:lang w:val="de-DE"/>
        </w:rPr>
        <w:br w:type="page"/>
      </w:r>
      <w:r w:rsidRPr="0016777C">
        <w:rPr>
          <w:b/>
          <w:bCs/>
          <w:lang w:val="de-DE"/>
        </w:rPr>
        <w:lastRenderedPageBreak/>
        <w:t>Gebrauchsinformation: Information für Patienten</w:t>
      </w:r>
    </w:p>
    <w:p w14:paraId="6FC270E5" w14:textId="1834811C" w:rsidR="00F64FC4" w:rsidRPr="0016777C" w:rsidRDefault="00F64FC4" w:rsidP="00F91B90">
      <w:pPr>
        <w:jc w:val="center"/>
        <w:rPr>
          <w:bCs/>
          <w:lang w:val="de-DE"/>
        </w:rPr>
      </w:pPr>
    </w:p>
    <w:p w14:paraId="6703C9E8" w14:textId="77777777" w:rsidR="00F91B90" w:rsidRPr="00F91B90" w:rsidRDefault="00F64FC4" w:rsidP="00F91B90">
      <w:pPr>
        <w:numPr>
          <w:ilvl w:val="12"/>
          <w:numId w:val="0"/>
        </w:numPr>
        <w:jc w:val="center"/>
        <w:rPr>
          <w:lang w:val="de-DE"/>
        </w:rPr>
      </w:pPr>
      <w:r w:rsidRPr="0016777C">
        <w:rPr>
          <w:b/>
          <w:bCs/>
          <w:lang w:val="de-DE"/>
        </w:rPr>
        <w:t xml:space="preserve">Revolade 25 mg </w:t>
      </w:r>
      <w:r w:rsidR="001B1C2C" w:rsidRPr="0016777C">
        <w:rPr>
          <w:b/>
          <w:bCs/>
          <w:lang w:val="de-DE"/>
        </w:rPr>
        <w:t>Pulver zur Herstellung einer Suspension zum Einnehmen</w:t>
      </w:r>
    </w:p>
    <w:p w14:paraId="154D0B21" w14:textId="78BF8950" w:rsidR="00F64FC4" w:rsidRPr="0016777C" w:rsidRDefault="00F64FC4" w:rsidP="00F91B90">
      <w:pPr>
        <w:numPr>
          <w:ilvl w:val="12"/>
          <w:numId w:val="0"/>
        </w:numPr>
        <w:jc w:val="center"/>
        <w:rPr>
          <w:lang w:val="de-DE"/>
        </w:rPr>
      </w:pPr>
      <w:r w:rsidRPr="0016777C">
        <w:rPr>
          <w:lang w:val="de-DE"/>
        </w:rPr>
        <w:t>Eltrombopag</w:t>
      </w:r>
    </w:p>
    <w:p w14:paraId="47B0B519" w14:textId="77777777" w:rsidR="00F64FC4" w:rsidRPr="0016777C" w:rsidRDefault="00F64FC4" w:rsidP="00F91B90">
      <w:pPr>
        <w:jc w:val="center"/>
        <w:rPr>
          <w:lang w:val="de-DE"/>
        </w:rPr>
      </w:pPr>
    </w:p>
    <w:p w14:paraId="61205E31" w14:textId="77777777" w:rsidR="00F64FC4" w:rsidRPr="0016777C" w:rsidRDefault="00F64FC4" w:rsidP="00F91B90">
      <w:pPr>
        <w:suppressAutoHyphens/>
        <w:rPr>
          <w:lang w:val="de-DE"/>
        </w:rPr>
      </w:pPr>
      <w:r w:rsidRPr="0016777C">
        <w:rPr>
          <w:b/>
          <w:bCs/>
          <w:lang w:val="de-DE"/>
        </w:rPr>
        <w:t>Lesen Sie die gesamte Packungsbeilage sorgfältig durch, bevor Sie mit der Einnahme dieses Arzneimittels beginnen, denn sie enthält wichtige Informationen.</w:t>
      </w:r>
    </w:p>
    <w:p w14:paraId="31CA5D09" w14:textId="77777777" w:rsidR="00F64FC4" w:rsidRPr="0016777C" w:rsidRDefault="00F64FC4" w:rsidP="00F91B90">
      <w:pPr>
        <w:ind w:left="567" w:right="-2" w:hanging="567"/>
        <w:rPr>
          <w:lang w:val="de-DE"/>
        </w:rPr>
      </w:pPr>
      <w:r w:rsidRPr="0016777C">
        <w:rPr>
          <w:lang w:val="de-DE"/>
        </w:rPr>
        <w:t>-</w:t>
      </w:r>
      <w:r w:rsidRPr="0016777C">
        <w:rPr>
          <w:lang w:val="de-DE"/>
        </w:rPr>
        <w:tab/>
        <w:t>Heben Sie die Packungsbeilage auf. Vielleicht möchten Sie diese später nochmals lesen.</w:t>
      </w:r>
    </w:p>
    <w:p w14:paraId="3B5FF6F0" w14:textId="77777777" w:rsidR="00F64FC4" w:rsidRPr="0016777C" w:rsidRDefault="00F64FC4" w:rsidP="00F91B90">
      <w:pPr>
        <w:ind w:left="567" w:right="-2" w:hanging="567"/>
        <w:rPr>
          <w:lang w:val="de-DE"/>
        </w:rPr>
      </w:pPr>
      <w:r w:rsidRPr="0016777C">
        <w:rPr>
          <w:lang w:val="de-DE"/>
        </w:rPr>
        <w:t>-</w:t>
      </w:r>
      <w:r w:rsidRPr="0016777C">
        <w:rPr>
          <w:lang w:val="de-DE"/>
        </w:rPr>
        <w:tab/>
        <w:t>Wenn Sie weitere Fragen haben, wenden Sie sich an Ihren Arzt oder Apotheker.</w:t>
      </w:r>
    </w:p>
    <w:p w14:paraId="6B9138C4" w14:textId="77777777" w:rsidR="00F64FC4" w:rsidRPr="0016777C" w:rsidRDefault="00F64FC4" w:rsidP="00F91B90">
      <w:pPr>
        <w:ind w:left="567" w:right="-2" w:hanging="567"/>
        <w:rPr>
          <w:lang w:val="de-DE"/>
        </w:rPr>
      </w:pPr>
      <w:r w:rsidRPr="0016777C">
        <w:rPr>
          <w:lang w:val="de-DE"/>
        </w:rPr>
        <w:t>-</w:t>
      </w:r>
      <w:r w:rsidRPr="0016777C">
        <w:rPr>
          <w:lang w:val="de-DE"/>
        </w:rPr>
        <w:tab/>
        <w:t>Dieses Arzneimittel wurde Ihnen persönlich verschrieben. Geben Sie es nicht an Dritte weiter. Es kann anderen Menschen schaden, auch wenn diese die gleichen Beschwerden haben wie Sie.</w:t>
      </w:r>
    </w:p>
    <w:p w14:paraId="3D3BA067" w14:textId="77777777" w:rsidR="00F64FC4" w:rsidRPr="0016777C" w:rsidRDefault="00F64FC4" w:rsidP="00F91B90">
      <w:pPr>
        <w:ind w:left="567" w:right="-2" w:hanging="567"/>
        <w:rPr>
          <w:lang w:val="de-DE"/>
        </w:rPr>
      </w:pPr>
      <w:r w:rsidRPr="0016777C">
        <w:rPr>
          <w:lang w:val="de-DE"/>
        </w:rPr>
        <w:t>-</w:t>
      </w:r>
      <w:r w:rsidRPr="0016777C">
        <w:rPr>
          <w:lang w:val="de-DE"/>
        </w:rPr>
        <w:tab/>
        <w:t>Wenn Sie Nebenwirkungen bemerken, wenden Sie sich an Ihren Arzt oder Apotheker. Dies gilt auch für Nebenwirkungen, die nicht in dieser Packungsbeilage angegeben sind. Siehe Abschnitt 4.</w:t>
      </w:r>
    </w:p>
    <w:p w14:paraId="64B93325" w14:textId="77777777" w:rsidR="005564F1" w:rsidRPr="00F361E6" w:rsidRDefault="005564F1" w:rsidP="00F91B90">
      <w:pPr>
        <w:numPr>
          <w:ilvl w:val="0"/>
          <w:numId w:val="59"/>
        </w:numPr>
        <w:ind w:left="567" w:right="-2" w:hanging="567"/>
        <w:rPr>
          <w:noProof/>
          <w:lang w:val="de-DE"/>
        </w:rPr>
      </w:pPr>
      <w:r w:rsidRPr="00F361E6">
        <w:rPr>
          <w:noProof/>
          <w:lang w:val="de-DE"/>
        </w:rPr>
        <w:t xml:space="preserve">Die Informationen in dieser Packungsbeilage sind für Sie oder Ihr Kind bestimmt – </w:t>
      </w:r>
      <w:r>
        <w:rPr>
          <w:noProof/>
          <w:lang w:val="de-DE"/>
        </w:rPr>
        <w:t>in der Packungsbeilage heißt es jedoch nur „Sie“</w:t>
      </w:r>
      <w:r w:rsidRPr="00F361E6">
        <w:rPr>
          <w:noProof/>
          <w:lang w:val="de-DE"/>
        </w:rPr>
        <w:t>.</w:t>
      </w:r>
    </w:p>
    <w:p w14:paraId="33856A28" w14:textId="77777777" w:rsidR="00F64FC4" w:rsidRPr="0016777C" w:rsidRDefault="00F64FC4" w:rsidP="00F91B90">
      <w:pPr>
        <w:rPr>
          <w:lang w:val="de-DE"/>
        </w:rPr>
      </w:pPr>
    </w:p>
    <w:p w14:paraId="20465919" w14:textId="0A728D00" w:rsidR="00F64FC4" w:rsidRDefault="00F64FC4" w:rsidP="00F91B90">
      <w:pPr>
        <w:numPr>
          <w:ilvl w:val="12"/>
          <w:numId w:val="0"/>
        </w:numPr>
        <w:ind w:right="-2"/>
        <w:rPr>
          <w:lang w:val="de-DE"/>
        </w:rPr>
      </w:pPr>
      <w:r w:rsidRPr="0016777C">
        <w:rPr>
          <w:b/>
          <w:bCs/>
          <w:lang w:val="de-DE"/>
        </w:rPr>
        <w:t>Was in dieser Packungsbeilage steht</w:t>
      </w:r>
    </w:p>
    <w:p w14:paraId="257C96E1" w14:textId="77777777" w:rsidR="00DD613F" w:rsidRPr="0016777C" w:rsidRDefault="00DD613F" w:rsidP="00F91B90">
      <w:pPr>
        <w:numPr>
          <w:ilvl w:val="12"/>
          <w:numId w:val="0"/>
        </w:numPr>
        <w:ind w:right="-2"/>
        <w:rPr>
          <w:lang w:val="de-DE"/>
        </w:rPr>
      </w:pPr>
    </w:p>
    <w:p w14:paraId="45D4E262" w14:textId="77777777" w:rsidR="00F64FC4" w:rsidRPr="0016777C" w:rsidRDefault="00F64FC4" w:rsidP="00F91B90">
      <w:pPr>
        <w:numPr>
          <w:ilvl w:val="12"/>
          <w:numId w:val="0"/>
        </w:numPr>
        <w:ind w:left="567" w:right="-29" w:hanging="567"/>
        <w:rPr>
          <w:lang w:val="de-DE"/>
        </w:rPr>
      </w:pPr>
      <w:r w:rsidRPr="0016777C">
        <w:rPr>
          <w:lang w:val="de-DE"/>
        </w:rPr>
        <w:t>1.</w:t>
      </w:r>
      <w:r w:rsidRPr="0016777C">
        <w:rPr>
          <w:lang w:val="de-DE"/>
        </w:rPr>
        <w:tab/>
        <w:t>Was ist Revolade und wofür wird es angewendet?</w:t>
      </w:r>
    </w:p>
    <w:p w14:paraId="12FD9C53" w14:textId="77777777" w:rsidR="00F64FC4" w:rsidRPr="0016777C" w:rsidRDefault="00F64FC4" w:rsidP="00F91B90">
      <w:pPr>
        <w:numPr>
          <w:ilvl w:val="12"/>
          <w:numId w:val="0"/>
        </w:numPr>
        <w:ind w:left="567" w:right="-29" w:hanging="567"/>
        <w:rPr>
          <w:lang w:val="de-DE"/>
        </w:rPr>
      </w:pPr>
      <w:r w:rsidRPr="0016777C">
        <w:rPr>
          <w:lang w:val="de-DE"/>
        </w:rPr>
        <w:t>2.</w:t>
      </w:r>
      <w:r w:rsidRPr="0016777C">
        <w:rPr>
          <w:lang w:val="de-DE"/>
        </w:rPr>
        <w:tab/>
        <w:t>Was sollten Sie vor der Einnahme von Revolade beachten?</w:t>
      </w:r>
    </w:p>
    <w:p w14:paraId="2662E403" w14:textId="77777777" w:rsidR="00F64FC4" w:rsidRPr="0016777C" w:rsidRDefault="00F64FC4" w:rsidP="00F91B90">
      <w:pPr>
        <w:numPr>
          <w:ilvl w:val="12"/>
          <w:numId w:val="0"/>
        </w:numPr>
        <w:ind w:left="567" w:right="-29" w:hanging="567"/>
        <w:rPr>
          <w:lang w:val="de-DE"/>
        </w:rPr>
      </w:pPr>
      <w:r w:rsidRPr="0016777C">
        <w:rPr>
          <w:lang w:val="de-DE"/>
        </w:rPr>
        <w:t>3.</w:t>
      </w:r>
      <w:r w:rsidRPr="0016777C">
        <w:rPr>
          <w:lang w:val="de-DE"/>
        </w:rPr>
        <w:tab/>
        <w:t>Wie ist Revolade einzunehmen?</w:t>
      </w:r>
    </w:p>
    <w:p w14:paraId="3AD201FC" w14:textId="77777777" w:rsidR="00F64FC4" w:rsidRPr="0016777C" w:rsidRDefault="00F64FC4" w:rsidP="00F91B90">
      <w:pPr>
        <w:numPr>
          <w:ilvl w:val="12"/>
          <w:numId w:val="0"/>
        </w:numPr>
        <w:ind w:left="567" w:right="-29" w:hanging="567"/>
        <w:rPr>
          <w:lang w:val="de-DE"/>
        </w:rPr>
      </w:pPr>
      <w:r w:rsidRPr="0016777C">
        <w:rPr>
          <w:lang w:val="de-DE"/>
        </w:rPr>
        <w:t>4.</w:t>
      </w:r>
      <w:r w:rsidRPr="0016777C">
        <w:rPr>
          <w:lang w:val="de-DE"/>
        </w:rPr>
        <w:tab/>
        <w:t>Welche Nebenwirkungen sind möglich?</w:t>
      </w:r>
    </w:p>
    <w:p w14:paraId="25A2F18C" w14:textId="77777777" w:rsidR="00F64FC4" w:rsidRPr="0016777C" w:rsidRDefault="00F64FC4" w:rsidP="00F91B90">
      <w:pPr>
        <w:ind w:left="567" w:right="-29" w:hanging="567"/>
        <w:rPr>
          <w:lang w:val="de-DE"/>
        </w:rPr>
      </w:pPr>
      <w:r w:rsidRPr="0016777C">
        <w:rPr>
          <w:lang w:val="de-DE"/>
        </w:rPr>
        <w:t>5.</w:t>
      </w:r>
      <w:r w:rsidRPr="0016777C">
        <w:rPr>
          <w:lang w:val="de-DE"/>
        </w:rPr>
        <w:tab/>
        <w:t>Wie ist Revolade aufzubewahren?</w:t>
      </w:r>
    </w:p>
    <w:p w14:paraId="771948E5" w14:textId="77777777" w:rsidR="00F64FC4" w:rsidRPr="0016777C" w:rsidRDefault="00F64FC4" w:rsidP="00F91B90">
      <w:pPr>
        <w:ind w:left="567" w:right="-29" w:hanging="567"/>
        <w:rPr>
          <w:lang w:val="de-DE"/>
        </w:rPr>
      </w:pPr>
      <w:r w:rsidRPr="0016777C">
        <w:rPr>
          <w:lang w:val="de-DE"/>
        </w:rPr>
        <w:t>6.</w:t>
      </w:r>
      <w:r w:rsidRPr="0016777C">
        <w:rPr>
          <w:lang w:val="de-DE"/>
        </w:rPr>
        <w:tab/>
        <w:t>Inhalt der Packung und weitere Informationen</w:t>
      </w:r>
    </w:p>
    <w:p w14:paraId="200E6C82" w14:textId="77777777" w:rsidR="00F64FC4" w:rsidRPr="0016777C" w:rsidRDefault="00BD1E50" w:rsidP="00F91B90">
      <w:pPr>
        <w:ind w:left="567" w:right="-29" w:hanging="567"/>
        <w:rPr>
          <w:lang w:val="de-DE"/>
        </w:rPr>
      </w:pPr>
      <w:r w:rsidRPr="0016777C">
        <w:rPr>
          <w:lang w:val="de-DE"/>
        </w:rPr>
        <w:tab/>
        <w:t xml:space="preserve">Anleitung für </w:t>
      </w:r>
      <w:r w:rsidR="00AD6962" w:rsidRPr="0016777C">
        <w:rPr>
          <w:lang w:val="de-DE"/>
        </w:rPr>
        <w:t>die Anwendung</w:t>
      </w:r>
    </w:p>
    <w:p w14:paraId="64657FAE" w14:textId="77777777" w:rsidR="00BD1E50" w:rsidRPr="0016777C" w:rsidRDefault="00BD1E50" w:rsidP="00F91B90">
      <w:pPr>
        <w:numPr>
          <w:ilvl w:val="12"/>
          <w:numId w:val="0"/>
        </w:numPr>
        <w:rPr>
          <w:lang w:val="de-DE"/>
        </w:rPr>
      </w:pPr>
    </w:p>
    <w:p w14:paraId="24E028DA" w14:textId="77777777" w:rsidR="00F64FC4" w:rsidRPr="0016777C" w:rsidRDefault="00F64FC4" w:rsidP="00F91B90">
      <w:pPr>
        <w:numPr>
          <w:ilvl w:val="12"/>
          <w:numId w:val="0"/>
        </w:numPr>
        <w:rPr>
          <w:lang w:val="de-DE"/>
        </w:rPr>
      </w:pPr>
    </w:p>
    <w:p w14:paraId="330158FC" w14:textId="77777777" w:rsidR="00F91B90" w:rsidRPr="00F91B90" w:rsidRDefault="00F64FC4" w:rsidP="00F91B90">
      <w:pPr>
        <w:keepNext/>
        <w:ind w:left="567" w:hanging="567"/>
        <w:rPr>
          <w:lang w:val="de-DE"/>
        </w:rPr>
      </w:pPr>
      <w:r w:rsidRPr="0016777C">
        <w:rPr>
          <w:b/>
          <w:bCs/>
          <w:lang w:val="de-DE"/>
        </w:rPr>
        <w:t>1.</w:t>
      </w:r>
      <w:r w:rsidRPr="0016777C">
        <w:rPr>
          <w:b/>
          <w:bCs/>
          <w:lang w:val="de-DE"/>
        </w:rPr>
        <w:tab/>
        <w:t>Was ist Revolade und wofür wird es angewendet?</w:t>
      </w:r>
    </w:p>
    <w:p w14:paraId="0558A9E5" w14:textId="1765AF43" w:rsidR="00F64FC4" w:rsidRPr="0016777C" w:rsidRDefault="00F64FC4" w:rsidP="00F91B90">
      <w:pPr>
        <w:keepNext/>
        <w:rPr>
          <w:lang w:val="de-DE"/>
        </w:rPr>
      </w:pPr>
    </w:p>
    <w:p w14:paraId="357A66F8" w14:textId="77777777" w:rsidR="0098053F" w:rsidRPr="0016777C" w:rsidRDefault="0098053F" w:rsidP="00F91B90">
      <w:pPr>
        <w:rPr>
          <w:lang w:val="de-DE"/>
        </w:rPr>
      </w:pPr>
      <w:r w:rsidRPr="0016777C">
        <w:rPr>
          <w:lang w:val="de-DE"/>
        </w:rPr>
        <w:t>Revolade enthält Eltrombopag, das</w:t>
      </w:r>
      <w:r w:rsidRPr="0016777C" w:rsidDel="004B752B">
        <w:rPr>
          <w:lang w:val="de-DE"/>
        </w:rPr>
        <w:t xml:space="preserve"> </w:t>
      </w:r>
      <w:r w:rsidRPr="0016777C">
        <w:rPr>
          <w:lang w:val="de-DE"/>
        </w:rPr>
        <w:t xml:space="preserve">zu einer Gruppe von Arzneimitteln gehört, die </w:t>
      </w:r>
      <w:r w:rsidRPr="0016777C">
        <w:rPr>
          <w:iCs/>
          <w:lang w:val="de-DE"/>
        </w:rPr>
        <w:t>Thrombopoetin-Rezeptoragonisten</w:t>
      </w:r>
      <w:r w:rsidRPr="0016777C">
        <w:rPr>
          <w:lang w:val="de-DE"/>
        </w:rPr>
        <w:t xml:space="preserve"> genannt werden</w:t>
      </w:r>
      <w:r w:rsidRPr="0016777C">
        <w:rPr>
          <w:i/>
          <w:iCs/>
          <w:lang w:val="de-DE"/>
        </w:rPr>
        <w:t xml:space="preserve">. </w:t>
      </w:r>
      <w:r w:rsidRPr="0016777C">
        <w:rPr>
          <w:lang w:val="de-DE"/>
        </w:rPr>
        <w:t>Es hilft, die Zahl der Blutplättchen in Ihrem Blut zu erhöhen. Blutplättchen sind Blutzellen, die helfen, Blutungen zu verringern oder zu verhindern.</w:t>
      </w:r>
    </w:p>
    <w:p w14:paraId="33CD1B73" w14:textId="77777777" w:rsidR="0098053F" w:rsidRPr="0016777C" w:rsidRDefault="0098053F" w:rsidP="00F91B90">
      <w:pPr>
        <w:rPr>
          <w:lang w:val="de-DE"/>
        </w:rPr>
      </w:pPr>
    </w:p>
    <w:p w14:paraId="5EA2DF12" w14:textId="77777777" w:rsidR="009A5974" w:rsidRPr="0016777C" w:rsidRDefault="009A5974" w:rsidP="00F91B90">
      <w:pPr>
        <w:numPr>
          <w:ilvl w:val="0"/>
          <w:numId w:val="58"/>
        </w:numPr>
        <w:ind w:left="567" w:hanging="567"/>
        <w:rPr>
          <w:lang w:val="de-DE"/>
        </w:rPr>
      </w:pPr>
      <w:r w:rsidRPr="0016777C">
        <w:rPr>
          <w:lang w:val="de-DE"/>
        </w:rPr>
        <w:t>Revolade wird angewendet, um eine Blutungsstörung, die</w:t>
      </w:r>
      <w:r w:rsidR="00DD5DAE" w:rsidRPr="0016777C">
        <w:rPr>
          <w:lang w:val="de-DE"/>
        </w:rPr>
        <w:t xml:space="preserve"> primäre</w:t>
      </w:r>
      <w:r w:rsidRPr="0016777C">
        <w:rPr>
          <w:lang w:val="de-DE"/>
        </w:rPr>
        <w:t xml:space="preserve"> </w:t>
      </w:r>
      <w:r w:rsidR="000973ED" w:rsidRPr="0016777C">
        <w:rPr>
          <w:lang w:val="de-DE"/>
        </w:rPr>
        <w:t>I</w:t>
      </w:r>
      <w:r w:rsidRPr="0016777C">
        <w:rPr>
          <w:lang w:val="de-DE"/>
        </w:rPr>
        <w:t>mmun</w:t>
      </w:r>
      <w:r w:rsidR="000973ED" w:rsidRPr="0016777C">
        <w:rPr>
          <w:lang w:val="de-DE"/>
        </w:rPr>
        <w:t>thrombozytopenie</w:t>
      </w:r>
      <w:r w:rsidRPr="0016777C">
        <w:rPr>
          <w:lang w:val="de-DE"/>
        </w:rPr>
        <w:t xml:space="preserve"> (ITP) genannt wird, bei Patienten (1 Jahr und älter) zu behandeln, die bereits andere Arzneimittel (Kortikosteroide oder Immunglobuline) dagegen erhalten hatten, die jedoch nicht ausreichend wirkten.</w:t>
      </w:r>
    </w:p>
    <w:p w14:paraId="29549CA4" w14:textId="77777777" w:rsidR="009A5974" w:rsidRPr="0016777C" w:rsidRDefault="009A5974" w:rsidP="00F91B90">
      <w:pPr>
        <w:numPr>
          <w:ilvl w:val="12"/>
          <w:numId w:val="0"/>
        </w:numPr>
        <w:rPr>
          <w:lang w:val="de-DE"/>
        </w:rPr>
      </w:pPr>
    </w:p>
    <w:p w14:paraId="2E0A1705" w14:textId="77777777" w:rsidR="009A5974" w:rsidRPr="0016777C" w:rsidRDefault="009A5974" w:rsidP="00F91B90">
      <w:pPr>
        <w:numPr>
          <w:ilvl w:val="12"/>
          <w:numId w:val="0"/>
        </w:numPr>
        <w:ind w:left="567"/>
        <w:rPr>
          <w:lang w:val="de-DE"/>
        </w:rPr>
      </w:pPr>
      <w:r w:rsidRPr="0016777C">
        <w:rPr>
          <w:lang w:val="de-DE"/>
        </w:rPr>
        <w:t>ITP ist durch eine niedrige Blutplättchenzahl (</w:t>
      </w:r>
      <w:r w:rsidRPr="0016777C">
        <w:rPr>
          <w:iCs/>
          <w:lang w:val="de-DE"/>
        </w:rPr>
        <w:t>Thrombozytopenie</w:t>
      </w:r>
      <w:r w:rsidRPr="0016777C">
        <w:rPr>
          <w:lang w:val="de-DE"/>
        </w:rPr>
        <w:t xml:space="preserve">) gekennzeichnet. Personen mit ITP haben ein erhöhtes Blutungsrisiko. ITP-Patienten können Symptome wie </w:t>
      </w:r>
      <w:r w:rsidRPr="0016777C">
        <w:rPr>
          <w:iCs/>
          <w:lang w:val="de-DE"/>
        </w:rPr>
        <w:t>Petechien</w:t>
      </w:r>
      <w:r w:rsidRPr="0016777C">
        <w:rPr>
          <w:lang w:val="de-DE"/>
        </w:rPr>
        <w:t xml:space="preserve"> (punktförmige, flache runde rote Flecken unter der Haut), Blutergüsse, Nasenbluten, Zahnfleischbluten oder eine verstärkte Blutung bei Schnittwunden oder Verletzungen an sich bemerken.</w:t>
      </w:r>
    </w:p>
    <w:p w14:paraId="5421F3AE" w14:textId="77777777" w:rsidR="009A5974" w:rsidRPr="0016777C" w:rsidRDefault="009A5974" w:rsidP="00F91B90">
      <w:pPr>
        <w:rPr>
          <w:lang w:val="de-DE"/>
        </w:rPr>
      </w:pPr>
    </w:p>
    <w:p w14:paraId="358E4463" w14:textId="77777777" w:rsidR="009A5974" w:rsidRPr="0016777C" w:rsidRDefault="009A5974" w:rsidP="00F91B90">
      <w:pPr>
        <w:numPr>
          <w:ilvl w:val="0"/>
          <w:numId w:val="57"/>
        </w:numPr>
        <w:ind w:left="567" w:hanging="567"/>
        <w:rPr>
          <w:lang w:val="de-DE"/>
        </w:rPr>
      </w:pPr>
      <w:r w:rsidRPr="0016777C">
        <w:rPr>
          <w:lang w:val="de-DE"/>
        </w:rPr>
        <w:t>Revolade kann ebenso zur Behandlung einer niedrigen Blutplättchenzahl (Thrombozytopenie) bei Erwachsenen mit Hepatitis-C-Virus-Infektionen angewendet werden, wenn sie Probleme mit Nebenwirkungen haben, während sie mit Interferon behandelt werden. Viele Personen mit Hepatitis C haben nicht nur auf Grund ihrer Erkrankung niedrige Blutplättchenzahlen, sondern auch wegen einiger der antiviralen Arzneimittel, die zu ihrer Behandlung verwendet werden. Die Einnahme von Revolade kann es Ihnen erleichtern, einen vollen Behandlungszyklus mit antiviralen Arzneimitteln (Peginterferon und Ribavirin) abzuschließen.</w:t>
      </w:r>
    </w:p>
    <w:p w14:paraId="2DE24C34" w14:textId="77777777" w:rsidR="009A5974" w:rsidRPr="0016777C" w:rsidRDefault="009A5974" w:rsidP="00F91B90">
      <w:pPr>
        <w:rPr>
          <w:lang w:val="de-DE"/>
        </w:rPr>
      </w:pPr>
    </w:p>
    <w:p w14:paraId="5D92303E" w14:textId="77777777" w:rsidR="009A5974" w:rsidRPr="0016777C" w:rsidRDefault="009A5974" w:rsidP="00F91B90">
      <w:pPr>
        <w:numPr>
          <w:ilvl w:val="0"/>
          <w:numId w:val="32"/>
        </w:numPr>
        <w:tabs>
          <w:tab w:val="clear" w:pos="720"/>
          <w:tab w:val="left" w:pos="567"/>
        </w:tabs>
        <w:ind w:left="567" w:hanging="567"/>
        <w:rPr>
          <w:lang w:val="de-DE"/>
        </w:rPr>
      </w:pPr>
      <w:r w:rsidRPr="0016777C">
        <w:rPr>
          <w:lang w:val="de-DE"/>
        </w:rPr>
        <w:t>Revolade kann darüber hinaus zur Behandlung von erwachsenen Patienten mit einer Verminderung der Blutzellzahlen aufgrund einer schweren aplastischen Anämie (SAA) angewendet werden.</w:t>
      </w:r>
      <w:r w:rsidR="005C5800">
        <w:rPr>
          <w:lang w:val="de-DE"/>
        </w:rPr>
        <w:t xml:space="preserve"> </w:t>
      </w:r>
      <w:r w:rsidR="005C5800" w:rsidRPr="0028520E">
        <w:rPr>
          <w:lang w:val="de-DE"/>
        </w:rPr>
        <w:t xml:space="preserve">SAA ist eine Krankheit, bei der das Knochenmark geschädigt wird, was zu </w:t>
      </w:r>
      <w:r w:rsidR="005C5800" w:rsidRPr="0028520E">
        <w:rPr>
          <w:lang w:val="de-DE"/>
        </w:rPr>
        <w:lastRenderedPageBreak/>
        <w:t>einem Mangel an roten Blutkörperchen (Anämie), weißen Blutkörperchen (Leukopenie) und Blutplättchen (Thrombozytopenie) führt.</w:t>
      </w:r>
    </w:p>
    <w:p w14:paraId="4C51B40F" w14:textId="77777777" w:rsidR="009A5974" w:rsidRPr="0016777C" w:rsidRDefault="009A5974" w:rsidP="00F91B90">
      <w:pPr>
        <w:numPr>
          <w:ilvl w:val="12"/>
          <w:numId w:val="0"/>
        </w:numPr>
        <w:rPr>
          <w:lang w:val="de-DE"/>
        </w:rPr>
      </w:pPr>
    </w:p>
    <w:p w14:paraId="75756EC0" w14:textId="77777777" w:rsidR="009A5974" w:rsidRPr="0016777C" w:rsidRDefault="009A5974" w:rsidP="00F91B90">
      <w:pPr>
        <w:ind w:left="567" w:hanging="567"/>
        <w:rPr>
          <w:bCs/>
          <w:lang w:val="de-DE"/>
        </w:rPr>
      </w:pPr>
    </w:p>
    <w:p w14:paraId="2F71640E" w14:textId="77777777" w:rsidR="00F91B90" w:rsidRPr="00F91B90" w:rsidRDefault="00F64FC4" w:rsidP="00F91B90">
      <w:pPr>
        <w:keepNext/>
        <w:ind w:left="567" w:hanging="567"/>
        <w:rPr>
          <w:lang w:val="de-DE"/>
        </w:rPr>
      </w:pPr>
      <w:r w:rsidRPr="0016777C">
        <w:rPr>
          <w:b/>
          <w:bCs/>
          <w:lang w:val="de-DE"/>
        </w:rPr>
        <w:t>2.</w:t>
      </w:r>
      <w:r w:rsidRPr="0016777C">
        <w:rPr>
          <w:b/>
          <w:bCs/>
          <w:lang w:val="de-DE"/>
        </w:rPr>
        <w:tab/>
        <w:t>W</w:t>
      </w:r>
      <w:r w:rsidRPr="0016777C">
        <w:rPr>
          <w:b/>
          <w:szCs w:val="24"/>
          <w:lang w:val="de-DE"/>
        </w:rPr>
        <w:t>as sollten Sie vor der Einnahme von Revolade beachten</w:t>
      </w:r>
      <w:r w:rsidRPr="0016777C">
        <w:rPr>
          <w:b/>
          <w:bCs/>
          <w:lang w:val="de-DE"/>
        </w:rPr>
        <w:t>?</w:t>
      </w:r>
    </w:p>
    <w:p w14:paraId="276D4F30" w14:textId="55BF8580" w:rsidR="00F64FC4" w:rsidRPr="0016777C" w:rsidRDefault="00F64FC4" w:rsidP="00F91B90">
      <w:pPr>
        <w:keepNext/>
        <w:numPr>
          <w:ilvl w:val="12"/>
          <w:numId w:val="0"/>
        </w:numPr>
        <w:ind w:right="-2"/>
        <w:rPr>
          <w:lang w:val="de-DE"/>
        </w:rPr>
      </w:pPr>
    </w:p>
    <w:p w14:paraId="2783B6B6" w14:textId="77777777" w:rsidR="0098053F" w:rsidRPr="0016777C" w:rsidRDefault="0098053F" w:rsidP="00F91B90">
      <w:pPr>
        <w:keepNext/>
        <w:numPr>
          <w:ilvl w:val="12"/>
          <w:numId w:val="0"/>
        </w:numPr>
        <w:rPr>
          <w:lang w:val="de-DE"/>
        </w:rPr>
      </w:pPr>
      <w:r w:rsidRPr="0016777C">
        <w:rPr>
          <w:b/>
          <w:bCs/>
          <w:lang w:val="de-DE"/>
        </w:rPr>
        <w:t>Revolade darf nicht eingenommen werden,</w:t>
      </w:r>
    </w:p>
    <w:p w14:paraId="03052888" w14:textId="77F8BE0F" w:rsidR="0098053F" w:rsidRPr="0016777C" w:rsidRDefault="0098053F" w:rsidP="00F91B90">
      <w:pPr>
        <w:pStyle w:val="listdashnospace"/>
        <w:keepNext/>
        <w:numPr>
          <w:ilvl w:val="1"/>
          <w:numId w:val="15"/>
        </w:numPr>
        <w:ind w:left="567" w:hanging="567"/>
        <w:rPr>
          <w:sz w:val="22"/>
          <w:szCs w:val="22"/>
          <w:lang w:val="de-DE"/>
        </w:rPr>
      </w:pPr>
      <w:r w:rsidRPr="0016777C">
        <w:rPr>
          <w:b/>
          <w:bCs/>
          <w:sz w:val="22"/>
          <w:szCs w:val="22"/>
          <w:lang w:val="de-DE"/>
        </w:rPr>
        <w:t>wenn Sie allergisch</w:t>
      </w:r>
      <w:r w:rsidRPr="0016777C">
        <w:rPr>
          <w:sz w:val="22"/>
          <w:szCs w:val="22"/>
          <w:lang w:val="de-DE"/>
        </w:rPr>
        <w:t xml:space="preserve"> gegen Eltrombopag oder einen der i</w:t>
      </w:r>
      <w:r w:rsidR="00740E18">
        <w:rPr>
          <w:sz w:val="22"/>
          <w:szCs w:val="22"/>
          <w:lang w:val="de-DE"/>
        </w:rPr>
        <w:t>n</w:t>
      </w:r>
      <w:r w:rsidRPr="0016777C">
        <w:rPr>
          <w:sz w:val="22"/>
          <w:szCs w:val="22"/>
          <w:lang w:val="de-DE"/>
        </w:rPr>
        <w:t xml:space="preserve"> Abschnitt</w:t>
      </w:r>
      <w:r w:rsidR="00886EE8" w:rsidRPr="0016777C">
        <w:rPr>
          <w:sz w:val="22"/>
          <w:szCs w:val="22"/>
          <w:lang w:val="de-DE"/>
        </w:rPr>
        <w:t> </w:t>
      </w:r>
      <w:r w:rsidRPr="0016777C">
        <w:rPr>
          <w:sz w:val="22"/>
          <w:szCs w:val="22"/>
          <w:lang w:val="de-DE"/>
        </w:rPr>
        <w:t xml:space="preserve">6. unter </w:t>
      </w:r>
      <w:r w:rsidRPr="00891576">
        <w:rPr>
          <w:sz w:val="22"/>
          <w:szCs w:val="22"/>
          <w:lang w:val="de-DE"/>
        </w:rPr>
        <w:t>„</w:t>
      </w:r>
      <w:r w:rsidRPr="0016777C">
        <w:rPr>
          <w:b/>
          <w:bCs/>
          <w:i/>
          <w:sz w:val="22"/>
          <w:szCs w:val="22"/>
          <w:lang w:val="de-DE"/>
        </w:rPr>
        <w:t>Was Revolade enthält</w:t>
      </w:r>
      <w:r w:rsidRPr="00891576">
        <w:rPr>
          <w:sz w:val="22"/>
          <w:szCs w:val="22"/>
          <w:lang w:val="de-DE"/>
        </w:rPr>
        <w:t>“</w:t>
      </w:r>
      <w:r w:rsidRPr="0016777C">
        <w:rPr>
          <w:sz w:val="22"/>
          <w:szCs w:val="22"/>
          <w:lang w:val="de-DE"/>
        </w:rPr>
        <w:t xml:space="preserve"> genannten sonstigen Bestandteile dieses Arzneimittels sind.</w:t>
      </w:r>
    </w:p>
    <w:p w14:paraId="77F096A9" w14:textId="77777777" w:rsidR="0098053F" w:rsidRPr="0016777C" w:rsidRDefault="0098053F" w:rsidP="00F91B90">
      <w:pPr>
        <w:keepNext/>
        <w:numPr>
          <w:ilvl w:val="12"/>
          <w:numId w:val="0"/>
        </w:numPr>
        <w:ind w:left="1134" w:hanging="567"/>
        <w:rPr>
          <w:lang w:val="de-DE"/>
        </w:rPr>
      </w:pPr>
      <w:r w:rsidRPr="0016777C">
        <w:rPr>
          <w:rFonts w:ascii="Wingdings 3" w:hAnsi="Wingdings 3" w:cs="Wingdings 3"/>
          <w:b/>
          <w:bCs/>
          <w:lang w:val="de-DE"/>
        </w:rPr>
        <w:t></w:t>
      </w:r>
      <w:r w:rsidRPr="0016777C">
        <w:rPr>
          <w:rFonts w:ascii="Wingdings 3" w:hAnsi="Wingdings 3" w:cs="Wingdings 3"/>
          <w:b/>
          <w:bCs/>
          <w:lang w:val="de-DE"/>
        </w:rPr>
        <w:tab/>
      </w:r>
      <w:r w:rsidRPr="0016777C">
        <w:rPr>
          <w:b/>
          <w:bCs/>
          <w:lang w:val="de-DE"/>
        </w:rPr>
        <w:t>Informieren Sie Ihren Arzt</w:t>
      </w:r>
      <w:r w:rsidRPr="0016777C">
        <w:rPr>
          <w:lang w:val="de-DE"/>
        </w:rPr>
        <w:t xml:space="preserve"> wenn Sie glauben, dass dies bei Ihnen zutrifft.</w:t>
      </w:r>
    </w:p>
    <w:p w14:paraId="63D0C682" w14:textId="77777777" w:rsidR="0098053F" w:rsidRPr="0016777C" w:rsidRDefault="0098053F" w:rsidP="00F91B90">
      <w:pPr>
        <w:numPr>
          <w:ilvl w:val="12"/>
          <w:numId w:val="0"/>
        </w:numPr>
        <w:ind w:right="-2"/>
        <w:rPr>
          <w:lang w:val="de-DE"/>
        </w:rPr>
      </w:pPr>
    </w:p>
    <w:p w14:paraId="3907138C" w14:textId="77777777" w:rsidR="00F91B90" w:rsidRPr="00F91B90" w:rsidRDefault="0098053F" w:rsidP="00F91B90">
      <w:pPr>
        <w:keepNext/>
        <w:numPr>
          <w:ilvl w:val="12"/>
          <w:numId w:val="0"/>
        </w:numPr>
        <w:rPr>
          <w:lang w:val="de-DE"/>
        </w:rPr>
      </w:pPr>
      <w:r w:rsidRPr="0016777C">
        <w:rPr>
          <w:b/>
          <w:bCs/>
          <w:lang w:val="de-DE"/>
        </w:rPr>
        <w:t>Warnhinweise und Vorsichtsmaßnahmen</w:t>
      </w:r>
    </w:p>
    <w:p w14:paraId="006B537C" w14:textId="2C183DC9" w:rsidR="0098053F" w:rsidRPr="0016777C" w:rsidRDefault="00051AED" w:rsidP="00F91B90">
      <w:pPr>
        <w:numPr>
          <w:ilvl w:val="12"/>
          <w:numId w:val="0"/>
        </w:numPr>
        <w:ind w:right="-2"/>
        <w:rPr>
          <w:lang w:val="de-DE"/>
        </w:rPr>
      </w:pPr>
      <w:r w:rsidRPr="0016777C">
        <w:rPr>
          <w:lang w:val="de-DE"/>
        </w:rPr>
        <w:t>Bitte s</w:t>
      </w:r>
      <w:r w:rsidR="0098053F" w:rsidRPr="0016777C">
        <w:rPr>
          <w:lang w:val="de-DE"/>
        </w:rPr>
        <w:t>prechen Sie mit Ihrem Arzt, bevor Sie Revolade einnehmen:</w:t>
      </w:r>
    </w:p>
    <w:p w14:paraId="306E7A04" w14:textId="77777777" w:rsidR="0098053F" w:rsidRPr="0016777C" w:rsidRDefault="0098053F" w:rsidP="00F91B90">
      <w:pPr>
        <w:pStyle w:val="listdashnospace"/>
        <w:numPr>
          <w:ilvl w:val="1"/>
          <w:numId w:val="33"/>
        </w:numPr>
        <w:ind w:left="567" w:hanging="567"/>
        <w:rPr>
          <w:sz w:val="22"/>
          <w:szCs w:val="22"/>
          <w:lang w:val="de-DE"/>
        </w:rPr>
      </w:pPr>
      <w:r w:rsidRPr="0016777C">
        <w:rPr>
          <w:sz w:val="22"/>
          <w:szCs w:val="22"/>
          <w:lang w:val="de-DE"/>
        </w:rPr>
        <w:t xml:space="preserve">wenn Sie </w:t>
      </w:r>
      <w:r w:rsidR="00041A7D" w:rsidRPr="0016777C">
        <w:rPr>
          <w:b/>
          <w:bCs/>
          <w:sz w:val="22"/>
          <w:szCs w:val="22"/>
          <w:lang w:val="de-DE"/>
        </w:rPr>
        <w:t>Probleme mit Ihrer Leber</w:t>
      </w:r>
      <w:r w:rsidR="00041A7D" w:rsidRPr="0016777C">
        <w:rPr>
          <w:sz w:val="22"/>
          <w:szCs w:val="22"/>
          <w:lang w:val="de-DE"/>
        </w:rPr>
        <w:t xml:space="preserve"> </w:t>
      </w:r>
      <w:r w:rsidRPr="0016777C">
        <w:rPr>
          <w:sz w:val="22"/>
          <w:szCs w:val="22"/>
          <w:lang w:val="de-DE"/>
        </w:rPr>
        <w:t xml:space="preserve">haben. Personen mit niedriger Blutplättchenzahl sowie fortgeschrittener chronischer (langwieriger) Lebererkrankung haben ein erhöhtes Risiko für Nebenwirkungen, einschließlich </w:t>
      </w:r>
      <w:r w:rsidR="00AD6962" w:rsidRPr="0016777C">
        <w:rPr>
          <w:sz w:val="22"/>
          <w:szCs w:val="22"/>
          <w:lang w:val="de-DE"/>
        </w:rPr>
        <w:t>lebensbedrohlicher Leberschäden</w:t>
      </w:r>
      <w:r w:rsidRPr="0016777C">
        <w:rPr>
          <w:sz w:val="22"/>
          <w:szCs w:val="22"/>
          <w:lang w:val="de-DE"/>
        </w:rPr>
        <w:t xml:space="preserve"> und Blutgerinnsel. Wenn Ihr Arzt zu dem Schluss kommt, dass der Nutzen der Behandlung mit Revolade die Risiken übersteigt, wird er Sie während der Behandlung engmaschig überwachen.</w:t>
      </w:r>
    </w:p>
    <w:p w14:paraId="194BA740" w14:textId="77777777" w:rsidR="0098053F" w:rsidRPr="0016777C" w:rsidRDefault="0098053F" w:rsidP="00F91B90">
      <w:pPr>
        <w:pStyle w:val="listdashnospace"/>
        <w:numPr>
          <w:ilvl w:val="0"/>
          <w:numId w:val="16"/>
        </w:numPr>
        <w:ind w:left="567" w:hanging="567"/>
        <w:rPr>
          <w:sz w:val="22"/>
          <w:szCs w:val="22"/>
          <w:lang w:val="de-DE"/>
        </w:rPr>
      </w:pPr>
      <w:r w:rsidRPr="0016777C">
        <w:rPr>
          <w:sz w:val="22"/>
          <w:szCs w:val="22"/>
          <w:lang w:val="de-DE"/>
        </w:rPr>
        <w:t xml:space="preserve">wenn Sie ein </w:t>
      </w:r>
      <w:r w:rsidRPr="0016777C">
        <w:rPr>
          <w:bCs/>
          <w:sz w:val="22"/>
          <w:szCs w:val="22"/>
          <w:lang w:val="de-DE"/>
        </w:rPr>
        <w:t>erhöhtes Risiko für</w:t>
      </w:r>
      <w:r w:rsidRPr="0016777C">
        <w:rPr>
          <w:b/>
          <w:bCs/>
          <w:sz w:val="22"/>
          <w:szCs w:val="22"/>
          <w:lang w:val="de-DE"/>
        </w:rPr>
        <w:t xml:space="preserve"> Blutgerinnsel </w:t>
      </w:r>
      <w:r w:rsidRPr="0016777C">
        <w:rPr>
          <w:bCs/>
          <w:sz w:val="22"/>
          <w:szCs w:val="22"/>
          <w:lang w:val="de-DE"/>
        </w:rPr>
        <w:t>in Ihren Venen und Arterien</w:t>
      </w:r>
      <w:r w:rsidRPr="0016777C">
        <w:rPr>
          <w:sz w:val="22"/>
          <w:szCs w:val="22"/>
          <w:lang w:val="de-DE"/>
        </w:rPr>
        <w:t xml:space="preserve"> haben, oder ob Blutgerinnsel in Ihrer Familie bekanntermaßen häufig auftreten.</w:t>
      </w:r>
    </w:p>
    <w:p w14:paraId="065BFF48" w14:textId="77777777" w:rsidR="0098053F" w:rsidRPr="0016777C" w:rsidRDefault="0098053F" w:rsidP="00F91B90">
      <w:pPr>
        <w:pStyle w:val="listdashnospace"/>
        <w:numPr>
          <w:ilvl w:val="0"/>
          <w:numId w:val="0"/>
        </w:numPr>
        <w:tabs>
          <w:tab w:val="num" w:pos="5813"/>
        </w:tabs>
        <w:ind w:left="567"/>
        <w:rPr>
          <w:sz w:val="22"/>
          <w:szCs w:val="22"/>
          <w:lang w:val="de-DE"/>
        </w:rPr>
      </w:pPr>
      <w:r w:rsidRPr="0016777C">
        <w:rPr>
          <w:sz w:val="22"/>
          <w:szCs w:val="22"/>
          <w:lang w:val="de-DE"/>
        </w:rPr>
        <w:t xml:space="preserve">Sie können ein </w:t>
      </w:r>
      <w:r w:rsidRPr="0016777C">
        <w:rPr>
          <w:b/>
          <w:sz w:val="22"/>
          <w:szCs w:val="22"/>
          <w:lang w:val="de-DE"/>
        </w:rPr>
        <w:t xml:space="preserve">höheres Risiko für Blutgerinnsel </w:t>
      </w:r>
      <w:r w:rsidRPr="0016777C">
        <w:rPr>
          <w:sz w:val="22"/>
          <w:szCs w:val="22"/>
          <w:lang w:val="de-DE"/>
        </w:rPr>
        <w:t>haben,</w:t>
      </w:r>
    </w:p>
    <w:p w14:paraId="125D31C2" w14:textId="77777777" w:rsidR="00F64FC4" w:rsidRPr="0016777C" w:rsidRDefault="00F64FC4" w:rsidP="00F91B90">
      <w:pPr>
        <w:pStyle w:val="listdashnospace"/>
        <w:tabs>
          <w:tab w:val="num" w:pos="1134"/>
        </w:tabs>
        <w:ind w:left="1134"/>
        <w:rPr>
          <w:sz w:val="22"/>
          <w:szCs w:val="22"/>
          <w:lang w:val="de-DE"/>
        </w:rPr>
      </w:pPr>
      <w:r w:rsidRPr="0016777C">
        <w:rPr>
          <w:sz w:val="22"/>
          <w:szCs w:val="22"/>
          <w:lang w:val="de-DE"/>
        </w:rPr>
        <w:t>wenn Sie älter werden</w:t>
      </w:r>
    </w:p>
    <w:p w14:paraId="1C4A8AFA" w14:textId="77777777" w:rsidR="00F64FC4" w:rsidRPr="0016777C" w:rsidRDefault="00F64FC4" w:rsidP="00F91B90">
      <w:pPr>
        <w:pStyle w:val="listdashnospace"/>
        <w:tabs>
          <w:tab w:val="num" w:pos="1134"/>
        </w:tabs>
        <w:ind w:left="1134"/>
        <w:rPr>
          <w:sz w:val="22"/>
          <w:szCs w:val="22"/>
          <w:lang w:val="de-DE"/>
        </w:rPr>
      </w:pPr>
      <w:r w:rsidRPr="0016777C">
        <w:rPr>
          <w:sz w:val="22"/>
          <w:szCs w:val="22"/>
          <w:lang w:val="de-DE"/>
        </w:rPr>
        <w:t>wenn Sie für längere Zeit im Bett bleiben müssen</w:t>
      </w:r>
    </w:p>
    <w:p w14:paraId="72C24A15" w14:textId="77777777" w:rsidR="00F64FC4" w:rsidRPr="0016777C" w:rsidRDefault="00F64FC4" w:rsidP="00F91B90">
      <w:pPr>
        <w:pStyle w:val="listdashnospace"/>
        <w:tabs>
          <w:tab w:val="num" w:pos="1134"/>
        </w:tabs>
        <w:ind w:left="1134"/>
        <w:rPr>
          <w:sz w:val="22"/>
          <w:szCs w:val="22"/>
          <w:lang w:val="de-DE"/>
        </w:rPr>
      </w:pPr>
      <w:r w:rsidRPr="0016777C">
        <w:rPr>
          <w:sz w:val="22"/>
          <w:szCs w:val="22"/>
          <w:lang w:val="de-DE"/>
        </w:rPr>
        <w:t>wenn Sie an Krebs leiden</w:t>
      </w:r>
    </w:p>
    <w:p w14:paraId="22A10519" w14:textId="77777777" w:rsidR="00F64FC4" w:rsidRPr="0016777C" w:rsidRDefault="00F64FC4" w:rsidP="00F91B90">
      <w:pPr>
        <w:pStyle w:val="listdashnospace"/>
        <w:tabs>
          <w:tab w:val="clear" w:pos="5813"/>
          <w:tab w:val="num" w:pos="1134"/>
        </w:tabs>
        <w:ind w:left="1134"/>
        <w:rPr>
          <w:sz w:val="22"/>
          <w:szCs w:val="22"/>
          <w:lang w:val="de-DE"/>
        </w:rPr>
      </w:pPr>
      <w:r w:rsidRPr="0016777C">
        <w:rPr>
          <w:sz w:val="22"/>
          <w:szCs w:val="22"/>
          <w:lang w:val="de-DE"/>
        </w:rPr>
        <w:t>wenn Sie die Pille zur Empfängnisverhütung oder eine Hormonersatztherapie einnehmen</w:t>
      </w:r>
    </w:p>
    <w:p w14:paraId="164D5CE3" w14:textId="77777777" w:rsidR="00F64FC4" w:rsidRPr="0016777C" w:rsidRDefault="00F64FC4" w:rsidP="00F91B90">
      <w:pPr>
        <w:pStyle w:val="listdashnospace"/>
        <w:tabs>
          <w:tab w:val="clear" w:pos="5813"/>
          <w:tab w:val="num" w:pos="1134"/>
        </w:tabs>
        <w:ind w:left="1134"/>
        <w:rPr>
          <w:sz w:val="22"/>
          <w:szCs w:val="22"/>
          <w:lang w:val="de-DE"/>
        </w:rPr>
      </w:pPr>
      <w:r w:rsidRPr="0016777C">
        <w:rPr>
          <w:sz w:val="22"/>
          <w:szCs w:val="22"/>
          <w:lang w:val="de-DE"/>
        </w:rPr>
        <w:t>wenn Sie sich kürzlich einer Operation unterziehen mussten oder eine körperliche Verletzung erlitten</w:t>
      </w:r>
    </w:p>
    <w:p w14:paraId="30F12AE9" w14:textId="77777777" w:rsidR="00F64FC4" w:rsidRPr="0016777C" w:rsidRDefault="00F64FC4" w:rsidP="00F91B90">
      <w:pPr>
        <w:pStyle w:val="listdashnospace"/>
        <w:tabs>
          <w:tab w:val="clear" w:pos="5813"/>
          <w:tab w:val="num" w:pos="1134"/>
        </w:tabs>
        <w:ind w:left="1134"/>
        <w:rPr>
          <w:sz w:val="22"/>
          <w:szCs w:val="22"/>
          <w:lang w:val="de-DE"/>
        </w:rPr>
      </w:pPr>
      <w:r w:rsidRPr="0016777C">
        <w:rPr>
          <w:sz w:val="22"/>
          <w:szCs w:val="22"/>
          <w:lang w:val="de-DE"/>
        </w:rPr>
        <w:t>wenn Sie sehr übergewichtig (adipös) sind</w:t>
      </w:r>
    </w:p>
    <w:p w14:paraId="2F07FA32" w14:textId="77777777" w:rsidR="00F64FC4" w:rsidRPr="0016777C" w:rsidRDefault="00F64FC4" w:rsidP="00F91B90">
      <w:pPr>
        <w:pStyle w:val="listdashnospace"/>
        <w:tabs>
          <w:tab w:val="clear" w:pos="5813"/>
          <w:tab w:val="num" w:pos="1134"/>
        </w:tabs>
        <w:ind w:left="1134"/>
        <w:rPr>
          <w:sz w:val="22"/>
          <w:szCs w:val="22"/>
          <w:lang w:val="de-DE"/>
        </w:rPr>
      </w:pPr>
      <w:r w:rsidRPr="0016777C">
        <w:rPr>
          <w:sz w:val="22"/>
          <w:szCs w:val="22"/>
          <w:lang w:val="de-DE"/>
        </w:rPr>
        <w:t>wenn Sie Raucher sind</w:t>
      </w:r>
    </w:p>
    <w:p w14:paraId="601629ED" w14:textId="77777777" w:rsidR="00F64FC4" w:rsidRPr="0016777C" w:rsidRDefault="00F64FC4" w:rsidP="00F91B90">
      <w:pPr>
        <w:pStyle w:val="listdashnospace"/>
        <w:tabs>
          <w:tab w:val="clear" w:pos="5813"/>
          <w:tab w:val="num" w:pos="1134"/>
        </w:tabs>
        <w:ind w:left="1134"/>
        <w:rPr>
          <w:sz w:val="22"/>
          <w:szCs w:val="22"/>
          <w:lang w:val="de-DE"/>
        </w:rPr>
      </w:pPr>
      <w:r w:rsidRPr="0016777C">
        <w:rPr>
          <w:sz w:val="22"/>
          <w:szCs w:val="22"/>
          <w:lang w:val="de-DE"/>
        </w:rPr>
        <w:t>wenn Sie an einer fortgeschrittenen chronischen Lebererkrankung leiden</w:t>
      </w:r>
    </w:p>
    <w:p w14:paraId="4D535A2A" w14:textId="77777777" w:rsidR="00F64FC4" w:rsidRPr="0016777C" w:rsidRDefault="00F64FC4" w:rsidP="00F91B90">
      <w:pPr>
        <w:tabs>
          <w:tab w:val="left" w:pos="-3828"/>
        </w:tabs>
        <w:ind w:left="1134" w:hanging="567"/>
        <w:rPr>
          <w:lang w:val="de-DE"/>
        </w:rPr>
      </w:pPr>
      <w:r w:rsidRPr="0016777C">
        <w:rPr>
          <w:rFonts w:ascii="Wingdings 3" w:hAnsi="Wingdings 3" w:cs="Wingdings 3"/>
          <w:b/>
          <w:bCs/>
          <w:lang w:val="de-DE"/>
        </w:rPr>
        <w:t></w:t>
      </w:r>
      <w:r w:rsidRPr="0016777C">
        <w:rPr>
          <w:rFonts w:ascii="Wingdings 3" w:hAnsi="Wingdings 3" w:cs="Wingdings 3"/>
          <w:bCs/>
          <w:lang w:val="de-DE"/>
        </w:rPr>
        <w:tab/>
      </w:r>
      <w:r w:rsidRPr="0016777C">
        <w:rPr>
          <w:b/>
          <w:bCs/>
          <w:lang w:val="de-DE"/>
        </w:rPr>
        <w:t xml:space="preserve">Wenden Sie sich </w:t>
      </w:r>
      <w:r w:rsidRPr="0016777C">
        <w:rPr>
          <w:bCs/>
          <w:lang w:val="de-DE"/>
        </w:rPr>
        <w:t>vor Beginn der Behandlung</w:t>
      </w:r>
      <w:r w:rsidRPr="0016777C">
        <w:rPr>
          <w:b/>
          <w:bCs/>
          <w:lang w:val="de-DE"/>
        </w:rPr>
        <w:t xml:space="preserve"> an Ihren Arzt</w:t>
      </w:r>
      <w:r w:rsidRPr="0016777C">
        <w:rPr>
          <w:lang w:val="de-DE"/>
        </w:rPr>
        <w:t>, wenn irgendeine</w:t>
      </w:r>
      <w:r w:rsidR="000927B8" w:rsidRPr="0016777C">
        <w:rPr>
          <w:lang w:val="de-DE"/>
        </w:rPr>
        <w:t>s</w:t>
      </w:r>
      <w:r w:rsidRPr="0016777C">
        <w:rPr>
          <w:lang w:val="de-DE"/>
        </w:rPr>
        <w:t xml:space="preserve"> dieser Risiken bei Ihnen zutrifft. Sie sollten Revolade nicht einnehmen, es sei denn, Ihr Arzt ist der Meinung, dass der zu erwartende Nutzen die Risiken von Blutgerinnseln überwiegt.</w:t>
      </w:r>
    </w:p>
    <w:p w14:paraId="11B6DAC5" w14:textId="77777777" w:rsidR="00F64FC4" w:rsidRPr="0016777C" w:rsidRDefault="00F64FC4" w:rsidP="00F91B90">
      <w:pPr>
        <w:pStyle w:val="listdashnospace"/>
        <w:numPr>
          <w:ilvl w:val="0"/>
          <w:numId w:val="17"/>
        </w:numPr>
        <w:ind w:left="567" w:hanging="567"/>
        <w:rPr>
          <w:sz w:val="22"/>
          <w:szCs w:val="22"/>
          <w:lang w:val="de-DE"/>
        </w:rPr>
      </w:pPr>
      <w:r w:rsidRPr="0016777C">
        <w:rPr>
          <w:sz w:val="22"/>
          <w:szCs w:val="22"/>
          <w:lang w:val="de-DE"/>
        </w:rPr>
        <w:t xml:space="preserve">wenn Sie an einem </w:t>
      </w:r>
      <w:r w:rsidRPr="0016777C">
        <w:rPr>
          <w:b/>
          <w:sz w:val="22"/>
          <w:szCs w:val="22"/>
          <w:lang w:val="de-DE"/>
        </w:rPr>
        <w:t>Katarakt</w:t>
      </w:r>
      <w:r w:rsidRPr="0016777C">
        <w:rPr>
          <w:b/>
          <w:bCs/>
          <w:sz w:val="22"/>
          <w:szCs w:val="22"/>
          <w:lang w:val="de-DE"/>
        </w:rPr>
        <w:t xml:space="preserve"> </w:t>
      </w:r>
      <w:r w:rsidRPr="0016777C">
        <w:rPr>
          <w:bCs/>
          <w:sz w:val="22"/>
          <w:szCs w:val="22"/>
          <w:lang w:val="de-DE"/>
        </w:rPr>
        <w:t>(Eintrübung der Augenlinsen</w:t>
      </w:r>
      <w:r w:rsidRPr="0016777C">
        <w:rPr>
          <w:sz w:val="22"/>
          <w:szCs w:val="22"/>
          <w:lang w:val="de-DE"/>
        </w:rPr>
        <w:t>, „grauer Star“) leiden</w:t>
      </w:r>
      <w:r w:rsidR="0020325A" w:rsidRPr="0016777C">
        <w:rPr>
          <w:sz w:val="22"/>
          <w:szCs w:val="22"/>
          <w:lang w:val="de-DE"/>
        </w:rPr>
        <w:t>.</w:t>
      </w:r>
    </w:p>
    <w:p w14:paraId="2EF3856B" w14:textId="77777777" w:rsidR="00F64FC4" w:rsidRPr="0016777C" w:rsidRDefault="00F64FC4" w:rsidP="00F91B90">
      <w:pPr>
        <w:pStyle w:val="listdashnospace"/>
        <w:numPr>
          <w:ilvl w:val="0"/>
          <w:numId w:val="17"/>
        </w:numPr>
        <w:ind w:left="567" w:hanging="567"/>
        <w:rPr>
          <w:sz w:val="22"/>
          <w:szCs w:val="22"/>
          <w:lang w:val="de-DE"/>
        </w:rPr>
      </w:pPr>
      <w:r w:rsidRPr="0016777C">
        <w:rPr>
          <w:sz w:val="22"/>
          <w:szCs w:val="22"/>
          <w:lang w:val="de-DE"/>
        </w:rPr>
        <w:t xml:space="preserve">wenn Sie an einer anderen </w:t>
      </w:r>
      <w:r w:rsidRPr="0016777C">
        <w:rPr>
          <w:b/>
          <w:sz w:val="22"/>
          <w:szCs w:val="22"/>
          <w:lang w:val="de-DE"/>
        </w:rPr>
        <w:t>Blutkrankheit</w:t>
      </w:r>
      <w:r w:rsidRPr="0016777C">
        <w:rPr>
          <w:sz w:val="22"/>
          <w:szCs w:val="22"/>
          <w:lang w:val="de-DE"/>
        </w:rPr>
        <w:t xml:space="preserve"> leiden, wie ein myelodysplastisches Syndrom</w:t>
      </w:r>
      <w:r w:rsidRPr="0016777C">
        <w:rPr>
          <w:i/>
          <w:sz w:val="22"/>
          <w:szCs w:val="22"/>
          <w:lang w:val="de-DE"/>
        </w:rPr>
        <w:t xml:space="preserve"> </w:t>
      </w:r>
      <w:r w:rsidRPr="0016777C">
        <w:rPr>
          <w:sz w:val="22"/>
          <w:szCs w:val="22"/>
          <w:lang w:val="de-DE"/>
        </w:rPr>
        <w:t>(MDS)</w:t>
      </w:r>
      <w:r w:rsidRPr="00891576">
        <w:rPr>
          <w:sz w:val="22"/>
          <w:szCs w:val="22"/>
          <w:lang w:val="de-DE"/>
        </w:rPr>
        <w:t>.</w:t>
      </w:r>
      <w:r w:rsidRPr="0016777C">
        <w:rPr>
          <w:sz w:val="22"/>
          <w:szCs w:val="22"/>
          <w:lang w:val="de-DE"/>
        </w:rPr>
        <w:t xml:space="preserve"> Ihr Arzt wird Tests durchführen, um sicherzustellen, dass Sie nicht an dieser Blutkrankheit leiden, bevor Sie die Behandlung mit Revolade beginnen. Wenn Sie ein MDS haben und Revolade einnehmen, kann sich das MDS verschlechtern.</w:t>
      </w:r>
    </w:p>
    <w:p w14:paraId="4F522925" w14:textId="77777777" w:rsidR="00F64FC4" w:rsidRPr="0016777C" w:rsidRDefault="00F64FC4" w:rsidP="00F91B90">
      <w:pPr>
        <w:ind w:left="1134" w:hanging="567"/>
        <w:rPr>
          <w:bCs/>
          <w:lang w:val="de-DE"/>
        </w:rPr>
      </w:pPr>
      <w:r w:rsidRPr="0016777C">
        <w:rPr>
          <w:rFonts w:ascii="Wingdings 3" w:hAnsi="Wingdings 3" w:cs="Wingdings 3"/>
          <w:b/>
          <w:bCs/>
          <w:lang w:val="de-DE"/>
        </w:rPr>
        <w:t></w:t>
      </w:r>
      <w:r w:rsidRPr="0016777C">
        <w:rPr>
          <w:rFonts w:ascii="Wingdings 3" w:hAnsi="Wingdings 3" w:cs="Wingdings 3"/>
          <w:b/>
          <w:bCs/>
          <w:lang w:val="de-DE"/>
        </w:rPr>
        <w:tab/>
      </w:r>
      <w:r w:rsidRPr="0016777C">
        <w:rPr>
          <w:lang w:val="de-DE"/>
        </w:rPr>
        <w:t xml:space="preserve">Wenden </w:t>
      </w:r>
      <w:r w:rsidRPr="0016777C">
        <w:rPr>
          <w:bCs/>
          <w:lang w:val="de-DE"/>
        </w:rPr>
        <w:t xml:space="preserve">Sie </w:t>
      </w:r>
      <w:r w:rsidRPr="0016777C">
        <w:rPr>
          <w:lang w:val="de-DE"/>
        </w:rPr>
        <w:t xml:space="preserve">sich an </w:t>
      </w:r>
      <w:r w:rsidRPr="0016777C">
        <w:rPr>
          <w:bCs/>
          <w:lang w:val="de-DE"/>
        </w:rPr>
        <w:t>Ihren Arzt</w:t>
      </w:r>
      <w:r w:rsidRPr="0016777C">
        <w:rPr>
          <w:lang w:val="de-DE"/>
        </w:rPr>
        <w:t>, wenn dies bei Ihnen zutrifft.</w:t>
      </w:r>
    </w:p>
    <w:p w14:paraId="1E015107" w14:textId="77777777" w:rsidR="00F64FC4" w:rsidRPr="0016777C" w:rsidRDefault="00F64FC4" w:rsidP="00F91B90">
      <w:pPr>
        <w:pStyle w:val="ListEnd"/>
        <w:rPr>
          <w:sz w:val="22"/>
          <w:szCs w:val="22"/>
          <w:lang w:val="de-DE"/>
        </w:rPr>
      </w:pPr>
    </w:p>
    <w:p w14:paraId="338E3231" w14:textId="77777777" w:rsidR="00F64FC4" w:rsidRPr="0016777C" w:rsidRDefault="00F64FC4" w:rsidP="00F91B90">
      <w:pPr>
        <w:pStyle w:val="listdashnospace"/>
        <w:keepNext/>
        <w:numPr>
          <w:ilvl w:val="0"/>
          <w:numId w:val="0"/>
        </w:numPr>
        <w:rPr>
          <w:sz w:val="22"/>
          <w:szCs w:val="22"/>
          <w:lang w:val="de-DE"/>
        </w:rPr>
      </w:pPr>
      <w:r w:rsidRPr="0016777C">
        <w:rPr>
          <w:b/>
          <w:bCs/>
          <w:sz w:val="22"/>
          <w:szCs w:val="22"/>
          <w:lang w:val="de-DE"/>
        </w:rPr>
        <w:t>Augenuntersuchungen</w:t>
      </w:r>
    </w:p>
    <w:p w14:paraId="71284190" w14:textId="77777777" w:rsidR="00F1519D" w:rsidRPr="0016777C" w:rsidRDefault="00F1519D" w:rsidP="00F91B90">
      <w:pPr>
        <w:rPr>
          <w:lang w:val="de-DE"/>
        </w:rPr>
      </w:pPr>
      <w:r w:rsidRPr="0016777C">
        <w:rPr>
          <w:lang w:val="de-DE"/>
        </w:rPr>
        <w:t>Ihr Arzt wird Ihnen regelmäßige Kontrollen auf Katarakte empfehlen. Wenn Sie keine Routineuntersuchungen der Augen vereinbart haben, wird Ihr Arzt regelmäßige Untersuchungen veranlassen. Sie können auch auf das Auftreten jeglicher Blutungen in oder um Ihrer Netzhaut (die lichtempfindliche Zellschicht auf der rückwärtigen Seite des Auges) hin untersucht werden.</w:t>
      </w:r>
    </w:p>
    <w:p w14:paraId="30682142" w14:textId="77777777" w:rsidR="00F64FC4" w:rsidRPr="0016777C" w:rsidRDefault="00F64FC4" w:rsidP="00F91B90">
      <w:pPr>
        <w:numPr>
          <w:ilvl w:val="12"/>
          <w:numId w:val="0"/>
        </w:numPr>
        <w:rPr>
          <w:lang w:val="de-DE"/>
        </w:rPr>
      </w:pPr>
    </w:p>
    <w:p w14:paraId="29088D7E" w14:textId="77777777" w:rsidR="00F91B90" w:rsidRPr="00F91B90" w:rsidRDefault="00F64FC4" w:rsidP="00F91B90">
      <w:pPr>
        <w:keepNext/>
        <w:numPr>
          <w:ilvl w:val="12"/>
          <w:numId w:val="0"/>
        </w:numPr>
        <w:rPr>
          <w:lang w:val="de-DE"/>
        </w:rPr>
      </w:pPr>
      <w:r w:rsidRPr="0016777C">
        <w:rPr>
          <w:b/>
          <w:bCs/>
          <w:lang w:val="de-DE"/>
        </w:rPr>
        <w:t xml:space="preserve">Sie benötigen regelmäßige </w:t>
      </w:r>
      <w:r w:rsidR="00F1519D" w:rsidRPr="0016777C">
        <w:rPr>
          <w:b/>
          <w:bCs/>
          <w:lang w:val="de-DE"/>
        </w:rPr>
        <w:t>U</w:t>
      </w:r>
      <w:r w:rsidRPr="0016777C">
        <w:rPr>
          <w:b/>
          <w:bCs/>
          <w:lang w:val="de-DE"/>
        </w:rPr>
        <w:t>ntersuchungen</w:t>
      </w:r>
    </w:p>
    <w:p w14:paraId="5003DEFB" w14:textId="5F85BF4B" w:rsidR="00F64FC4" w:rsidRPr="0016777C" w:rsidRDefault="00F64FC4" w:rsidP="00F91B90">
      <w:pPr>
        <w:numPr>
          <w:ilvl w:val="12"/>
          <w:numId w:val="0"/>
        </w:numPr>
        <w:ind w:right="-2"/>
        <w:rPr>
          <w:lang w:val="de-DE"/>
        </w:rPr>
      </w:pPr>
      <w:r w:rsidRPr="0016777C">
        <w:rPr>
          <w:lang w:val="de-DE"/>
        </w:rPr>
        <w:t>Bevor Sie mit der Einnahme von Revolade beginnen können, wird Ihr Arzt Blutuntersuchungen durchführen, um Ihr Blutbild einschließlich der Blutplättchen zu überprüfen. Während der Einnahme von Revolade werden diese Untersuchungen in regelmäßigen Abständen wiederholt werden.</w:t>
      </w:r>
    </w:p>
    <w:p w14:paraId="3F8E2AF6" w14:textId="77777777" w:rsidR="00F64FC4" w:rsidRPr="0016777C" w:rsidRDefault="00F64FC4" w:rsidP="00F91B90">
      <w:pPr>
        <w:numPr>
          <w:ilvl w:val="12"/>
          <w:numId w:val="0"/>
        </w:numPr>
        <w:ind w:right="-2"/>
        <w:rPr>
          <w:lang w:val="de-DE"/>
        </w:rPr>
      </w:pPr>
    </w:p>
    <w:p w14:paraId="6545C7D4" w14:textId="77777777" w:rsidR="00F91B90" w:rsidRPr="00F91B90" w:rsidRDefault="00F64FC4" w:rsidP="00F91B90">
      <w:pPr>
        <w:keepNext/>
        <w:rPr>
          <w:lang w:val="de-DE"/>
        </w:rPr>
      </w:pPr>
      <w:r w:rsidRPr="0016777C">
        <w:rPr>
          <w:b/>
          <w:lang w:val="de-DE"/>
        </w:rPr>
        <w:t>Blutuntersuchungen zur Überprüfung der Leberfunktion</w:t>
      </w:r>
    </w:p>
    <w:p w14:paraId="0C79B440" w14:textId="4CCD59AB" w:rsidR="00E44BDC" w:rsidRPr="0016777C" w:rsidRDefault="00E44BDC" w:rsidP="00F91B90">
      <w:pPr>
        <w:rPr>
          <w:lang w:val="de-DE"/>
        </w:rPr>
      </w:pPr>
      <w:r w:rsidRPr="0016777C">
        <w:rPr>
          <w:lang w:val="de-DE"/>
        </w:rPr>
        <w:t xml:space="preserve">Revolade kann Ergebnisse in Blutuntersuchungen verursachen, die Anzeichen einer Leberschädigung sein können – wie ein Anstieg einiger Leberenzyme, insbesondere Bilirubin und </w:t>
      </w:r>
      <w:r w:rsidRPr="0016777C">
        <w:rPr>
          <w:color w:val="000000"/>
          <w:lang w:val="de-DE"/>
        </w:rPr>
        <w:t>Alanin-/Aspartat-Aminotransferasen</w:t>
      </w:r>
      <w:r w:rsidRPr="0016777C">
        <w:rPr>
          <w:lang w:val="de-DE"/>
        </w:rPr>
        <w:t xml:space="preserve">. Wenn Sie eine Interferon-basierte Behandlung zusammen mit Revolade zur Behandlung niedriger Blutplättchen infolge einer Hepatitis C erhalten, können sich einige </w:t>
      </w:r>
      <w:r w:rsidR="00041A7D" w:rsidRPr="0016777C">
        <w:rPr>
          <w:lang w:val="de-DE"/>
        </w:rPr>
        <w:t xml:space="preserve">Probleme mit Ihrer Leber </w:t>
      </w:r>
      <w:r w:rsidRPr="0016777C">
        <w:rPr>
          <w:lang w:val="de-DE"/>
        </w:rPr>
        <w:t>verschlechtern.</w:t>
      </w:r>
    </w:p>
    <w:p w14:paraId="3404C26F" w14:textId="77777777" w:rsidR="00E44BDC" w:rsidRPr="0016777C" w:rsidRDefault="00E44BDC" w:rsidP="00F91B90">
      <w:pPr>
        <w:rPr>
          <w:lang w:val="de-DE"/>
        </w:rPr>
      </w:pPr>
    </w:p>
    <w:p w14:paraId="35A3E53B" w14:textId="77777777" w:rsidR="00E44BDC" w:rsidRPr="0016777C" w:rsidRDefault="00E44BDC" w:rsidP="00F91B90">
      <w:pPr>
        <w:rPr>
          <w:lang w:val="de-DE"/>
        </w:rPr>
      </w:pPr>
      <w:r w:rsidRPr="0016777C">
        <w:rPr>
          <w:lang w:val="de-DE"/>
        </w:rPr>
        <w:t>Deshalb werden vor Beginn der Einnahme von Revolade und in regelmäßigen Abständen während der Behandlung Blutuntersuchungen zur Überprüfung Ihrer Leberfunktion durchgeführt werden. Sie müssen die Einnahme von Revolade möglicherweise abbrechen, wenn die Menge dieser Substanzen zu sehr ansteigt, oder wenn Sie andere Anzeichen für eine Leberschädigung zeigen.</w:t>
      </w:r>
    </w:p>
    <w:p w14:paraId="6B9DD828" w14:textId="7CF5E0B7" w:rsidR="00F64FC4" w:rsidRPr="0016777C" w:rsidRDefault="00F64FC4" w:rsidP="00F91B90">
      <w:pPr>
        <w:pStyle w:val="Action"/>
        <w:numPr>
          <w:ilvl w:val="0"/>
          <w:numId w:val="18"/>
        </w:numPr>
        <w:tabs>
          <w:tab w:val="clear" w:pos="851"/>
        </w:tabs>
        <w:spacing w:before="0"/>
        <w:ind w:left="567" w:hanging="567"/>
        <w:rPr>
          <w:lang w:val="de-DE"/>
        </w:rPr>
      </w:pPr>
      <w:r w:rsidRPr="0016777C">
        <w:rPr>
          <w:b/>
          <w:lang w:val="de-DE"/>
        </w:rPr>
        <w:t xml:space="preserve">Lesen Sie die Information über </w:t>
      </w:r>
      <w:r w:rsidRPr="008875DE">
        <w:rPr>
          <w:b/>
          <w:lang w:val="de-DE"/>
        </w:rPr>
        <w:t>„</w:t>
      </w:r>
      <w:r w:rsidRPr="0016777C">
        <w:rPr>
          <w:b/>
          <w:i/>
          <w:lang w:val="de-DE"/>
        </w:rPr>
        <w:t>Probleme mit Ihrer Leber</w:t>
      </w:r>
      <w:r w:rsidR="000F63EF">
        <w:rPr>
          <w:b/>
          <w:lang w:val="de-DE"/>
        </w:rPr>
        <w:t>“</w:t>
      </w:r>
      <w:r w:rsidR="000F63EF" w:rsidRPr="0016777C">
        <w:rPr>
          <w:b/>
          <w:lang w:val="de-DE"/>
        </w:rPr>
        <w:t xml:space="preserve"> </w:t>
      </w:r>
      <w:r w:rsidRPr="0016777C">
        <w:rPr>
          <w:b/>
          <w:lang w:val="de-DE"/>
        </w:rPr>
        <w:t>im Abschnitt 4 dieser Packungsbeilage.</w:t>
      </w:r>
    </w:p>
    <w:p w14:paraId="217A5A90" w14:textId="77777777" w:rsidR="00F64FC4" w:rsidRPr="0016777C" w:rsidRDefault="00F64FC4" w:rsidP="00F91B90">
      <w:pPr>
        <w:pStyle w:val="Bulletindent"/>
        <w:numPr>
          <w:ilvl w:val="0"/>
          <w:numId w:val="0"/>
        </w:numPr>
        <w:tabs>
          <w:tab w:val="clear" w:pos="567"/>
          <w:tab w:val="clear" w:pos="851"/>
        </w:tabs>
        <w:spacing w:before="0"/>
        <w:rPr>
          <w:noProof w:val="0"/>
        </w:rPr>
      </w:pPr>
    </w:p>
    <w:p w14:paraId="1BD8B93B" w14:textId="77777777" w:rsidR="00F91B90" w:rsidRPr="00F91B90" w:rsidRDefault="00330A86" w:rsidP="00F91B90">
      <w:pPr>
        <w:pStyle w:val="Bulletindent"/>
        <w:keepNext/>
        <w:numPr>
          <w:ilvl w:val="0"/>
          <w:numId w:val="0"/>
        </w:numPr>
        <w:tabs>
          <w:tab w:val="clear" w:pos="567"/>
          <w:tab w:val="clear" w:pos="851"/>
        </w:tabs>
        <w:spacing w:before="0"/>
        <w:rPr>
          <w:noProof w:val="0"/>
        </w:rPr>
      </w:pPr>
      <w:r w:rsidRPr="0016777C">
        <w:rPr>
          <w:b/>
          <w:noProof w:val="0"/>
        </w:rPr>
        <w:t>Blutuntersuchungen zur Bestimmung der Blutplättchenzahl</w:t>
      </w:r>
    </w:p>
    <w:p w14:paraId="537FEB77" w14:textId="410FF28C" w:rsidR="00330A86" w:rsidRPr="0016777C" w:rsidRDefault="00330A86" w:rsidP="00F91B90">
      <w:pPr>
        <w:pStyle w:val="Default"/>
        <w:rPr>
          <w:sz w:val="22"/>
          <w:szCs w:val="22"/>
          <w:lang w:val="de-DE"/>
        </w:rPr>
      </w:pPr>
      <w:r w:rsidRPr="0016777C">
        <w:rPr>
          <w:sz w:val="22"/>
          <w:szCs w:val="22"/>
          <w:lang w:val="de-DE"/>
        </w:rPr>
        <w:t>Wenn Sie die Einnahme von Revolade abbrechen, wird Ihre Blutplättchenzahl wahrscheinlich innerhalb von mehreren Tagen wieder niedrig sein. Die Blutplättchenwerte werden kontrolliert werden, und Ihr Arzt wird mit Ihnen geeignete Vorsichtsmaßnahmen besprechen.</w:t>
      </w:r>
    </w:p>
    <w:p w14:paraId="6D790B12" w14:textId="77777777" w:rsidR="00330A86" w:rsidRPr="0016777C" w:rsidRDefault="00330A86" w:rsidP="00F91B90">
      <w:pPr>
        <w:pStyle w:val="Default"/>
        <w:rPr>
          <w:sz w:val="22"/>
          <w:szCs w:val="22"/>
          <w:lang w:val="de-DE"/>
        </w:rPr>
      </w:pPr>
    </w:p>
    <w:p w14:paraId="57AA9F62" w14:textId="77777777" w:rsidR="00330A86" w:rsidRPr="0016777C" w:rsidRDefault="00330A86" w:rsidP="00F91B90">
      <w:pPr>
        <w:pStyle w:val="Default"/>
        <w:rPr>
          <w:sz w:val="22"/>
          <w:szCs w:val="22"/>
          <w:lang w:val="de-DE"/>
        </w:rPr>
      </w:pPr>
      <w:r w:rsidRPr="0016777C">
        <w:rPr>
          <w:sz w:val="22"/>
          <w:szCs w:val="22"/>
          <w:lang w:val="de-DE"/>
        </w:rPr>
        <w:t>Eine sehr hohe Blutplättchenzahl kann das Risiko von Blutgerinnseln erhöhen. Blutgerinnsel können sich jedoch auch bei normalen oder sogar niedrigen Blutplättchenwerten bilden. Ihr Arzt wird die Dosis von Revolade anpassen, um sicherzustellen, dass Ihre Blutplättchenzahl nicht zu hoch wird.</w:t>
      </w:r>
    </w:p>
    <w:p w14:paraId="47B15788" w14:textId="77777777" w:rsidR="00067B98" w:rsidRPr="0016777C" w:rsidRDefault="00067B98" w:rsidP="00504EF6">
      <w:pPr>
        <w:pStyle w:val="Default"/>
        <w:rPr>
          <w:sz w:val="22"/>
          <w:szCs w:val="22"/>
          <w:lang w:val="de-DE"/>
        </w:rPr>
      </w:pPr>
    </w:p>
    <w:p w14:paraId="7977C994" w14:textId="77777777" w:rsidR="00067B98" w:rsidRPr="0016777C" w:rsidRDefault="00741D0B" w:rsidP="00C915D4">
      <w:pPr>
        <w:keepNext/>
        <w:autoSpaceDE w:val="0"/>
        <w:autoSpaceDN w:val="0"/>
        <w:adjustRightInd w:val="0"/>
        <w:ind w:left="567" w:right="-23" w:hanging="567"/>
        <w:rPr>
          <w:lang w:val="de-DE"/>
        </w:rPr>
      </w:pPr>
      <w:r w:rsidRPr="0016777C">
        <w:rPr>
          <w:b/>
          <w:noProof/>
          <w:lang w:val="de-DE"/>
        </w:rPr>
        <w:drawing>
          <wp:inline distT="0" distB="0" distL="0" distR="0" wp14:anchorId="492AA413" wp14:editId="03E53B22">
            <wp:extent cx="238125" cy="247650"/>
            <wp:effectExtent l="0" t="0" r="0" b="0"/>
            <wp:docPr id="2" name="Picture 2"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067B98" w:rsidRPr="00F91B90">
        <w:rPr>
          <w:noProof/>
          <w:snapToGrid/>
          <w:szCs w:val="24"/>
          <w:lang w:val="de-DE" w:eastAsia="en-US"/>
        </w:rPr>
        <w:tab/>
      </w:r>
      <w:r w:rsidR="00067B98" w:rsidRPr="0016777C">
        <w:rPr>
          <w:b/>
          <w:bCs/>
          <w:lang w:val="de-DE"/>
        </w:rPr>
        <w:t>Bemühen Sie sich unverzüglich um medizinische Hilfe</w:t>
      </w:r>
      <w:r w:rsidR="00067B98" w:rsidRPr="0016777C">
        <w:rPr>
          <w:lang w:val="de-DE"/>
        </w:rPr>
        <w:t>, wenn Sie irgendeines dieser Anzeichen für Blutgerinnsel an sich bemerken:</w:t>
      </w:r>
    </w:p>
    <w:p w14:paraId="037D366B" w14:textId="77777777" w:rsidR="00067B98" w:rsidRPr="0016777C" w:rsidRDefault="00067B98" w:rsidP="00F91B90">
      <w:pPr>
        <w:pStyle w:val="Bulletindent"/>
        <w:keepNext/>
        <w:numPr>
          <w:ilvl w:val="0"/>
          <w:numId w:val="34"/>
        </w:numPr>
        <w:tabs>
          <w:tab w:val="clear" w:pos="567"/>
          <w:tab w:val="clear" w:pos="851"/>
        </w:tabs>
        <w:spacing w:before="0"/>
        <w:ind w:left="567" w:hanging="567"/>
        <w:rPr>
          <w:noProof w:val="0"/>
        </w:rPr>
      </w:pPr>
      <w:r w:rsidRPr="0016777C">
        <w:rPr>
          <w:b/>
          <w:noProof w:val="0"/>
        </w:rPr>
        <w:t>Schwellung, Schmerzen</w:t>
      </w:r>
      <w:r w:rsidRPr="0016777C">
        <w:rPr>
          <w:noProof w:val="0"/>
        </w:rPr>
        <w:t xml:space="preserve"> oder Spannungsgefühl in </w:t>
      </w:r>
      <w:r w:rsidRPr="0016777C">
        <w:rPr>
          <w:b/>
          <w:noProof w:val="0"/>
        </w:rPr>
        <w:t>einem Bein</w:t>
      </w:r>
    </w:p>
    <w:p w14:paraId="759D5FE3" w14:textId="77777777" w:rsidR="00067B98" w:rsidRPr="0016777C" w:rsidRDefault="00067B98" w:rsidP="00F91B90">
      <w:pPr>
        <w:pStyle w:val="Bulletindent"/>
        <w:keepNext/>
        <w:numPr>
          <w:ilvl w:val="0"/>
          <w:numId w:val="34"/>
        </w:numPr>
        <w:tabs>
          <w:tab w:val="clear" w:pos="567"/>
          <w:tab w:val="clear" w:pos="851"/>
        </w:tabs>
        <w:spacing w:before="0"/>
        <w:ind w:left="567" w:hanging="567"/>
        <w:rPr>
          <w:noProof w:val="0"/>
        </w:rPr>
      </w:pPr>
      <w:r w:rsidRPr="0016777C">
        <w:rPr>
          <w:b/>
          <w:noProof w:val="0"/>
        </w:rPr>
        <w:t>plötzliche Kurzatmigkeit</w:t>
      </w:r>
      <w:r w:rsidRPr="0016777C">
        <w:rPr>
          <w:noProof w:val="0"/>
        </w:rPr>
        <w:t>, besonders wenn diese zusammen mit stechenden Schmerzen in der Brust und/oder schnellem Atmen auftreten</w:t>
      </w:r>
    </w:p>
    <w:p w14:paraId="3174906F" w14:textId="77777777" w:rsidR="00067B98" w:rsidRPr="0016777C" w:rsidRDefault="00067B98" w:rsidP="00F91B90">
      <w:pPr>
        <w:pStyle w:val="Bulletindent"/>
        <w:numPr>
          <w:ilvl w:val="0"/>
          <w:numId w:val="34"/>
        </w:numPr>
        <w:tabs>
          <w:tab w:val="clear" w:pos="567"/>
          <w:tab w:val="clear" w:pos="851"/>
        </w:tabs>
        <w:spacing w:before="0"/>
        <w:ind w:left="567" w:hanging="567"/>
        <w:rPr>
          <w:noProof w:val="0"/>
        </w:rPr>
      </w:pPr>
      <w:r w:rsidRPr="0016777C">
        <w:rPr>
          <w:noProof w:val="0"/>
        </w:rPr>
        <w:t>Bauchschmerzen (Magenschmerzen), vergrößerter Bauch, Blut in Ihrem Stuhl</w:t>
      </w:r>
    </w:p>
    <w:p w14:paraId="5FD5CDA9" w14:textId="77777777" w:rsidR="00067B98" w:rsidRPr="0016777C" w:rsidRDefault="00067B98" w:rsidP="00F91B90">
      <w:pPr>
        <w:pStyle w:val="Default"/>
        <w:rPr>
          <w:sz w:val="22"/>
          <w:szCs w:val="22"/>
          <w:lang w:val="de-DE"/>
        </w:rPr>
      </w:pPr>
    </w:p>
    <w:p w14:paraId="0C453C67" w14:textId="77777777" w:rsidR="00F91B90" w:rsidRPr="00F91B90" w:rsidRDefault="00330A86" w:rsidP="00F91B90">
      <w:pPr>
        <w:keepNext/>
        <w:numPr>
          <w:ilvl w:val="12"/>
          <w:numId w:val="0"/>
        </w:numPr>
        <w:ind w:right="-2"/>
        <w:rPr>
          <w:lang w:val="de-DE"/>
        </w:rPr>
      </w:pPr>
      <w:r w:rsidRPr="0016777C">
        <w:rPr>
          <w:b/>
          <w:bCs/>
          <w:lang w:val="de-DE"/>
        </w:rPr>
        <w:t>Untersuchungen Ihres Knochenmarks</w:t>
      </w:r>
    </w:p>
    <w:p w14:paraId="2F4321AA" w14:textId="6446D423" w:rsidR="00330A86" w:rsidRPr="0016777C" w:rsidRDefault="00330A86" w:rsidP="00F91B90">
      <w:pPr>
        <w:numPr>
          <w:ilvl w:val="12"/>
          <w:numId w:val="0"/>
        </w:numPr>
        <w:ind w:right="-2"/>
        <w:rPr>
          <w:bCs/>
          <w:lang w:val="de-DE"/>
        </w:rPr>
      </w:pPr>
      <w:r w:rsidRPr="0016777C">
        <w:rPr>
          <w:bCs/>
          <w:lang w:val="de-DE"/>
        </w:rPr>
        <w:t>Bei Personen mit Knochenmarksproblemen können Arzneimittel wie Revolade diese Probleme verschlechtern. Anzeichen für Veränderungen des Knochenmarks können sich als anormale Ergebnisse in Ihren Blutuntersuchungen zeigen. Ihr Arzt wird ebenso Untersuchungen durchführen, um während der Behandlung mit Revolade direkt Ihr Knochenmark zu kontrollieren.</w:t>
      </w:r>
    </w:p>
    <w:p w14:paraId="3D6F4C7A" w14:textId="77777777" w:rsidR="00330A86" w:rsidRPr="0016777C" w:rsidRDefault="00330A86" w:rsidP="00F91B90">
      <w:pPr>
        <w:numPr>
          <w:ilvl w:val="12"/>
          <w:numId w:val="0"/>
        </w:numPr>
        <w:ind w:right="-2"/>
        <w:rPr>
          <w:bCs/>
          <w:lang w:val="de-DE"/>
        </w:rPr>
      </w:pPr>
    </w:p>
    <w:p w14:paraId="250499E6" w14:textId="77777777" w:rsidR="00F91B90" w:rsidRPr="00F91B90" w:rsidRDefault="00330A86" w:rsidP="00F91B90">
      <w:pPr>
        <w:keepNext/>
        <w:numPr>
          <w:ilvl w:val="12"/>
          <w:numId w:val="0"/>
        </w:numPr>
        <w:ind w:right="-2"/>
        <w:rPr>
          <w:lang w:val="de-DE"/>
        </w:rPr>
      </w:pPr>
      <w:r w:rsidRPr="0016777C">
        <w:rPr>
          <w:b/>
          <w:bCs/>
          <w:lang w:val="de-DE"/>
        </w:rPr>
        <w:t>Untersuchungen auf Blutungen aus dem Verdauungsapparat</w:t>
      </w:r>
    </w:p>
    <w:p w14:paraId="2EC20A05" w14:textId="572AEE4B" w:rsidR="00330A86" w:rsidRPr="0016777C" w:rsidRDefault="00330A86" w:rsidP="00F91B90">
      <w:pPr>
        <w:numPr>
          <w:ilvl w:val="12"/>
          <w:numId w:val="0"/>
        </w:numPr>
        <w:ind w:right="-2"/>
        <w:rPr>
          <w:bCs/>
          <w:lang w:val="de-DE"/>
        </w:rPr>
      </w:pPr>
      <w:r w:rsidRPr="0016777C">
        <w:rPr>
          <w:bCs/>
          <w:lang w:val="de-DE"/>
        </w:rPr>
        <w:t xml:space="preserve">Wenn Sie eine Interferon-basierte Behandlung </w:t>
      </w:r>
      <w:r w:rsidRPr="0016777C">
        <w:rPr>
          <w:lang w:val="de-DE"/>
        </w:rPr>
        <w:t>zusammen mit Revolade erhalten, werden Sie nach Absetzen von Revolade auf Anzeichen von Blutungen in Ihrem Magen und Darm hin untersucht werden.</w:t>
      </w:r>
    </w:p>
    <w:p w14:paraId="65071B96" w14:textId="77777777" w:rsidR="00330A86" w:rsidRPr="0016777C" w:rsidRDefault="00330A86" w:rsidP="00F91B90">
      <w:pPr>
        <w:pStyle w:val="Default"/>
        <w:rPr>
          <w:sz w:val="22"/>
          <w:szCs w:val="22"/>
          <w:lang w:val="de-DE"/>
        </w:rPr>
      </w:pPr>
    </w:p>
    <w:p w14:paraId="1D034C74" w14:textId="77777777" w:rsidR="00F91B90" w:rsidRPr="00F91B90" w:rsidRDefault="00F64FC4" w:rsidP="00F91B90">
      <w:pPr>
        <w:keepNext/>
        <w:numPr>
          <w:ilvl w:val="12"/>
          <w:numId w:val="0"/>
        </w:numPr>
        <w:rPr>
          <w:lang w:val="de-DE"/>
        </w:rPr>
      </w:pPr>
      <w:r w:rsidRPr="0016777C">
        <w:rPr>
          <w:b/>
          <w:bCs/>
          <w:lang w:val="de-DE"/>
        </w:rPr>
        <w:t>Untersuchungen des Herzens</w:t>
      </w:r>
    </w:p>
    <w:p w14:paraId="6C2C6293" w14:textId="3C90E08D" w:rsidR="00F64FC4" w:rsidRPr="0016777C" w:rsidRDefault="00F64FC4" w:rsidP="00F91B90">
      <w:pPr>
        <w:numPr>
          <w:ilvl w:val="12"/>
          <w:numId w:val="0"/>
        </w:numPr>
        <w:rPr>
          <w:bCs/>
          <w:lang w:val="de-DE"/>
        </w:rPr>
      </w:pPr>
      <w:r w:rsidRPr="0016777C">
        <w:rPr>
          <w:bCs/>
          <w:lang w:val="de-DE"/>
        </w:rPr>
        <w:t>Ihr Arzt wird die Notwendigkeit prüfen, ob Ihr Herz während der Behandlung mit Revolade überwacht werden muss, und kann die Durchführung eines Elektrokardiogramms</w:t>
      </w:r>
      <w:r w:rsidR="00E11A58" w:rsidRPr="0016777C">
        <w:rPr>
          <w:bCs/>
          <w:lang w:val="de-DE"/>
        </w:rPr>
        <w:t xml:space="preserve"> (EKG)</w:t>
      </w:r>
      <w:r w:rsidRPr="0016777C">
        <w:rPr>
          <w:bCs/>
          <w:lang w:val="de-DE"/>
        </w:rPr>
        <w:t xml:space="preserve"> in Betracht ziehen</w:t>
      </w:r>
      <w:r w:rsidRPr="0016777C">
        <w:rPr>
          <w:lang w:val="de-DE"/>
        </w:rPr>
        <w:t>.</w:t>
      </w:r>
    </w:p>
    <w:p w14:paraId="7DCE8F18" w14:textId="77777777" w:rsidR="005C5800" w:rsidRDefault="005C5800" w:rsidP="00F91B90">
      <w:pPr>
        <w:numPr>
          <w:ilvl w:val="12"/>
          <w:numId w:val="0"/>
        </w:numPr>
        <w:ind w:right="-2"/>
        <w:rPr>
          <w:bCs/>
          <w:lang w:val="de-DE"/>
        </w:rPr>
      </w:pPr>
    </w:p>
    <w:p w14:paraId="58FF33C1" w14:textId="77777777" w:rsidR="00F91B90" w:rsidRPr="00F91B90" w:rsidRDefault="005C5800" w:rsidP="00F91B90">
      <w:pPr>
        <w:keepNext/>
        <w:numPr>
          <w:ilvl w:val="12"/>
          <w:numId w:val="0"/>
        </w:numPr>
        <w:rPr>
          <w:lang w:val="de-DE"/>
        </w:rPr>
      </w:pPr>
      <w:r w:rsidRPr="007747EA">
        <w:rPr>
          <w:b/>
          <w:bCs/>
          <w:lang w:val="de-DE"/>
        </w:rPr>
        <w:t>Ältere Patienten (</w:t>
      </w:r>
      <w:r>
        <w:rPr>
          <w:b/>
          <w:bCs/>
          <w:lang w:val="de-DE"/>
        </w:rPr>
        <w:t xml:space="preserve">ab </w:t>
      </w:r>
      <w:r w:rsidRPr="007747EA">
        <w:rPr>
          <w:b/>
          <w:bCs/>
          <w:lang w:val="de-DE"/>
        </w:rPr>
        <w:t>65</w:t>
      </w:r>
      <w:r>
        <w:rPr>
          <w:b/>
          <w:bCs/>
          <w:lang w:val="de-DE"/>
        </w:rPr>
        <w:t> </w:t>
      </w:r>
      <w:r w:rsidRPr="007747EA">
        <w:rPr>
          <w:b/>
          <w:bCs/>
          <w:lang w:val="de-DE"/>
        </w:rPr>
        <w:t>Jahre</w:t>
      </w:r>
      <w:r>
        <w:rPr>
          <w:b/>
          <w:bCs/>
          <w:lang w:val="de-DE"/>
        </w:rPr>
        <w:t>n</w:t>
      </w:r>
      <w:r w:rsidRPr="007747EA">
        <w:rPr>
          <w:b/>
          <w:bCs/>
          <w:lang w:val="de-DE"/>
        </w:rPr>
        <w:t>)</w:t>
      </w:r>
    </w:p>
    <w:p w14:paraId="5E15B3A7" w14:textId="2298BFB4" w:rsidR="005C5800" w:rsidRDefault="005C5800" w:rsidP="00F91B90">
      <w:pPr>
        <w:numPr>
          <w:ilvl w:val="12"/>
          <w:numId w:val="0"/>
        </w:numPr>
        <w:ind w:right="-2"/>
        <w:rPr>
          <w:bCs/>
          <w:lang w:val="de-DE"/>
        </w:rPr>
      </w:pPr>
      <w:r w:rsidRPr="0028520E">
        <w:rPr>
          <w:bCs/>
          <w:lang w:val="de-DE"/>
        </w:rPr>
        <w:t>Es gibt nur wenige Daten über die Verwendung von Revolade bei Patienten ab 65</w:t>
      </w:r>
      <w:r>
        <w:rPr>
          <w:bCs/>
          <w:lang w:val="de-DE"/>
        </w:rPr>
        <w:t> </w:t>
      </w:r>
      <w:r w:rsidRPr="0028520E">
        <w:rPr>
          <w:bCs/>
          <w:lang w:val="de-DE"/>
        </w:rPr>
        <w:t>Jahren. Bei der Verwendung von Revolade ist Vorsicht geboten, wenn Sie 65</w:t>
      </w:r>
      <w:r>
        <w:rPr>
          <w:bCs/>
          <w:lang w:val="de-DE"/>
        </w:rPr>
        <w:t> </w:t>
      </w:r>
      <w:r w:rsidRPr="0028520E">
        <w:rPr>
          <w:bCs/>
          <w:lang w:val="de-DE"/>
        </w:rPr>
        <w:t>Jahre oder älter sind.</w:t>
      </w:r>
    </w:p>
    <w:p w14:paraId="0199F97E" w14:textId="77777777" w:rsidR="00F64FC4" w:rsidRPr="0016777C" w:rsidRDefault="00F64FC4" w:rsidP="00F91B90">
      <w:pPr>
        <w:numPr>
          <w:ilvl w:val="12"/>
          <w:numId w:val="0"/>
        </w:numPr>
        <w:ind w:right="-2"/>
        <w:rPr>
          <w:bCs/>
          <w:lang w:val="de-DE"/>
        </w:rPr>
      </w:pPr>
    </w:p>
    <w:p w14:paraId="073109CF" w14:textId="77777777" w:rsidR="00F91B90" w:rsidRPr="00F91B90" w:rsidRDefault="00BF46FA" w:rsidP="00F91B90">
      <w:pPr>
        <w:keepNext/>
        <w:numPr>
          <w:ilvl w:val="12"/>
          <w:numId w:val="0"/>
        </w:numPr>
        <w:ind w:right="-2"/>
        <w:rPr>
          <w:lang w:val="de-DE"/>
        </w:rPr>
      </w:pPr>
      <w:r w:rsidRPr="0016777C">
        <w:rPr>
          <w:b/>
          <w:bCs/>
          <w:lang w:val="de-DE"/>
        </w:rPr>
        <w:t>Kinder und Jugendliche</w:t>
      </w:r>
    </w:p>
    <w:p w14:paraId="5D9791B4" w14:textId="51716B5F" w:rsidR="00BF46FA" w:rsidRPr="0016777C" w:rsidRDefault="00BF46FA" w:rsidP="00F91B90">
      <w:pPr>
        <w:numPr>
          <w:ilvl w:val="12"/>
          <w:numId w:val="0"/>
        </w:numPr>
        <w:ind w:right="-2"/>
        <w:rPr>
          <w:bCs/>
          <w:lang w:val="de-DE"/>
        </w:rPr>
      </w:pPr>
      <w:r w:rsidRPr="0016777C">
        <w:rPr>
          <w:bCs/>
          <w:lang w:val="de-DE"/>
        </w:rPr>
        <w:t>Revolade wird nicht für Kinder unter 1 Jahr empfohlen, die an ITP leiden</w:t>
      </w:r>
      <w:r w:rsidRPr="0016777C">
        <w:rPr>
          <w:lang w:val="de-DE"/>
        </w:rPr>
        <w:t>. Ferner wird es auch nicht für Kinder und Jugendliche unter 18 Jahren mit niedrigen Blutplättchenzahlen infolge einer Hepatitis C oder einer schweren aplastischen Anämie empfohlen.</w:t>
      </w:r>
    </w:p>
    <w:p w14:paraId="1ABD8D4F" w14:textId="77777777" w:rsidR="00BF46FA" w:rsidRPr="0016777C" w:rsidRDefault="00BF46FA" w:rsidP="00F91B90">
      <w:pPr>
        <w:numPr>
          <w:ilvl w:val="12"/>
          <w:numId w:val="0"/>
        </w:numPr>
        <w:ind w:right="-2"/>
        <w:rPr>
          <w:bCs/>
          <w:lang w:val="de-DE"/>
        </w:rPr>
      </w:pPr>
    </w:p>
    <w:p w14:paraId="74E2C27F" w14:textId="77777777" w:rsidR="00BF46FA" w:rsidRPr="0016777C" w:rsidRDefault="00BF46FA" w:rsidP="00F91B90">
      <w:pPr>
        <w:keepNext/>
        <w:numPr>
          <w:ilvl w:val="12"/>
          <w:numId w:val="0"/>
        </w:numPr>
        <w:ind w:right="-2"/>
        <w:rPr>
          <w:lang w:val="de-DE"/>
        </w:rPr>
      </w:pPr>
      <w:r w:rsidRPr="0016777C">
        <w:rPr>
          <w:b/>
          <w:bCs/>
          <w:lang w:val="de-DE"/>
        </w:rPr>
        <w:t>Einnahme von Revolade zusammen mit anderen Arzneimitteln</w:t>
      </w:r>
    </w:p>
    <w:p w14:paraId="3A4C882F" w14:textId="77777777" w:rsidR="00BF46FA" w:rsidRPr="0016777C" w:rsidRDefault="00BF46FA" w:rsidP="00F91B90">
      <w:pPr>
        <w:numPr>
          <w:ilvl w:val="12"/>
          <w:numId w:val="0"/>
        </w:numPr>
        <w:ind w:right="-2"/>
        <w:rPr>
          <w:lang w:val="de-DE"/>
        </w:rPr>
      </w:pPr>
      <w:r w:rsidRPr="0016777C">
        <w:rPr>
          <w:lang w:val="de-DE"/>
        </w:rPr>
        <w:t>Informieren Sie Ihren Arzt oder Apotheker, wenn Sie andere Arzneimittel einnehmen, kürzlich andere Arzneimittel eingenommen haben oder beabsichtigen andere Arzneimittel einzunehmen.</w:t>
      </w:r>
      <w:r w:rsidR="005C5800">
        <w:rPr>
          <w:lang w:val="de-DE"/>
        </w:rPr>
        <w:t xml:space="preserve"> </w:t>
      </w:r>
      <w:r w:rsidR="005C5800" w:rsidRPr="00E6517F">
        <w:rPr>
          <w:lang w:val="de-DE"/>
        </w:rPr>
        <w:t>Dazu gehören rezeptfrei erhältliche Medikamente und Vitamine.</w:t>
      </w:r>
    </w:p>
    <w:p w14:paraId="25114B44" w14:textId="77777777" w:rsidR="00BF46FA" w:rsidRPr="0016777C" w:rsidRDefault="00BF46FA" w:rsidP="00F91B90">
      <w:pPr>
        <w:numPr>
          <w:ilvl w:val="12"/>
          <w:numId w:val="0"/>
        </w:numPr>
        <w:ind w:right="-2"/>
        <w:rPr>
          <w:lang w:val="de-DE"/>
        </w:rPr>
      </w:pPr>
    </w:p>
    <w:p w14:paraId="23814187" w14:textId="77777777" w:rsidR="00BF46FA" w:rsidRPr="0016777C" w:rsidRDefault="00BF46FA" w:rsidP="00F91B90">
      <w:pPr>
        <w:keepNext/>
        <w:rPr>
          <w:lang w:val="de-DE"/>
        </w:rPr>
      </w:pPr>
      <w:r w:rsidRPr="0016777C">
        <w:rPr>
          <w:b/>
          <w:bCs/>
          <w:lang w:val="de-DE"/>
        </w:rPr>
        <w:lastRenderedPageBreak/>
        <w:t>Einige tagtäglich einzunehmende Arzneimittel zeigen Wechselwirkungen mit Revolad</w:t>
      </w:r>
      <w:r w:rsidRPr="00891576">
        <w:rPr>
          <w:b/>
          <w:lang w:val="de-DE"/>
        </w:rPr>
        <w:t>e</w:t>
      </w:r>
      <w:r w:rsidRPr="0016777C">
        <w:rPr>
          <w:lang w:val="de-DE"/>
        </w:rPr>
        <w:t xml:space="preserve"> – einschließlich verschreibungspflichtige und nicht verschreibungspflichtige Arzneimittel und Mineralstoffe. Dazu gehören:</w:t>
      </w:r>
    </w:p>
    <w:p w14:paraId="30BB9902" w14:textId="77777777" w:rsidR="00BF46FA" w:rsidRPr="0016777C" w:rsidRDefault="00BF46FA" w:rsidP="00F91B90">
      <w:pPr>
        <w:pStyle w:val="listdashnospace"/>
        <w:numPr>
          <w:ilvl w:val="0"/>
          <w:numId w:val="35"/>
        </w:numPr>
        <w:spacing w:before="80"/>
        <w:ind w:left="567" w:hanging="567"/>
        <w:rPr>
          <w:sz w:val="22"/>
          <w:szCs w:val="22"/>
          <w:lang w:val="de-DE"/>
        </w:rPr>
      </w:pPr>
      <w:r w:rsidRPr="0016777C">
        <w:rPr>
          <w:sz w:val="22"/>
          <w:szCs w:val="22"/>
          <w:lang w:val="de-DE"/>
        </w:rPr>
        <w:t xml:space="preserve">magensäurebindende Arzneimittel zur Behandlung von </w:t>
      </w:r>
      <w:r w:rsidRPr="0016777C">
        <w:rPr>
          <w:b/>
          <w:bCs/>
          <w:sz w:val="22"/>
          <w:szCs w:val="22"/>
          <w:lang w:val="de-DE"/>
        </w:rPr>
        <w:t>Verdauungsstörungen</w:t>
      </w:r>
      <w:r w:rsidRPr="0016777C">
        <w:rPr>
          <w:sz w:val="22"/>
          <w:szCs w:val="22"/>
          <w:lang w:val="de-DE"/>
        </w:rPr>
        <w:t xml:space="preserve">, </w:t>
      </w:r>
      <w:r w:rsidRPr="0016777C">
        <w:rPr>
          <w:b/>
          <w:bCs/>
          <w:sz w:val="22"/>
          <w:szCs w:val="22"/>
          <w:lang w:val="de-DE"/>
        </w:rPr>
        <w:t>Sodbrennen</w:t>
      </w:r>
      <w:r w:rsidRPr="0016777C">
        <w:rPr>
          <w:sz w:val="22"/>
          <w:szCs w:val="22"/>
          <w:lang w:val="de-DE"/>
        </w:rPr>
        <w:t xml:space="preserve"> oder </w:t>
      </w:r>
      <w:r w:rsidRPr="0016777C">
        <w:rPr>
          <w:b/>
          <w:bCs/>
          <w:sz w:val="22"/>
          <w:szCs w:val="22"/>
          <w:lang w:val="de-DE"/>
        </w:rPr>
        <w:t>Magengeschwüren</w:t>
      </w:r>
      <w:r w:rsidRPr="0016777C">
        <w:rPr>
          <w:bCs/>
          <w:sz w:val="22"/>
          <w:szCs w:val="22"/>
          <w:lang w:val="de-DE"/>
        </w:rPr>
        <w:t xml:space="preserve"> (siehe auch</w:t>
      </w:r>
      <w:r w:rsidRPr="0016777C">
        <w:rPr>
          <w:bCs/>
          <w:i/>
          <w:sz w:val="22"/>
          <w:szCs w:val="22"/>
          <w:lang w:val="de-DE"/>
        </w:rPr>
        <w:t xml:space="preserve"> „</w:t>
      </w:r>
      <w:r w:rsidRPr="0016777C">
        <w:rPr>
          <w:b/>
          <w:bCs/>
          <w:i/>
          <w:sz w:val="22"/>
          <w:szCs w:val="22"/>
          <w:lang w:val="de-DE"/>
        </w:rPr>
        <w:t>Wann soll Revolade eingenommen werden?</w:t>
      </w:r>
      <w:r w:rsidRPr="0016777C">
        <w:rPr>
          <w:bCs/>
          <w:i/>
          <w:sz w:val="22"/>
          <w:szCs w:val="22"/>
          <w:lang w:val="de-DE"/>
        </w:rPr>
        <w:t>“</w:t>
      </w:r>
      <w:r w:rsidRPr="0016777C">
        <w:rPr>
          <w:bCs/>
          <w:sz w:val="22"/>
          <w:szCs w:val="22"/>
          <w:lang w:val="de-DE"/>
        </w:rPr>
        <w:t xml:space="preserve"> im Abschnitt 3)</w:t>
      </w:r>
    </w:p>
    <w:p w14:paraId="27E9A7B6" w14:textId="77777777" w:rsidR="00BF46FA" w:rsidRPr="0016777C" w:rsidRDefault="00BF46FA" w:rsidP="00F91B90">
      <w:pPr>
        <w:pStyle w:val="listdashnospace"/>
        <w:numPr>
          <w:ilvl w:val="1"/>
          <w:numId w:val="36"/>
        </w:numPr>
        <w:ind w:left="567" w:hanging="567"/>
        <w:rPr>
          <w:sz w:val="22"/>
          <w:szCs w:val="22"/>
          <w:lang w:val="de-DE"/>
        </w:rPr>
      </w:pPr>
      <w:r w:rsidRPr="0016777C">
        <w:rPr>
          <w:sz w:val="22"/>
          <w:szCs w:val="22"/>
          <w:lang w:val="de-DE"/>
        </w:rPr>
        <w:t xml:space="preserve">Arzneimittel, die Statine genannt werden und zur </w:t>
      </w:r>
      <w:r w:rsidRPr="0016777C">
        <w:rPr>
          <w:b/>
          <w:bCs/>
          <w:sz w:val="22"/>
          <w:szCs w:val="22"/>
          <w:lang w:val="de-DE"/>
        </w:rPr>
        <w:t>Cholesterinsenkung</w:t>
      </w:r>
      <w:r w:rsidRPr="0016777C">
        <w:rPr>
          <w:sz w:val="22"/>
          <w:szCs w:val="22"/>
          <w:lang w:val="de-DE"/>
        </w:rPr>
        <w:t xml:space="preserve"> angewendet werden</w:t>
      </w:r>
    </w:p>
    <w:p w14:paraId="49D3BD9E" w14:textId="77777777" w:rsidR="00BF46FA" w:rsidRPr="0016777C" w:rsidRDefault="00BF46FA" w:rsidP="00F91B90">
      <w:pPr>
        <w:pStyle w:val="listdashnospace"/>
        <w:numPr>
          <w:ilvl w:val="1"/>
          <w:numId w:val="36"/>
        </w:numPr>
        <w:ind w:left="567" w:hanging="567"/>
        <w:rPr>
          <w:sz w:val="22"/>
          <w:szCs w:val="22"/>
          <w:lang w:val="de-DE"/>
        </w:rPr>
      </w:pPr>
      <w:r w:rsidRPr="0016777C">
        <w:rPr>
          <w:sz w:val="22"/>
          <w:szCs w:val="22"/>
          <w:lang w:val="de-DE"/>
        </w:rPr>
        <w:t xml:space="preserve">einige Arzneimittel zur Behandlung der </w:t>
      </w:r>
      <w:r w:rsidRPr="0016777C">
        <w:rPr>
          <w:b/>
          <w:sz w:val="22"/>
          <w:szCs w:val="22"/>
          <w:lang w:val="de-DE"/>
        </w:rPr>
        <w:t>HIV-Infektion</w:t>
      </w:r>
      <w:r w:rsidRPr="0016777C">
        <w:rPr>
          <w:sz w:val="22"/>
          <w:szCs w:val="22"/>
          <w:lang w:val="de-DE"/>
        </w:rPr>
        <w:t>, wie Lopinavir und/oder Ritonavir</w:t>
      </w:r>
    </w:p>
    <w:p w14:paraId="5B1E41B2" w14:textId="77777777" w:rsidR="004673AD" w:rsidRPr="0016777C" w:rsidRDefault="004673AD" w:rsidP="00F91B90">
      <w:pPr>
        <w:pStyle w:val="listdashnospace"/>
        <w:numPr>
          <w:ilvl w:val="0"/>
          <w:numId w:val="36"/>
        </w:numPr>
        <w:tabs>
          <w:tab w:val="left" w:pos="567"/>
        </w:tabs>
        <w:ind w:left="567" w:hanging="567"/>
        <w:rPr>
          <w:sz w:val="22"/>
          <w:szCs w:val="22"/>
          <w:lang w:val="de-DE"/>
        </w:rPr>
      </w:pPr>
      <w:r w:rsidRPr="0016777C">
        <w:rPr>
          <w:sz w:val="22"/>
          <w:szCs w:val="22"/>
          <w:lang w:val="de-DE"/>
        </w:rPr>
        <w:t xml:space="preserve">Ciclosporin, ein Arzneimittel, das im Zusammenhang mit </w:t>
      </w:r>
      <w:r w:rsidRPr="0016777C">
        <w:rPr>
          <w:b/>
          <w:sz w:val="22"/>
          <w:szCs w:val="22"/>
          <w:lang w:val="de-DE"/>
        </w:rPr>
        <w:t>Transplantationen</w:t>
      </w:r>
      <w:r w:rsidRPr="0016777C">
        <w:rPr>
          <w:sz w:val="22"/>
          <w:szCs w:val="22"/>
          <w:lang w:val="de-DE"/>
        </w:rPr>
        <w:t xml:space="preserve"> oder </w:t>
      </w:r>
      <w:r w:rsidRPr="0016777C">
        <w:rPr>
          <w:b/>
          <w:sz w:val="22"/>
          <w:szCs w:val="22"/>
          <w:lang w:val="de-DE"/>
        </w:rPr>
        <w:t>Immunerkrankungen</w:t>
      </w:r>
      <w:r w:rsidRPr="0016777C">
        <w:rPr>
          <w:sz w:val="22"/>
          <w:szCs w:val="22"/>
          <w:lang w:val="de-DE"/>
        </w:rPr>
        <w:t xml:space="preserve"> angewendet wird</w:t>
      </w:r>
    </w:p>
    <w:p w14:paraId="32CB27B3" w14:textId="77777777" w:rsidR="00BF46FA" w:rsidRPr="0016777C" w:rsidRDefault="00BF46FA" w:rsidP="00F91B90">
      <w:pPr>
        <w:pStyle w:val="listdashnospace"/>
        <w:numPr>
          <w:ilvl w:val="1"/>
          <w:numId w:val="36"/>
        </w:numPr>
        <w:ind w:left="567" w:hanging="567"/>
        <w:rPr>
          <w:sz w:val="22"/>
          <w:szCs w:val="22"/>
          <w:lang w:val="de-DE"/>
        </w:rPr>
      </w:pPr>
      <w:r w:rsidRPr="0016777C">
        <w:rPr>
          <w:sz w:val="22"/>
          <w:szCs w:val="22"/>
          <w:lang w:val="de-DE"/>
        </w:rPr>
        <w:t xml:space="preserve">Mineralstoffe wie Eisen, Kalzium, Magnesium, Aluminium, Selen und Zink, die in </w:t>
      </w:r>
      <w:r w:rsidRPr="0016777C">
        <w:rPr>
          <w:b/>
          <w:bCs/>
          <w:sz w:val="22"/>
          <w:szCs w:val="22"/>
          <w:lang w:val="de-DE"/>
        </w:rPr>
        <w:t>Vitamin- und Mineralergänzungsmitteln</w:t>
      </w:r>
      <w:r w:rsidRPr="0016777C">
        <w:rPr>
          <w:sz w:val="22"/>
          <w:szCs w:val="22"/>
          <w:lang w:val="de-DE"/>
        </w:rPr>
        <w:t xml:space="preserve"> zu finden sind </w:t>
      </w:r>
      <w:r w:rsidRPr="0016777C">
        <w:rPr>
          <w:bCs/>
          <w:sz w:val="22"/>
          <w:szCs w:val="22"/>
          <w:lang w:val="de-DE"/>
        </w:rPr>
        <w:t xml:space="preserve">(siehe auch </w:t>
      </w:r>
      <w:r w:rsidRPr="0016777C">
        <w:rPr>
          <w:bCs/>
          <w:i/>
          <w:sz w:val="22"/>
          <w:szCs w:val="22"/>
          <w:lang w:val="de-DE"/>
        </w:rPr>
        <w:t>„</w:t>
      </w:r>
      <w:r w:rsidRPr="0016777C">
        <w:rPr>
          <w:b/>
          <w:bCs/>
          <w:i/>
          <w:sz w:val="22"/>
          <w:szCs w:val="22"/>
          <w:lang w:val="de-DE"/>
        </w:rPr>
        <w:t>Wann soll Revolade eingenommen werden?</w:t>
      </w:r>
      <w:r w:rsidRPr="0016777C">
        <w:rPr>
          <w:bCs/>
          <w:i/>
          <w:sz w:val="22"/>
          <w:szCs w:val="22"/>
          <w:lang w:val="de-DE"/>
        </w:rPr>
        <w:t xml:space="preserve">“ </w:t>
      </w:r>
      <w:r w:rsidRPr="0016777C">
        <w:rPr>
          <w:bCs/>
          <w:sz w:val="22"/>
          <w:szCs w:val="22"/>
          <w:lang w:val="de-DE"/>
        </w:rPr>
        <w:t>im Abschnitt 3</w:t>
      </w:r>
      <w:r w:rsidRPr="00891576">
        <w:rPr>
          <w:bCs/>
          <w:sz w:val="22"/>
          <w:szCs w:val="22"/>
          <w:lang w:val="de-DE"/>
        </w:rPr>
        <w:t>)</w:t>
      </w:r>
    </w:p>
    <w:p w14:paraId="36BED64B" w14:textId="77777777" w:rsidR="00BF46FA" w:rsidRPr="0016777C" w:rsidRDefault="00BF46FA" w:rsidP="00F91B90">
      <w:pPr>
        <w:pStyle w:val="listdashnospace"/>
        <w:numPr>
          <w:ilvl w:val="1"/>
          <w:numId w:val="36"/>
        </w:numPr>
        <w:ind w:left="567" w:hanging="567"/>
        <w:rPr>
          <w:sz w:val="22"/>
          <w:szCs w:val="22"/>
          <w:lang w:val="de-DE"/>
        </w:rPr>
      </w:pPr>
      <w:r w:rsidRPr="0016777C">
        <w:rPr>
          <w:sz w:val="22"/>
          <w:szCs w:val="22"/>
          <w:lang w:val="de-DE"/>
        </w:rPr>
        <w:t xml:space="preserve">Arzneimittel wie Methotrexat und Topotecan zur Behandlung von </w:t>
      </w:r>
      <w:r w:rsidRPr="0016777C">
        <w:rPr>
          <w:b/>
          <w:bCs/>
          <w:sz w:val="22"/>
          <w:szCs w:val="22"/>
          <w:lang w:val="de-DE"/>
        </w:rPr>
        <w:t>bösartigen Tumoren</w:t>
      </w:r>
    </w:p>
    <w:p w14:paraId="522FD409" w14:textId="77777777" w:rsidR="00BF46FA" w:rsidRPr="0016777C" w:rsidRDefault="00BF46FA" w:rsidP="00F91B90">
      <w:pPr>
        <w:ind w:left="567" w:hanging="567"/>
        <w:rPr>
          <w:lang w:val="de-DE"/>
        </w:rPr>
      </w:pPr>
      <w:r w:rsidRPr="0016777C">
        <w:rPr>
          <w:rFonts w:ascii="Wingdings 3" w:hAnsi="Wingdings 3" w:cs="Wingdings 3"/>
          <w:b/>
          <w:bCs/>
          <w:lang w:val="de-DE"/>
        </w:rPr>
        <w:t></w:t>
      </w:r>
      <w:r w:rsidRPr="0016777C">
        <w:rPr>
          <w:rFonts w:ascii="Wingdings 3" w:hAnsi="Wingdings 3" w:cs="Wingdings 3"/>
          <w:b/>
          <w:bCs/>
          <w:lang w:val="de-DE"/>
        </w:rPr>
        <w:tab/>
      </w:r>
      <w:r w:rsidRPr="0016777C">
        <w:rPr>
          <w:b/>
          <w:bCs/>
          <w:lang w:val="de-DE"/>
        </w:rPr>
        <w:t>Sprechen Sie mit Ihre</w:t>
      </w:r>
      <w:r w:rsidR="000927B8" w:rsidRPr="0016777C">
        <w:rPr>
          <w:b/>
          <w:bCs/>
          <w:lang w:val="de-DE"/>
        </w:rPr>
        <w:t>m</w:t>
      </w:r>
      <w:r w:rsidRPr="0016777C">
        <w:rPr>
          <w:b/>
          <w:bCs/>
          <w:lang w:val="de-DE"/>
        </w:rPr>
        <w:t xml:space="preserve"> Arzt</w:t>
      </w:r>
      <w:r w:rsidRPr="0016777C">
        <w:rPr>
          <w:lang w:val="de-DE"/>
        </w:rPr>
        <w:t>, wenn Sie eines dieser Arzneimittel einnehmen/anwenden. Einige dieser Arzneimittel dürfen Sie nicht zusammen mit Revolade einnehmen; gegebenenfalls muss die Dosis angepasst werden oder Sie müssen einen anderen Einnahmezeitpunkt wählen, wenn Sie diese einnehmen. Ihr Arzt wird die Arzneimittel, die Sie einnehmen, überprüfen und, falls erforderlich, Ihnen geeignete Alternativen vorschlagen.</w:t>
      </w:r>
    </w:p>
    <w:p w14:paraId="0FE6407A" w14:textId="77777777" w:rsidR="00BF46FA" w:rsidRPr="0016777C" w:rsidRDefault="00BF46FA" w:rsidP="00F91B90">
      <w:pPr>
        <w:pStyle w:val="Default"/>
        <w:rPr>
          <w:sz w:val="22"/>
          <w:szCs w:val="22"/>
          <w:lang w:val="de-DE"/>
        </w:rPr>
      </w:pPr>
    </w:p>
    <w:p w14:paraId="0F444EAE" w14:textId="77777777" w:rsidR="00BF46FA" w:rsidRPr="0016777C" w:rsidRDefault="00BF46FA" w:rsidP="00F91B90">
      <w:pPr>
        <w:pStyle w:val="Default"/>
        <w:rPr>
          <w:sz w:val="22"/>
          <w:szCs w:val="22"/>
          <w:lang w:val="de-DE"/>
        </w:rPr>
      </w:pPr>
      <w:r w:rsidRPr="0016777C">
        <w:rPr>
          <w:sz w:val="22"/>
          <w:szCs w:val="22"/>
          <w:lang w:val="de-DE"/>
        </w:rPr>
        <w:t>Wenn Sie gleichzeitig Arzneimittel zur Verhinderung von Blutgerinnseln einnehmen, besteht ein höheres Risiko für Blutungen. Ihr Arzt wird dies mit Ihnen besprechen.</w:t>
      </w:r>
    </w:p>
    <w:p w14:paraId="4A8B3231" w14:textId="77777777" w:rsidR="00BF46FA" w:rsidRPr="0016777C" w:rsidRDefault="00BF46FA" w:rsidP="00F91B90">
      <w:pPr>
        <w:pStyle w:val="ListEnd"/>
        <w:rPr>
          <w:sz w:val="22"/>
          <w:szCs w:val="22"/>
          <w:lang w:val="de-DE"/>
        </w:rPr>
      </w:pPr>
    </w:p>
    <w:p w14:paraId="5911587E" w14:textId="77777777" w:rsidR="00BF46FA" w:rsidRPr="0016777C" w:rsidRDefault="00BF46FA" w:rsidP="00F91B90">
      <w:pPr>
        <w:pStyle w:val="ListEnd"/>
        <w:rPr>
          <w:sz w:val="22"/>
          <w:szCs w:val="22"/>
          <w:lang w:val="de-DE"/>
        </w:rPr>
      </w:pPr>
      <w:r w:rsidRPr="0016777C">
        <w:rPr>
          <w:sz w:val="22"/>
          <w:szCs w:val="22"/>
          <w:lang w:val="de-DE"/>
        </w:rPr>
        <w:t>Wenn Sie</w:t>
      </w:r>
      <w:r w:rsidRPr="0016777C">
        <w:rPr>
          <w:b/>
          <w:sz w:val="22"/>
          <w:szCs w:val="22"/>
          <w:lang w:val="de-DE"/>
        </w:rPr>
        <w:t xml:space="preserve"> Kortikosteroide, Danazol </w:t>
      </w:r>
      <w:r w:rsidRPr="0016777C">
        <w:rPr>
          <w:sz w:val="22"/>
          <w:szCs w:val="22"/>
          <w:lang w:val="de-DE"/>
        </w:rPr>
        <w:t>und/oder</w:t>
      </w:r>
      <w:r w:rsidRPr="0016777C">
        <w:rPr>
          <w:b/>
          <w:sz w:val="22"/>
          <w:szCs w:val="22"/>
          <w:lang w:val="de-DE"/>
        </w:rPr>
        <w:t xml:space="preserve"> Azathioprin </w:t>
      </w:r>
      <w:r w:rsidRPr="0016777C">
        <w:rPr>
          <w:sz w:val="22"/>
          <w:szCs w:val="22"/>
          <w:lang w:val="de-DE"/>
        </w:rPr>
        <w:t>einnehmen, kann es erforderlich sein, deren Dosis zu verringern oder diese abzusetzen, wenn Sie diese zusammen mit Revolade einnehmen.</w:t>
      </w:r>
    </w:p>
    <w:p w14:paraId="097CB9AF" w14:textId="77777777" w:rsidR="00F64FC4" w:rsidRPr="0016777C" w:rsidRDefault="00F64FC4" w:rsidP="00F91B90">
      <w:pPr>
        <w:pStyle w:val="ListEnd"/>
        <w:rPr>
          <w:sz w:val="22"/>
          <w:szCs w:val="22"/>
          <w:lang w:val="de-DE"/>
        </w:rPr>
      </w:pPr>
    </w:p>
    <w:p w14:paraId="10EC353C" w14:textId="77777777" w:rsidR="003B0227" w:rsidRPr="0016777C" w:rsidRDefault="003B0227" w:rsidP="00F91B90">
      <w:pPr>
        <w:numPr>
          <w:ilvl w:val="12"/>
          <w:numId w:val="0"/>
        </w:numPr>
        <w:rPr>
          <w:lang w:val="de-DE"/>
        </w:rPr>
      </w:pPr>
      <w:r w:rsidRPr="0016777C">
        <w:rPr>
          <w:b/>
          <w:bCs/>
          <w:lang w:val="de-DE"/>
        </w:rPr>
        <w:t>Einnahme von Revolade zusammen mit Nahrungsmitteln und Getränken</w:t>
      </w:r>
    </w:p>
    <w:p w14:paraId="50C2FD49" w14:textId="77777777" w:rsidR="003B0227" w:rsidRPr="0016777C" w:rsidRDefault="003B0227" w:rsidP="00F91B90">
      <w:pPr>
        <w:pStyle w:val="listdashnospace"/>
        <w:numPr>
          <w:ilvl w:val="0"/>
          <w:numId w:val="0"/>
        </w:numPr>
        <w:rPr>
          <w:sz w:val="22"/>
          <w:szCs w:val="22"/>
          <w:lang w:val="de-DE"/>
        </w:rPr>
      </w:pPr>
      <w:r w:rsidRPr="0016777C">
        <w:rPr>
          <w:sz w:val="22"/>
          <w:szCs w:val="22"/>
          <w:lang w:val="de-DE"/>
        </w:rPr>
        <w:t xml:space="preserve">Nehmen Sie Revolade nicht mit Milchprodukten oder -getränken ein, da das Kalzium in Milchprodukten die Aufnahme von Revolade in den Körper beeinträchtigt. Für mehr Informationen siehe </w:t>
      </w:r>
      <w:r w:rsidRPr="0016777C">
        <w:rPr>
          <w:bCs/>
          <w:i/>
          <w:sz w:val="22"/>
          <w:szCs w:val="22"/>
          <w:lang w:val="de-DE"/>
        </w:rPr>
        <w:t>„</w:t>
      </w:r>
      <w:r w:rsidRPr="0016777C">
        <w:rPr>
          <w:b/>
          <w:bCs/>
          <w:i/>
          <w:sz w:val="22"/>
          <w:szCs w:val="22"/>
          <w:lang w:val="de-DE"/>
        </w:rPr>
        <w:t>Wann soll Revolade eingenommen werden?</w:t>
      </w:r>
      <w:r w:rsidRPr="0016777C">
        <w:rPr>
          <w:bCs/>
          <w:i/>
          <w:sz w:val="22"/>
          <w:szCs w:val="22"/>
          <w:lang w:val="de-DE"/>
        </w:rPr>
        <w:t xml:space="preserve">“ </w:t>
      </w:r>
      <w:r w:rsidRPr="0016777C">
        <w:rPr>
          <w:bCs/>
          <w:sz w:val="22"/>
          <w:szCs w:val="22"/>
          <w:lang w:val="de-DE"/>
        </w:rPr>
        <w:t>im</w:t>
      </w:r>
      <w:r w:rsidRPr="0016777C">
        <w:rPr>
          <w:bCs/>
          <w:i/>
          <w:sz w:val="22"/>
          <w:szCs w:val="22"/>
          <w:lang w:val="de-DE"/>
        </w:rPr>
        <w:t xml:space="preserve"> </w:t>
      </w:r>
      <w:r w:rsidRPr="0016777C">
        <w:rPr>
          <w:sz w:val="22"/>
          <w:szCs w:val="22"/>
          <w:lang w:val="de-DE"/>
        </w:rPr>
        <w:t>Abschnitt</w:t>
      </w:r>
      <w:r w:rsidR="002E5EB6" w:rsidRPr="0016777C">
        <w:rPr>
          <w:sz w:val="22"/>
          <w:szCs w:val="22"/>
          <w:lang w:val="de-DE"/>
        </w:rPr>
        <w:t> </w:t>
      </w:r>
      <w:r w:rsidRPr="0016777C">
        <w:rPr>
          <w:sz w:val="22"/>
          <w:szCs w:val="22"/>
          <w:lang w:val="de-DE"/>
        </w:rPr>
        <w:t>3.</w:t>
      </w:r>
    </w:p>
    <w:p w14:paraId="637BC617" w14:textId="77777777" w:rsidR="00F64FC4" w:rsidRPr="0016777C" w:rsidRDefault="00F64FC4" w:rsidP="00F91B90">
      <w:pPr>
        <w:numPr>
          <w:ilvl w:val="12"/>
          <w:numId w:val="0"/>
        </w:numPr>
        <w:ind w:right="-2"/>
        <w:rPr>
          <w:bCs/>
          <w:lang w:val="de-DE"/>
        </w:rPr>
      </w:pPr>
    </w:p>
    <w:p w14:paraId="09A58EB1" w14:textId="77777777" w:rsidR="00F91B90" w:rsidRPr="00F91B90" w:rsidRDefault="00F64FC4" w:rsidP="00F91B90">
      <w:pPr>
        <w:keepNext/>
        <w:numPr>
          <w:ilvl w:val="12"/>
          <w:numId w:val="0"/>
        </w:numPr>
        <w:rPr>
          <w:lang w:val="de-DE"/>
        </w:rPr>
      </w:pPr>
      <w:r w:rsidRPr="0016777C">
        <w:rPr>
          <w:b/>
          <w:bCs/>
          <w:lang w:val="de-DE"/>
        </w:rPr>
        <w:t>Schwangerschaft und Stillzeit</w:t>
      </w:r>
    </w:p>
    <w:p w14:paraId="13C6B4C7" w14:textId="7F520C0F" w:rsidR="00F64FC4" w:rsidRPr="0016777C" w:rsidRDefault="00F64FC4" w:rsidP="00F91B90">
      <w:pPr>
        <w:keepNext/>
        <w:numPr>
          <w:ilvl w:val="12"/>
          <w:numId w:val="0"/>
        </w:numPr>
        <w:rPr>
          <w:lang w:val="de-DE"/>
        </w:rPr>
      </w:pPr>
      <w:r w:rsidRPr="0016777C">
        <w:rPr>
          <w:b/>
          <w:bCs/>
          <w:lang w:val="de-DE"/>
        </w:rPr>
        <w:t>Sie sollten Revolade nicht einnehmen, wenn Sie schwanger sind,</w:t>
      </w:r>
      <w:r w:rsidRPr="0016777C">
        <w:rPr>
          <w:lang w:val="de-DE"/>
        </w:rPr>
        <w:t xml:space="preserve"> es sei denn auf besondere Empfehlung Ihres Arztes. Die Auswirkung von Revolade auf die Schwangerschaft ist nicht bekannt.</w:t>
      </w:r>
    </w:p>
    <w:p w14:paraId="4911EF17" w14:textId="77777777" w:rsidR="00F64FC4" w:rsidRPr="0016777C" w:rsidRDefault="00F64FC4" w:rsidP="00F91B90">
      <w:pPr>
        <w:pStyle w:val="listdashnospace"/>
        <w:numPr>
          <w:ilvl w:val="0"/>
          <w:numId w:val="19"/>
        </w:numPr>
        <w:ind w:left="567" w:hanging="567"/>
        <w:rPr>
          <w:sz w:val="22"/>
          <w:szCs w:val="22"/>
          <w:lang w:val="de-DE"/>
        </w:rPr>
      </w:pPr>
      <w:r w:rsidRPr="0016777C">
        <w:rPr>
          <w:b/>
          <w:sz w:val="22"/>
          <w:szCs w:val="22"/>
          <w:lang w:val="de-DE"/>
        </w:rPr>
        <w:t>Wenn Sie schwanger sind</w:t>
      </w:r>
      <w:r w:rsidRPr="0016777C">
        <w:rPr>
          <w:sz w:val="22"/>
          <w:szCs w:val="22"/>
          <w:lang w:val="de-DE"/>
        </w:rPr>
        <w:t xml:space="preserve"> oder wenn Sie vermuten, schwanger zu sein oder beabsichtigen, schwanger zu werden, </w:t>
      </w:r>
      <w:r w:rsidR="00051AED" w:rsidRPr="0016777C">
        <w:rPr>
          <w:b/>
          <w:bCs/>
          <w:sz w:val="22"/>
          <w:szCs w:val="22"/>
          <w:lang w:val="de-DE"/>
        </w:rPr>
        <w:t xml:space="preserve">fragen </w:t>
      </w:r>
      <w:r w:rsidRPr="0016777C">
        <w:rPr>
          <w:b/>
          <w:sz w:val="22"/>
          <w:szCs w:val="22"/>
          <w:lang w:val="de-DE"/>
        </w:rPr>
        <w:t xml:space="preserve">Sie </w:t>
      </w:r>
      <w:r w:rsidR="00051AED" w:rsidRPr="0016777C">
        <w:rPr>
          <w:b/>
          <w:bCs/>
          <w:sz w:val="22"/>
          <w:szCs w:val="22"/>
          <w:lang w:val="de-DE"/>
        </w:rPr>
        <w:t xml:space="preserve">vor der Einnahme dieses Arzneimittels </w:t>
      </w:r>
      <w:r w:rsidRPr="0016777C">
        <w:rPr>
          <w:b/>
          <w:sz w:val="22"/>
          <w:szCs w:val="22"/>
          <w:lang w:val="de-DE"/>
        </w:rPr>
        <w:t>Ihren Arzt</w:t>
      </w:r>
      <w:r w:rsidR="00051AED" w:rsidRPr="0016777C">
        <w:rPr>
          <w:b/>
          <w:bCs/>
          <w:sz w:val="22"/>
          <w:szCs w:val="22"/>
          <w:lang w:val="de-DE"/>
        </w:rPr>
        <w:t xml:space="preserve"> um Rat</w:t>
      </w:r>
      <w:r w:rsidRPr="0016777C">
        <w:rPr>
          <w:sz w:val="22"/>
          <w:szCs w:val="22"/>
          <w:lang w:val="de-DE"/>
        </w:rPr>
        <w:t>.</w:t>
      </w:r>
    </w:p>
    <w:p w14:paraId="500E130E" w14:textId="77777777" w:rsidR="00F64FC4" w:rsidRPr="0016777C" w:rsidRDefault="00F64FC4" w:rsidP="00F91B90">
      <w:pPr>
        <w:pStyle w:val="listdashnospace"/>
        <w:numPr>
          <w:ilvl w:val="0"/>
          <w:numId w:val="19"/>
        </w:numPr>
        <w:ind w:left="567" w:hanging="567"/>
        <w:rPr>
          <w:sz w:val="22"/>
          <w:szCs w:val="22"/>
          <w:lang w:val="de-DE"/>
        </w:rPr>
      </w:pPr>
      <w:r w:rsidRPr="0016777C">
        <w:rPr>
          <w:b/>
          <w:bCs/>
          <w:sz w:val="22"/>
          <w:szCs w:val="22"/>
          <w:lang w:val="de-DE"/>
        </w:rPr>
        <w:t>Wenden Sie eine zuverlässige Verhütungsmethode an</w:t>
      </w:r>
      <w:r w:rsidRPr="0016777C">
        <w:rPr>
          <w:sz w:val="22"/>
          <w:szCs w:val="22"/>
          <w:lang w:val="de-DE"/>
        </w:rPr>
        <w:t>, um eine Schwangerschaft zu vermeiden, während Sie Revolade einnehmen</w:t>
      </w:r>
      <w:r w:rsidR="007C2BB2" w:rsidRPr="0016777C">
        <w:rPr>
          <w:sz w:val="22"/>
          <w:szCs w:val="22"/>
          <w:lang w:val="de-DE"/>
        </w:rPr>
        <w:t>.</w:t>
      </w:r>
    </w:p>
    <w:p w14:paraId="46FDE7C9" w14:textId="77777777" w:rsidR="00F64FC4" w:rsidRPr="0016777C" w:rsidRDefault="00F64FC4" w:rsidP="00F91B90">
      <w:pPr>
        <w:pStyle w:val="listdashnospace"/>
        <w:numPr>
          <w:ilvl w:val="0"/>
          <w:numId w:val="19"/>
        </w:numPr>
        <w:ind w:left="567" w:hanging="567"/>
        <w:rPr>
          <w:sz w:val="22"/>
          <w:szCs w:val="22"/>
          <w:lang w:val="de-DE"/>
        </w:rPr>
      </w:pPr>
      <w:r w:rsidRPr="00891576">
        <w:rPr>
          <w:b/>
          <w:sz w:val="22"/>
          <w:szCs w:val="22"/>
          <w:lang w:val="de-DE"/>
        </w:rPr>
        <w:t>Sollten Sie während der Behandlung</w:t>
      </w:r>
      <w:r w:rsidRPr="0016777C">
        <w:rPr>
          <w:sz w:val="22"/>
          <w:szCs w:val="22"/>
          <w:lang w:val="de-DE"/>
        </w:rPr>
        <w:t xml:space="preserve"> mit Revolade </w:t>
      </w:r>
      <w:r w:rsidRPr="00891576">
        <w:rPr>
          <w:b/>
          <w:sz w:val="22"/>
          <w:szCs w:val="22"/>
          <w:lang w:val="de-DE"/>
        </w:rPr>
        <w:t>schwanger werden</w:t>
      </w:r>
      <w:r w:rsidRPr="0016777C">
        <w:rPr>
          <w:sz w:val="22"/>
          <w:szCs w:val="22"/>
          <w:lang w:val="de-DE"/>
        </w:rPr>
        <w:t>, informieren Sie bitte Ihren Arzt.</w:t>
      </w:r>
    </w:p>
    <w:p w14:paraId="15B1F2D9" w14:textId="77777777" w:rsidR="00F64FC4" w:rsidRPr="0016777C" w:rsidRDefault="00F64FC4" w:rsidP="00F91B90">
      <w:pPr>
        <w:rPr>
          <w:lang w:val="de-DE"/>
        </w:rPr>
      </w:pPr>
    </w:p>
    <w:p w14:paraId="66BE26BA" w14:textId="77777777" w:rsidR="00F64FC4" w:rsidRPr="0016777C" w:rsidRDefault="00F64FC4" w:rsidP="00F91B90">
      <w:pPr>
        <w:keepNext/>
        <w:rPr>
          <w:lang w:val="de-DE"/>
        </w:rPr>
      </w:pPr>
      <w:r w:rsidRPr="0016777C">
        <w:rPr>
          <w:b/>
          <w:lang w:val="de-DE"/>
        </w:rPr>
        <w:t>Während der Behandlung mit Revolade dürfen Sie nicht stillen</w:t>
      </w:r>
      <w:r w:rsidRPr="0016777C">
        <w:rPr>
          <w:lang w:val="de-DE"/>
        </w:rPr>
        <w:t>. Es ist nicht bekannt, ob Revolade in die Muttermilch übergeht.</w:t>
      </w:r>
    </w:p>
    <w:p w14:paraId="27E09ABE" w14:textId="77777777" w:rsidR="00F64FC4" w:rsidRPr="0016777C" w:rsidRDefault="00F64FC4" w:rsidP="00F91B90">
      <w:pPr>
        <w:pStyle w:val="listdashnospace"/>
        <w:numPr>
          <w:ilvl w:val="0"/>
          <w:numId w:val="0"/>
        </w:numPr>
        <w:ind w:left="567" w:hanging="567"/>
        <w:rPr>
          <w:sz w:val="22"/>
          <w:szCs w:val="22"/>
          <w:lang w:val="de-DE"/>
        </w:rPr>
      </w:pPr>
      <w:r w:rsidRPr="0016777C">
        <w:rPr>
          <w:rFonts w:ascii="Wingdings 3" w:hAnsi="Wingdings 3" w:cs="Wingdings 3"/>
          <w:b/>
          <w:bCs/>
          <w:sz w:val="22"/>
          <w:szCs w:val="22"/>
          <w:lang w:val="de-DE"/>
        </w:rPr>
        <w:t></w:t>
      </w:r>
      <w:r w:rsidRPr="00F91B90">
        <w:rPr>
          <w:rFonts w:ascii="Wingdings 3" w:hAnsi="Wingdings 3"/>
          <w:b/>
          <w:sz w:val="22"/>
          <w:lang w:val="de-DE"/>
        </w:rPr>
        <w:tab/>
      </w:r>
      <w:r w:rsidRPr="0016777C">
        <w:rPr>
          <w:b/>
          <w:bCs/>
          <w:sz w:val="22"/>
          <w:szCs w:val="22"/>
          <w:lang w:val="de-DE"/>
        </w:rPr>
        <w:t>Wenn Sie stillen</w:t>
      </w:r>
      <w:r w:rsidRPr="0016777C">
        <w:rPr>
          <w:sz w:val="22"/>
          <w:szCs w:val="22"/>
          <w:lang w:val="de-DE"/>
        </w:rPr>
        <w:t xml:space="preserve"> oder planen zu stillen, informieren Sie bitte Ihren Arzt.</w:t>
      </w:r>
    </w:p>
    <w:p w14:paraId="6E9D3773" w14:textId="77777777" w:rsidR="00F64FC4" w:rsidRPr="0016777C" w:rsidRDefault="00F64FC4" w:rsidP="00F91B90">
      <w:pPr>
        <w:numPr>
          <w:ilvl w:val="12"/>
          <w:numId w:val="0"/>
        </w:numPr>
        <w:rPr>
          <w:lang w:val="de-DE"/>
        </w:rPr>
      </w:pPr>
    </w:p>
    <w:p w14:paraId="0BCF3EA8" w14:textId="77777777" w:rsidR="00F91B90" w:rsidRPr="00F91B90" w:rsidRDefault="00F64FC4" w:rsidP="00F91B90">
      <w:pPr>
        <w:keepNext/>
        <w:numPr>
          <w:ilvl w:val="12"/>
          <w:numId w:val="0"/>
        </w:numPr>
        <w:rPr>
          <w:lang w:val="de-DE"/>
        </w:rPr>
      </w:pPr>
      <w:r w:rsidRPr="0016777C">
        <w:rPr>
          <w:b/>
          <w:bCs/>
          <w:lang w:val="de-DE"/>
        </w:rPr>
        <w:t>Verkehrstüchtigkeit und Fähigkeit zum Bedienen von Maschinen</w:t>
      </w:r>
    </w:p>
    <w:p w14:paraId="61CDBD0A" w14:textId="2F5FDDDD" w:rsidR="00F64FC4" w:rsidRPr="0016777C" w:rsidRDefault="00F64FC4" w:rsidP="00F91B90">
      <w:pPr>
        <w:numPr>
          <w:ilvl w:val="12"/>
          <w:numId w:val="0"/>
        </w:numPr>
        <w:ind w:right="-29"/>
        <w:rPr>
          <w:lang w:val="de-DE"/>
        </w:rPr>
      </w:pPr>
      <w:r w:rsidRPr="0016777C">
        <w:rPr>
          <w:b/>
          <w:lang w:val="de-DE"/>
        </w:rPr>
        <w:t>Revolade kann Sie schwindlig machen</w:t>
      </w:r>
      <w:r w:rsidRPr="0016777C">
        <w:rPr>
          <w:lang w:val="de-DE"/>
        </w:rPr>
        <w:t xml:space="preserve"> und hat andere Nebenwirkungen, die Ihre Aufmerksamkeit verringern können.</w:t>
      </w:r>
    </w:p>
    <w:p w14:paraId="2CDA077E" w14:textId="77777777" w:rsidR="00F64FC4" w:rsidRPr="0016777C" w:rsidRDefault="00F64FC4" w:rsidP="00F91B90">
      <w:pPr>
        <w:ind w:left="567" w:hanging="567"/>
        <w:rPr>
          <w:lang w:val="de-DE"/>
        </w:rPr>
      </w:pPr>
      <w:r w:rsidRPr="0016777C">
        <w:rPr>
          <w:rFonts w:ascii="Wingdings 3" w:hAnsi="Wingdings 3" w:cs="Wingdings 3"/>
          <w:b/>
          <w:bCs/>
          <w:lang w:val="de-DE"/>
        </w:rPr>
        <w:t></w:t>
      </w:r>
      <w:r w:rsidRPr="0016777C">
        <w:rPr>
          <w:b/>
          <w:bCs/>
          <w:lang w:val="de-DE"/>
        </w:rPr>
        <w:tab/>
        <w:t xml:space="preserve">Führen Sie nicht ein Fahrzeug oder bedienen Sie keine Maschinen, </w:t>
      </w:r>
      <w:r w:rsidRPr="0016777C">
        <w:rPr>
          <w:bCs/>
          <w:lang w:val="de-DE"/>
        </w:rPr>
        <w:t>es sei denn, Sie sind sich sicher, dass Sie nicht betroffen sind</w:t>
      </w:r>
      <w:r w:rsidRPr="0016777C">
        <w:rPr>
          <w:lang w:val="de-DE"/>
        </w:rPr>
        <w:t>.</w:t>
      </w:r>
    </w:p>
    <w:p w14:paraId="435E44F7" w14:textId="77777777" w:rsidR="00F64FC4" w:rsidRPr="0016777C" w:rsidRDefault="00F64FC4" w:rsidP="00F91B90">
      <w:pPr>
        <w:rPr>
          <w:lang w:val="de-DE"/>
        </w:rPr>
      </w:pPr>
    </w:p>
    <w:p w14:paraId="1288898E" w14:textId="77777777" w:rsidR="00F64FC4" w:rsidRPr="0016777C" w:rsidRDefault="00F64FC4" w:rsidP="00F91B90">
      <w:pPr>
        <w:rPr>
          <w:lang w:val="de-DE"/>
        </w:rPr>
      </w:pPr>
    </w:p>
    <w:p w14:paraId="1E6FA89C" w14:textId="77777777" w:rsidR="00F91B90" w:rsidRPr="00F91B90" w:rsidRDefault="003B0227" w:rsidP="00F91B90">
      <w:pPr>
        <w:keepNext/>
        <w:ind w:left="567" w:hanging="567"/>
        <w:rPr>
          <w:lang w:val="de-DE"/>
        </w:rPr>
      </w:pPr>
      <w:r w:rsidRPr="0016777C">
        <w:rPr>
          <w:b/>
          <w:bCs/>
          <w:lang w:val="de-DE"/>
        </w:rPr>
        <w:lastRenderedPageBreak/>
        <w:t>3.</w:t>
      </w:r>
      <w:r w:rsidRPr="0016777C">
        <w:rPr>
          <w:b/>
          <w:bCs/>
          <w:lang w:val="de-DE"/>
        </w:rPr>
        <w:tab/>
        <w:t>Wie ist Revolade einzunehmen?</w:t>
      </w:r>
    </w:p>
    <w:p w14:paraId="15076035" w14:textId="28A35E91" w:rsidR="003B0227" w:rsidRPr="0016777C" w:rsidRDefault="003B0227" w:rsidP="00F91B90">
      <w:pPr>
        <w:keepNext/>
        <w:rPr>
          <w:lang w:val="de-DE"/>
        </w:rPr>
      </w:pPr>
    </w:p>
    <w:p w14:paraId="57029DC1" w14:textId="77777777" w:rsidR="003B0227" w:rsidRPr="0016777C" w:rsidRDefault="003B0227" w:rsidP="00F91B90">
      <w:pPr>
        <w:keepNext/>
        <w:numPr>
          <w:ilvl w:val="12"/>
          <w:numId w:val="0"/>
        </w:numPr>
        <w:rPr>
          <w:lang w:val="de-DE"/>
        </w:rPr>
      </w:pPr>
      <w:r w:rsidRPr="0016777C">
        <w:rPr>
          <w:lang w:val="de-DE"/>
        </w:rPr>
        <w:t xml:space="preserve">Nehmen Sie dieses Arzneimittel immer genau nach Absprache mit Ihrem Arzt ein. Fragen Sie bei Ihrem Arzt oder Apotheker nach, wenn Sie sich nicht sicher sind. Ändern Sie nicht die Dosis oder das Einnahmeschema für Revolade, es sei denn, Ihr Arzt oder Apotheker hat Sie dazu aufgefordert. Während Sie Revolade einnehmen, werden Sie unter der Obhut eines </w:t>
      </w:r>
      <w:r w:rsidR="00D6046E" w:rsidRPr="0016777C">
        <w:rPr>
          <w:lang w:val="de-DE"/>
        </w:rPr>
        <w:t xml:space="preserve">spezialisierten </w:t>
      </w:r>
      <w:r w:rsidRPr="0016777C">
        <w:rPr>
          <w:lang w:val="de-DE"/>
        </w:rPr>
        <w:t>Arztes, de</w:t>
      </w:r>
      <w:r w:rsidR="00D6046E" w:rsidRPr="0016777C">
        <w:rPr>
          <w:lang w:val="de-DE"/>
        </w:rPr>
        <w:t>r</w:t>
      </w:r>
      <w:r w:rsidRPr="0016777C">
        <w:rPr>
          <w:lang w:val="de-DE"/>
        </w:rPr>
        <w:t xml:space="preserve"> in der Behandlung Ihrer Erkrankung erfahren </w:t>
      </w:r>
      <w:r w:rsidR="00D6046E" w:rsidRPr="0016777C">
        <w:rPr>
          <w:lang w:val="de-DE"/>
        </w:rPr>
        <w:t>i</w:t>
      </w:r>
      <w:r w:rsidRPr="0016777C">
        <w:rPr>
          <w:lang w:val="de-DE"/>
        </w:rPr>
        <w:t>s</w:t>
      </w:r>
      <w:r w:rsidR="00D6046E" w:rsidRPr="0016777C">
        <w:rPr>
          <w:lang w:val="de-DE"/>
        </w:rPr>
        <w:t>t</w:t>
      </w:r>
      <w:r w:rsidRPr="0016777C">
        <w:rPr>
          <w:lang w:val="de-DE"/>
        </w:rPr>
        <w:t>, stehen.</w:t>
      </w:r>
    </w:p>
    <w:p w14:paraId="1A6AE06A" w14:textId="77777777" w:rsidR="003B0227" w:rsidRPr="0016777C" w:rsidRDefault="003B0227" w:rsidP="00F91B90">
      <w:pPr>
        <w:numPr>
          <w:ilvl w:val="12"/>
          <w:numId w:val="0"/>
        </w:numPr>
        <w:rPr>
          <w:lang w:val="de-DE"/>
        </w:rPr>
      </w:pPr>
    </w:p>
    <w:p w14:paraId="010096A6" w14:textId="77777777" w:rsidR="00F91B90" w:rsidRPr="00F91B90" w:rsidRDefault="003B0227" w:rsidP="00F91B90">
      <w:pPr>
        <w:keepNext/>
        <w:keepLines/>
        <w:numPr>
          <w:ilvl w:val="12"/>
          <w:numId w:val="0"/>
        </w:numPr>
        <w:ind w:right="-2"/>
        <w:rPr>
          <w:lang w:val="de-DE"/>
        </w:rPr>
      </w:pPr>
      <w:r w:rsidRPr="0016777C">
        <w:rPr>
          <w:b/>
          <w:bCs/>
          <w:lang w:val="de-DE"/>
        </w:rPr>
        <w:t>Wie viel sollten Sie einnehmen?</w:t>
      </w:r>
    </w:p>
    <w:p w14:paraId="2FED9F47" w14:textId="77777777" w:rsidR="00F91B90" w:rsidRPr="00F91B90" w:rsidRDefault="003B0227" w:rsidP="00F91B90">
      <w:pPr>
        <w:keepNext/>
        <w:keepLines/>
        <w:rPr>
          <w:lang w:val="de-DE"/>
        </w:rPr>
      </w:pPr>
      <w:r w:rsidRPr="0016777C">
        <w:rPr>
          <w:b/>
          <w:bCs/>
          <w:lang w:val="de-DE"/>
        </w:rPr>
        <w:t>Zur Behandlung der ITP</w:t>
      </w:r>
    </w:p>
    <w:p w14:paraId="4F82E59C" w14:textId="0EA01FB8" w:rsidR="003B0227" w:rsidRPr="0016777C" w:rsidRDefault="003B0227" w:rsidP="00F91B90">
      <w:pPr>
        <w:keepNext/>
        <w:keepLines/>
        <w:rPr>
          <w:lang w:val="de-DE"/>
        </w:rPr>
      </w:pPr>
      <w:r w:rsidRPr="0016777C">
        <w:rPr>
          <w:b/>
          <w:bCs/>
          <w:lang w:val="de-DE"/>
        </w:rPr>
        <w:t>Erwachsene</w:t>
      </w:r>
      <w:r w:rsidR="008205EB" w:rsidRPr="0016777C">
        <w:rPr>
          <w:b/>
          <w:bCs/>
          <w:lang w:val="de-DE"/>
        </w:rPr>
        <w:t xml:space="preserve"> </w:t>
      </w:r>
      <w:r w:rsidR="008205EB" w:rsidRPr="00891576">
        <w:rPr>
          <w:bCs/>
          <w:lang w:val="de-DE"/>
        </w:rPr>
        <w:t>und</w:t>
      </w:r>
      <w:r w:rsidRPr="0016777C">
        <w:rPr>
          <w:b/>
          <w:bCs/>
          <w:lang w:val="de-DE"/>
        </w:rPr>
        <w:t xml:space="preserve"> Kinder</w:t>
      </w:r>
      <w:r w:rsidRPr="0016777C">
        <w:rPr>
          <w:bCs/>
          <w:lang w:val="de-DE"/>
        </w:rPr>
        <w:t xml:space="preserve"> (6 bis 17 Jahre) -</w:t>
      </w:r>
      <w:r w:rsidRPr="0016777C">
        <w:rPr>
          <w:b/>
          <w:bCs/>
          <w:lang w:val="de-DE"/>
        </w:rPr>
        <w:t xml:space="preserve"> </w:t>
      </w:r>
      <w:r w:rsidRPr="0016777C">
        <w:rPr>
          <w:bCs/>
          <w:lang w:val="de-DE"/>
        </w:rPr>
        <w:t>Die übliche Anfangsdosierung bei ITP</w:t>
      </w:r>
      <w:r w:rsidRPr="0016777C">
        <w:rPr>
          <w:b/>
          <w:bCs/>
          <w:lang w:val="de-DE"/>
        </w:rPr>
        <w:t xml:space="preserve"> </w:t>
      </w:r>
      <w:r w:rsidRPr="0016777C">
        <w:rPr>
          <w:lang w:val="de-DE"/>
        </w:rPr>
        <w:t xml:space="preserve">sind </w:t>
      </w:r>
      <w:r w:rsidRPr="0016777C">
        <w:rPr>
          <w:b/>
          <w:lang w:val="de-DE"/>
        </w:rPr>
        <w:t>zwei 25 mg Beutel</w:t>
      </w:r>
      <w:r w:rsidRPr="0016777C">
        <w:rPr>
          <w:lang w:val="de-DE"/>
        </w:rPr>
        <w:t xml:space="preserve"> Revolade pro Tag. Wenn Sie </w:t>
      </w:r>
      <w:r w:rsidR="00740E18">
        <w:rPr>
          <w:lang w:val="de-DE"/>
        </w:rPr>
        <w:t>ost-/südost</w:t>
      </w:r>
      <w:r w:rsidRPr="0016777C">
        <w:rPr>
          <w:lang w:val="de-DE"/>
        </w:rPr>
        <w:t xml:space="preserve">asiatischer Abstammung sind, können Sie eine </w:t>
      </w:r>
      <w:r w:rsidRPr="0016777C">
        <w:rPr>
          <w:b/>
          <w:bCs/>
          <w:lang w:val="de-DE"/>
        </w:rPr>
        <w:t>niedrigere Anfangsdosierung von 25 mg</w:t>
      </w:r>
      <w:r w:rsidRPr="0016777C">
        <w:rPr>
          <w:lang w:val="de-DE"/>
        </w:rPr>
        <w:t xml:space="preserve"> benötigen.</w:t>
      </w:r>
    </w:p>
    <w:p w14:paraId="6BAF74F3" w14:textId="77777777" w:rsidR="003B0227" w:rsidRPr="0016777C" w:rsidRDefault="003B0227" w:rsidP="00F91B90">
      <w:pPr>
        <w:rPr>
          <w:lang w:val="de-DE"/>
        </w:rPr>
      </w:pPr>
    </w:p>
    <w:p w14:paraId="452681F7" w14:textId="77777777" w:rsidR="003B0227" w:rsidRPr="0016777C" w:rsidRDefault="003B0227" w:rsidP="00F91B90">
      <w:pPr>
        <w:rPr>
          <w:lang w:val="de-DE"/>
        </w:rPr>
      </w:pPr>
      <w:r w:rsidRPr="0016777C">
        <w:rPr>
          <w:b/>
          <w:lang w:val="de-DE"/>
        </w:rPr>
        <w:t>Kinder</w:t>
      </w:r>
      <w:r w:rsidRPr="006F255B">
        <w:rPr>
          <w:bCs/>
          <w:lang w:val="de-DE"/>
        </w:rPr>
        <w:t xml:space="preserve"> (</w:t>
      </w:r>
      <w:r w:rsidRPr="00C915D4">
        <w:rPr>
          <w:bCs/>
          <w:lang w:val="de-DE"/>
        </w:rPr>
        <w:t xml:space="preserve">1 </w:t>
      </w:r>
      <w:r w:rsidRPr="0016777C">
        <w:rPr>
          <w:lang w:val="de-DE"/>
        </w:rPr>
        <w:t xml:space="preserve">bis 5 Jahre) - </w:t>
      </w:r>
      <w:r w:rsidR="00025BC2" w:rsidRPr="0016777C">
        <w:rPr>
          <w:lang w:val="de-DE"/>
        </w:rPr>
        <w:t>D</w:t>
      </w:r>
      <w:r w:rsidRPr="0016777C">
        <w:rPr>
          <w:lang w:val="de-DE"/>
        </w:rPr>
        <w:t xml:space="preserve">ie übliche Anfangsdosierung bei ITP ist </w:t>
      </w:r>
      <w:r w:rsidRPr="0016777C">
        <w:rPr>
          <w:b/>
          <w:lang w:val="de-DE"/>
        </w:rPr>
        <w:t>ein 25 mg Beutel</w:t>
      </w:r>
      <w:r w:rsidRPr="0016777C">
        <w:rPr>
          <w:lang w:val="de-DE"/>
        </w:rPr>
        <w:t xml:space="preserve"> Revolade pro Tag.</w:t>
      </w:r>
    </w:p>
    <w:p w14:paraId="7154CBF3" w14:textId="77777777" w:rsidR="003B0227" w:rsidRPr="0016777C" w:rsidRDefault="003B0227" w:rsidP="00F91B90">
      <w:pPr>
        <w:rPr>
          <w:lang w:val="de-DE"/>
        </w:rPr>
      </w:pPr>
    </w:p>
    <w:p w14:paraId="1C35565F" w14:textId="77777777" w:rsidR="00F91B90" w:rsidRPr="00F91B90" w:rsidRDefault="003B0227" w:rsidP="00F91B90">
      <w:pPr>
        <w:keepNext/>
        <w:rPr>
          <w:lang w:val="de-DE"/>
        </w:rPr>
      </w:pPr>
      <w:r w:rsidRPr="0016777C">
        <w:rPr>
          <w:b/>
          <w:bCs/>
          <w:lang w:val="de-DE"/>
        </w:rPr>
        <w:t>Zur Behandlung der Hepatitis C</w:t>
      </w:r>
    </w:p>
    <w:p w14:paraId="5BD6CA4A" w14:textId="4A042612" w:rsidR="003B0227" w:rsidRPr="0016777C" w:rsidRDefault="003B0227" w:rsidP="00F91B90">
      <w:pPr>
        <w:rPr>
          <w:lang w:val="de-DE"/>
        </w:rPr>
      </w:pPr>
      <w:r w:rsidRPr="0016777C">
        <w:rPr>
          <w:b/>
          <w:bCs/>
          <w:lang w:val="de-DE"/>
        </w:rPr>
        <w:t xml:space="preserve">Erwachsene - </w:t>
      </w:r>
      <w:r w:rsidRPr="0016777C">
        <w:rPr>
          <w:bCs/>
          <w:lang w:val="de-DE"/>
        </w:rPr>
        <w:t>Die übliche Anfangsdosierung bei Hepatitis C</w:t>
      </w:r>
      <w:r w:rsidRPr="0016777C">
        <w:rPr>
          <w:lang w:val="de-DE"/>
        </w:rPr>
        <w:t xml:space="preserve"> ist</w:t>
      </w:r>
      <w:r w:rsidRPr="0016777C">
        <w:rPr>
          <w:b/>
          <w:lang w:val="de-DE"/>
        </w:rPr>
        <w:t xml:space="preserve"> ein 25 mg Beutel</w:t>
      </w:r>
      <w:r w:rsidRPr="0016777C">
        <w:rPr>
          <w:lang w:val="de-DE"/>
        </w:rPr>
        <w:t xml:space="preserve"> Revolade pro Tag. Wenn Sie </w:t>
      </w:r>
      <w:r w:rsidR="00740E18">
        <w:rPr>
          <w:lang w:val="de-DE"/>
        </w:rPr>
        <w:t>ost-/südost</w:t>
      </w:r>
      <w:r w:rsidRPr="0016777C">
        <w:rPr>
          <w:lang w:val="de-DE"/>
        </w:rPr>
        <w:t xml:space="preserve">asiatischer Abstammung sind, nehmen Sie die gleiche </w:t>
      </w:r>
      <w:r w:rsidRPr="0016777C">
        <w:rPr>
          <w:b/>
          <w:bCs/>
          <w:lang w:val="de-DE"/>
        </w:rPr>
        <w:t>Anfangsdosierung von 25 mg</w:t>
      </w:r>
      <w:r w:rsidRPr="0016777C">
        <w:rPr>
          <w:lang w:val="de-DE"/>
        </w:rPr>
        <w:t xml:space="preserve"> ein.</w:t>
      </w:r>
    </w:p>
    <w:p w14:paraId="5A1B5F3C" w14:textId="77777777" w:rsidR="003B0227" w:rsidRPr="0016777C" w:rsidRDefault="003B0227" w:rsidP="00F91B90">
      <w:pPr>
        <w:rPr>
          <w:lang w:val="de-DE"/>
        </w:rPr>
      </w:pPr>
    </w:p>
    <w:p w14:paraId="27188EF3" w14:textId="77777777" w:rsidR="00F91B90" w:rsidRPr="00F91B90" w:rsidRDefault="003B0227" w:rsidP="00F91B90">
      <w:pPr>
        <w:keepNext/>
        <w:rPr>
          <w:lang w:val="de-DE"/>
        </w:rPr>
      </w:pPr>
      <w:r w:rsidRPr="0016777C">
        <w:rPr>
          <w:b/>
          <w:bCs/>
          <w:lang w:val="de-DE"/>
        </w:rPr>
        <w:t>Zur Behandlung der SAA</w:t>
      </w:r>
    </w:p>
    <w:p w14:paraId="065128DF" w14:textId="453F43CB" w:rsidR="003B0227" w:rsidRPr="0016777C" w:rsidRDefault="003B0227" w:rsidP="00F91B90">
      <w:pPr>
        <w:rPr>
          <w:lang w:val="de-DE"/>
        </w:rPr>
      </w:pPr>
      <w:r w:rsidRPr="0016777C">
        <w:rPr>
          <w:b/>
          <w:bCs/>
          <w:lang w:val="de-DE"/>
        </w:rPr>
        <w:t xml:space="preserve">Erwachsene - </w:t>
      </w:r>
      <w:r w:rsidRPr="0016777C">
        <w:rPr>
          <w:bCs/>
          <w:lang w:val="de-DE"/>
        </w:rPr>
        <w:t xml:space="preserve">Die übliche Anfangsdosierung bei SAA </w:t>
      </w:r>
      <w:r w:rsidRPr="0016777C">
        <w:rPr>
          <w:lang w:val="de-DE"/>
        </w:rPr>
        <w:t xml:space="preserve">sind </w:t>
      </w:r>
      <w:r w:rsidRPr="0016777C">
        <w:rPr>
          <w:b/>
          <w:lang w:val="de-DE"/>
        </w:rPr>
        <w:t>zwei 25 mg Beutel</w:t>
      </w:r>
      <w:r w:rsidRPr="0016777C">
        <w:rPr>
          <w:lang w:val="de-DE"/>
        </w:rPr>
        <w:t xml:space="preserve"> Revolade pro Tag. Wenn Sie </w:t>
      </w:r>
      <w:r w:rsidR="00583B3B">
        <w:rPr>
          <w:lang w:val="de-DE"/>
        </w:rPr>
        <w:t>ost-/südost</w:t>
      </w:r>
      <w:r w:rsidRPr="0016777C">
        <w:rPr>
          <w:lang w:val="de-DE"/>
        </w:rPr>
        <w:t xml:space="preserve">asiatischer Abstammung sind, können Sie eine </w:t>
      </w:r>
      <w:r w:rsidRPr="0016777C">
        <w:rPr>
          <w:b/>
          <w:bCs/>
          <w:lang w:val="de-DE"/>
        </w:rPr>
        <w:t>niedrigere Anfangsdosierung von 25 mg</w:t>
      </w:r>
      <w:r w:rsidRPr="0016777C">
        <w:rPr>
          <w:lang w:val="de-DE"/>
        </w:rPr>
        <w:t xml:space="preserve"> benötigen.</w:t>
      </w:r>
    </w:p>
    <w:p w14:paraId="7299B313" w14:textId="77777777" w:rsidR="003B0227" w:rsidRPr="0016777C" w:rsidRDefault="003B0227" w:rsidP="00F91B90">
      <w:pPr>
        <w:rPr>
          <w:lang w:val="de-DE"/>
        </w:rPr>
      </w:pPr>
    </w:p>
    <w:p w14:paraId="0D77C55C" w14:textId="77777777" w:rsidR="003B0227" w:rsidRPr="0016777C" w:rsidRDefault="003B0227" w:rsidP="00F91B90">
      <w:pPr>
        <w:rPr>
          <w:lang w:val="de-DE"/>
        </w:rPr>
      </w:pPr>
      <w:r w:rsidRPr="0016777C">
        <w:rPr>
          <w:lang w:val="de-DE"/>
        </w:rPr>
        <w:t>Es kann 1 bis 2 Wochen dauern, bis die Wirkung von Revolade eintritt. Auf Basis Ihres Ansprechens auf Revolade kann Ihr Arzt Ihnen eine Anpassung der Tagesdosis empfehlen.</w:t>
      </w:r>
    </w:p>
    <w:p w14:paraId="46DB0BCD" w14:textId="77777777" w:rsidR="003B0227" w:rsidRPr="0016777C" w:rsidRDefault="003B0227" w:rsidP="00F91B90">
      <w:pPr>
        <w:rPr>
          <w:lang w:val="de-DE"/>
        </w:rPr>
      </w:pPr>
    </w:p>
    <w:p w14:paraId="0F9CF48D" w14:textId="77777777" w:rsidR="00F91B90" w:rsidRPr="00F91B90" w:rsidRDefault="00332CC6" w:rsidP="00F91B90">
      <w:pPr>
        <w:keepNext/>
        <w:rPr>
          <w:lang w:val="de-DE"/>
        </w:rPr>
      </w:pPr>
      <w:r w:rsidRPr="0016777C">
        <w:rPr>
          <w:b/>
          <w:bCs/>
          <w:lang w:val="de-DE"/>
        </w:rPr>
        <w:t xml:space="preserve">Wie ist eine Dosis des Arzneimittels </w:t>
      </w:r>
      <w:r w:rsidR="00EF1E88" w:rsidRPr="0016777C">
        <w:rPr>
          <w:b/>
          <w:bCs/>
          <w:lang w:val="de-DE"/>
        </w:rPr>
        <w:t>zu geben</w:t>
      </w:r>
      <w:r w:rsidRPr="0016777C">
        <w:rPr>
          <w:b/>
          <w:bCs/>
          <w:lang w:val="de-DE"/>
        </w:rPr>
        <w:t>?</w:t>
      </w:r>
    </w:p>
    <w:p w14:paraId="7DFBAF85" w14:textId="7430CFB3" w:rsidR="00332CC6" w:rsidRPr="0016777C" w:rsidRDefault="00332CC6" w:rsidP="00F91B90">
      <w:pPr>
        <w:rPr>
          <w:bCs/>
          <w:lang w:val="de-DE"/>
        </w:rPr>
      </w:pPr>
      <w:r w:rsidRPr="0016777C">
        <w:rPr>
          <w:bCs/>
          <w:lang w:val="de-DE"/>
        </w:rPr>
        <w:t xml:space="preserve">Das Pulver zur Herstellung einer Suspension zum Einnehmen ist in </w:t>
      </w:r>
      <w:r w:rsidR="00EF1E88" w:rsidRPr="0016777C">
        <w:rPr>
          <w:bCs/>
          <w:lang w:val="de-DE"/>
        </w:rPr>
        <w:t xml:space="preserve">Beuteln </w:t>
      </w:r>
      <w:r w:rsidRPr="0016777C">
        <w:rPr>
          <w:bCs/>
          <w:lang w:val="de-DE"/>
        </w:rPr>
        <w:t xml:space="preserve">enthalten, </w:t>
      </w:r>
      <w:r w:rsidR="00EF1E88" w:rsidRPr="0016777C">
        <w:rPr>
          <w:bCs/>
          <w:lang w:val="de-DE"/>
        </w:rPr>
        <w:t xml:space="preserve">deren </w:t>
      </w:r>
      <w:r w:rsidRPr="0016777C">
        <w:rPr>
          <w:bCs/>
          <w:lang w:val="de-DE"/>
        </w:rPr>
        <w:t xml:space="preserve">Inhalt gemischt werden muss, bevor Sie das Arzneimittel einnehmen können. </w:t>
      </w:r>
      <w:r w:rsidR="00EF1E88" w:rsidRPr="0016777C">
        <w:rPr>
          <w:bCs/>
          <w:lang w:val="de-DE"/>
        </w:rPr>
        <w:t>Nach</w:t>
      </w:r>
      <w:r w:rsidRPr="0016777C">
        <w:rPr>
          <w:bCs/>
          <w:lang w:val="de-DE"/>
        </w:rPr>
        <w:t xml:space="preserve"> Abschnitt 6 </w:t>
      </w:r>
      <w:r w:rsidR="00EF1E88" w:rsidRPr="0016777C">
        <w:rPr>
          <w:bCs/>
          <w:lang w:val="de-DE"/>
        </w:rPr>
        <w:t xml:space="preserve">dieser Gebrauchsinformation finden Sie </w:t>
      </w:r>
      <w:r w:rsidR="00375238" w:rsidRPr="0016777C">
        <w:rPr>
          <w:bCs/>
          <w:lang w:val="de-DE"/>
        </w:rPr>
        <w:t>eine</w:t>
      </w:r>
      <w:r w:rsidR="00375238" w:rsidRPr="0016777C">
        <w:rPr>
          <w:b/>
          <w:bCs/>
          <w:lang w:val="de-DE"/>
        </w:rPr>
        <w:t xml:space="preserve"> Anleitung für </w:t>
      </w:r>
      <w:r w:rsidR="00AD6962" w:rsidRPr="0016777C">
        <w:rPr>
          <w:b/>
          <w:bCs/>
          <w:lang w:val="de-DE"/>
        </w:rPr>
        <w:t>die Anwendung</w:t>
      </w:r>
      <w:r w:rsidRPr="0016777C">
        <w:rPr>
          <w:bCs/>
          <w:lang w:val="de-DE"/>
        </w:rPr>
        <w:t>, wie das Arzneimittel zu mischen und zu geben ist. Wenn Sie Fragen haben oder diese Hinweise zur Anwendung nicht verstehen sollten, wenden Sie sich an Ihren Arzt, das medizinische Fachpersonal oder Ihren Apotheker.</w:t>
      </w:r>
    </w:p>
    <w:p w14:paraId="3B896B6A" w14:textId="77777777" w:rsidR="00D92CE4" w:rsidRPr="0016777C" w:rsidRDefault="00D92CE4" w:rsidP="00F91B90">
      <w:pPr>
        <w:rPr>
          <w:lang w:val="de-DE"/>
        </w:rPr>
      </w:pPr>
    </w:p>
    <w:p w14:paraId="21EAA324" w14:textId="77777777" w:rsidR="005F2B3E" w:rsidRPr="0016777C" w:rsidRDefault="00332CC6" w:rsidP="00F91B90">
      <w:pPr>
        <w:rPr>
          <w:lang w:val="de-DE"/>
        </w:rPr>
      </w:pPr>
      <w:r w:rsidRPr="0016777C">
        <w:rPr>
          <w:b/>
          <w:lang w:val="de-DE"/>
        </w:rPr>
        <w:t>WICHTIG</w:t>
      </w:r>
      <w:r w:rsidRPr="0016777C">
        <w:rPr>
          <w:lang w:val="de-DE"/>
        </w:rPr>
        <w:t xml:space="preserve"> </w:t>
      </w:r>
      <w:r w:rsidRPr="0016777C">
        <w:rPr>
          <w:b/>
          <w:bCs/>
          <w:lang w:val="de-DE"/>
        </w:rPr>
        <w:t>—</w:t>
      </w:r>
      <w:r w:rsidRPr="0016777C">
        <w:rPr>
          <w:lang w:val="de-DE"/>
        </w:rPr>
        <w:t xml:space="preserve"> </w:t>
      </w:r>
      <w:r w:rsidR="00EF1E88" w:rsidRPr="0016777C">
        <w:rPr>
          <w:b/>
          <w:lang w:val="de-DE"/>
        </w:rPr>
        <w:t>wenden</w:t>
      </w:r>
      <w:r w:rsidRPr="0016777C">
        <w:rPr>
          <w:b/>
          <w:lang w:val="de-DE"/>
        </w:rPr>
        <w:t xml:space="preserve"> Sie das Arzneimittel unmittelbar</w:t>
      </w:r>
      <w:r w:rsidRPr="0016777C">
        <w:rPr>
          <w:lang w:val="de-DE"/>
        </w:rPr>
        <w:t xml:space="preserve"> nach Mischung mit Wasser</w:t>
      </w:r>
      <w:r w:rsidR="00EF1E88" w:rsidRPr="0016777C">
        <w:rPr>
          <w:lang w:val="de-DE"/>
        </w:rPr>
        <w:t xml:space="preserve"> an</w:t>
      </w:r>
      <w:r w:rsidRPr="0016777C">
        <w:rPr>
          <w:lang w:val="de-DE"/>
        </w:rPr>
        <w:t xml:space="preserve">. Wenn Sie es nicht innerhalb </w:t>
      </w:r>
      <w:r w:rsidRPr="0016777C">
        <w:rPr>
          <w:b/>
          <w:lang w:val="de-DE"/>
        </w:rPr>
        <w:t>von 30 Minuten</w:t>
      </w:r>
      <w:r w:rsidRPr="0016777C">
        <w:rPr>
          <w:lang w:val="de-DE"/>
        </w:rPr>
        <w:t xml:space="preserve"> nach </w:t>
      </w:r>
      <w:r w:rsidR="009D5052" w:rsidRPr="0016777C">
        <w:rPr>
          <w:lang w:val="de-DE"/>
        </w:rPr>
        <w:t xml:space="preserve">der Zubereitung </w:t>
      </w:r>
      <w:r w:rsidR="00EF1E88" w:rsidRPr="0016777C">
        <w:rPr>
          <w:lang w:val="de-DE"/>
        </w:rPr>
        <w:t>anwenden</w:t>
      </w:r>
      <w:r w:rsidRPr="0016777C">
        <w:rPr>
          <w:lang w:val="de-DE"/>
        </w:rPr>
        <w:t xml:space="preserve">, </w:t>
      </w:r>
      <w:r w:rsidR="005F2B3E" w:rsidRPr="0016777C">
        <w:rPr>
          <w:lang w:val="de-DE"/>
        </w:rPr>
        <w:t xml:space="preserve">müssen </w:t>
      </w:r>
      <w:r w:rsidRPr="0016777C">
        <w:rPr>
          <w:lang w:val="de-DE"/>
        </w:rPr>
        <w:t xml:space="preserve">Sie eine neue Dosis </w:t>
      </w:r>
      <w:r w:rsidR="00EF1E88" w:rsidRPr="0016777C">
        <w:rPr>
          <w:lang w:val="de-DE"/>
        </w:rPr>
        <w:t>mischen</w:t>
      </w:r>
      <w:r w:rsidRPr="0016777C">
        <w:rPr>
          <w:lang w:val="de-DE"/>
        </w:rPr>
        <w:t>.</w:t>
      </w:r>
      <w:r w:rsidR="0050718D" w:rsidRPr="0016777C">
        <w:rPr>
          <w:lang w:val="de-DE"/>
        </w:rPr>
        <w:t xml:space="preserve"> Verwenden Sie die Applikationsspritze für Zubereitungen zum Einnehmen nicht erneut. Zur Herstellung jeder Dosis der </w:t>
      </w:r>
      <w:r w:rsidR="00206C25" w:rsidRPr="0016777C">
        <w:rPr>
          <w:lang w:val="de-DE"/>
        </w:rPr>
        <w:t>Revolade</w:t>
      </w:r>
      <w:r w:rsidR="00206C25" w:rsidRPr="0016777C">
        <w:rPr>
          <w:lang w:val="de-DE"/>
        </w:rPr>
        <w:noBreakHyphen/>
      </w:r>
      <w:r w:rsidR="0050718D" w:rsidRPr="0016777C">
        <w:rPr>
          <w:lang w:val="de-DE"/>
        </w:rPr>
        <w:t xml:space="preserve">Suspension </w:t>
      </w:r>
      <w:r w:rsidR="00EF7E22" w:rsidRPr="0016777C">
        <w:rPr>
          <w:lang w:val="de-DE"/>
        </w:rPr>
        <w:t xml:space="preserve">zum Einnehmen </w:t>
      </w:r>
      <w:r w:rsidR="0050718D" w:rsidRPr="0016777C">
        <w:rPr>
          <w:lang w:val="de-DE"/>
        </w:rPr>
        <w:t xml:space="preserve">ist eine neue </w:t>
      </w:r>
      <w:r w:rsidR="00A41F02" w:rsidRPr="0016777C">
        <w:rPr>
          <w:lang w:val="de-DE"/>
        </w:rPr>
        <w:t>Einweg</w:t>
      </w:r>
      <w:r w:rsidR="00A41F02" w:rsidRPr="0016777C">
        <w:rPr>
          <w:lang w:val="de-DE"/>
        </w:rPr>
        <w:noBreakHyphen/>
        <w:t>Dosier</w:t>
      </w:r>
      <w:r w:rsidR="00A41F02" w:rsidRPr="0016777C">
        <w:rPr>
          <w:lang w:val="de-DE"/>
        </w:rPr>
        <w:noBreakHyphen/>
      </w:r>
      <w:r w:rsidR="0050718D" w:rsidRPr="0016777C">
        <w:rPr>
          <w:lang w:val="de-DE"/>
        </w:rPr>
        <w:t>Applikationsspritze für Zubereitungen zum Einnehmen zu verwenden.</w:t>
      </w:r>
    </w:p>
    <w:p w14:paraId="4181698E" w14:textId="77777777" w:rsidR="003B0227" w:rsidRPr="0016777C" w:rsidRDefault="003B0227" w:rsidP="00F91B90">
      <w:pPr>
        <w:rPr>
          <w:lang w:val="de-DE"/>
        </w:rPr>
      </w:pPr>
    </w:p>
    <w:p w14:paraId="29D641E0" w14:textId="77777777" w:rsidR="00F91B90" w:rsidRPr="00F91B90" w:rsidRDefault="00F64FC4" w:rsidP="00F91B90">
      <w:pPr>
        <w:keepNext/>
        <w:numPr>
          <w:ilvl w:val="12"/>
          <w:numId w:val="0"/>
        </w:numPr>
        <w:rPr>
          <w:lang w:val="de-DE"/>
        </w:rPr>
      </w:pPr>
      <w:r w:rsidRPr="0016777C">
        <w:rPr>
          <w:b/>
          <w:bCs/>
          <w:lang w:val="de-DE"/>
        </w:rPr>
        <w:t>Wann soll Revolade eingenommen werden?</w:t>
      </w:r>
    </w:p>
    <w:p w14:paraId="567B616D" w14:textId="135E75B4" w:rsidR="00287D97" w:rsidRPr="0016777C" w:rsidRDefault="00287D97" w:rsidP="00F91B90">
      <w:pPr>
        <w:keepNext/>
        <w:rPr>
          <w:bCs/>
          <w:lang w:val="de-DE"/>
        </w:rPr>
      </w:pPr>
    </w:p>
    <w:p w14:paraId="56556FBC" w14:textId="77777777" w:rsidR="00F64FC4" w:rsidRPr="0016777C" w:rsidRDefault="006805F3" w:rsidP="00F91B90">
      <w:pPr>
        <w:keepNext/>
        <w:rPr>
          <w:bCs/>
          <w:lang w:val="de-DE"/>
        </w:rPr>
      </w:pPr>
      <w:r w:rsidRPr="0016777C">
        <w:rPr>
          <w:b/>
          <w:bCs/>
          <w:lang w:val="de-DE"/>
        </w:rPr>
        <w:t>Stellen Sie sicher, dass</w:t>
      </w:r>
    </w:p>
    <w:p w14:paraId="26AC50AC" w14:textId="77777777" w:rsidR="006805F3" w:rsidRPr="0016777C" w:rsidRDefault="006805F3" w:rsidP="00F91B90">
      <w:pPr>
        <w:numPr>
          <w:ilvl w:val="0"/>
          <w:numId w:val="38"/>
        </w:numPr>
        <w:tabs>
          <w:tab w:val="left" w:pos="567"/>
        </w:tabs>
        <w:ind w:left="0" w:firstLine="0"/>
        <w:rPr>
          <w:lang w:val="de-DE"/>
        </w:rPr>
      </w:pPr>
      <w:r w:rsidRPr="0016777C">
        <w:rPr>
          <w:lang w:val="de-DE"/>
        </w:rPr>
        <w:t xml:space="preserve">in den </w:t>
      </w:r>
      <w:r w:rsidRPr="0016777C">
        <w:rPr>
          <w:b/>
          <w:bCs/>
          <w:lang w:val="de-DE"/>
        </w:rPr>
        <w:t>4 Stunden, bevor</w:t>
      </w:r>
      <w:r w:rsidRPr="0016777C">
        <w:rPr>
          <w:lang w:val="de-DE"/>
        </w:rPr>
        <w:t xml:space="preserve"> Sie Revolade einnehmen</w:t>
      </w:r>
    </w:p>
    <w:p w14:paraId="3B9F9400" w14:textId="77777777" w:rsidR="006805F3" w:rsidRPr="0016777C" w:rsidRDefault="006805F3" w:rsidP="00F91B90">
      <w:pPr>
        <w:numPr>
          <w:ilvl w:val="0"/>
          <w:numId w:val="38"/>
        </w:numPr>
        <w:tabs>
          <w:tab w:val="left" w:pos="567"/>
        </w:tabs>
        <w:ind w:left="0" w:firstLine="0"/>
        <w:rPr>
          <w:lang w:val="de-DE"/>
        </w:rPr>
      </w:pPr>
      <w:r w:rsidRPr="0016777C">
        <w:rPr>
          <w:lang w:val="de-DE"/>
        </w:rPr>
        <w:t xml:space="preserve">und in den </w:t>
      </w:r>
      <w:r w:rsidRPr="0016777C">
        <w:rPr>
          <w:b/>
          <w:bCs/>
          <w:lang w:val="de-DE"/>
        </w:rPr>
        <w:t xml:space="preserve">2 Stunden, </w:t>
      </w:r>
      <w:r w:rsidRPr="0016777C">
        <w:rPr>
          <w:b/>
          <w:lang w:val="de-DE"/>
        </w:rPr>
        <w:t>nachdem</w:t>
      </w:r>
      <w:r w:rsidRPr="0016777C">
        <w:rPr>
          <w:lang w:val="de-DE"/>
        </w:rPr>
        <w:t xml:space="preserve"> Sie Revolade eingenommen haben</w:t>
      </w:r>
    </w:p>
    <w:p w14:paraId="73FDA2B5" w14:textId="77777777" w:rsidR="006805F3" w:rsidRPr="0016777C" w:rsidRDefault="006805F3" w:rsidP="00F91B90">
      <w:pPr>
        <w:rPr>
          <w:bCs/>
          <w:lang w:val="de-DE"/>
        </w:rPr>
      </w:pPr>
    </w:p>
    <w:p w14:paraId="6457EA5F" w14:textId="77777777" w:rsidR="006805F3" w:rsidRPr="0016777C" w:rsidRDefault="006805F3" w:rsidP="00F91B90">
      <w:pPr>
        <w:keepNext/>
        <w:rPr>
          <w:lang w:val="de-DE"/>
        </w:rPr>
      </w:pPr>
      <w:r w:rsidRPr="0016777C">
        <w:rPr>
          <w:lang w:val="de-DE"/>
        </w:rPr>
        <w:t xml:space="preserve">Sie </w:t>
      </w:r>
      <w:r w:rsidRPr="0016777C">
        <w:rPr>
          <w:b/>
          <w:lang w:val="de-DE"/>
        </w:rPr>
        <w:t>keines</w:t>
      </w:r>
      <w:r w:rsidRPr="0016777C">
        <w:rPr>
          <w:lang w:val="de-DE"/>
        </w:rPr>
        <w:t xml:space="preserve"> der folgenden Produkte zu sich nehmen bzw. einnehmen:</w:t>
      </w:r>
    </w:p>
    <w:p w14:paraId="1BC718A7" w14:textId="77777777" w:rsidR="00F64FC4" w:rsidRPr="0016777C" w:rsidRDefault="00F64FC4" w:rsidP="00F91B90">
      <w:pPr>
        <w:pStyle w:val="listdashnospace"/>
        <w:numPr>
          <w:ilvl w:val="0"/>
          <w:numId w:val="20"/>
        </w:numPr>
        <w:ind w:left="567" w:hanging="567"/>
        <w:rPr>
          <w:sz w:val="22"/>
          <w:szCs w:val="22"/>
          <w:lang w:val="de-DE"/>
        </w:rPr>
      </w:pPr>
      <w:r w:rsidRPr="0016777C">
        <w:rPr>
          <w:b/>
          <w:bCs/>
          <w:sz w:val="22"/>
          <w:szCs w:val="22"/>
          <w:lang w:val="de-DE"/>
        </w:rPr>
        <w:t>Milchprodukte</w:t>
      </w:r>
      <w:r w:rsidRPr="0016777C">
        <w:rPr>
          <w:sz w:val="22"/>
          <w:szCs w:val="22"/>
          <w:lang w:val="de-DE"/>
        </w:rPr>
        <w:t xml:space="preserve"> wie Käse, Butter, Joghurt oder Eiskrem</w:t>
      </w:r>
    </w:p>
    <w:p w14:paraId="400985DA" w14:textId="77777777" w:rsidR="00F64FC4" w:rsidRPr="0016777C" w:rsidRDefault="00F64FC4" w:rsidP="00F91B90">
      <w:pPr>
        <w:pStyle w:val="listdashnospace"/>
        <w:numPr>
          <w:ilvl w:val="0"/>
          <w:numId w:val="20"/>
        </w:numPr>
        <w:ind w:left="567" w:hanging="567"/>
        <w:rPr>
          <w:sz w:val="22"/>
          <w:szCs w:val="22"/>
          <w:lang w:val="de-DE"/>
        </w:rPr>
      </w:pPr>
      <w:r w:rsidRPr="0016777C">
        <w:rPr>
          <w:b/>
          <w:sz w:val="22"/>
          <w:szCs w:val="22"/>
          <w:lang w:val="de-DE"/>
        </w:rPr>
        <w:t>Milch oder Milchshakes</w:t>
      </w:r>
      <w:r w:rsidRPr="0016777C">
        <w:rPr>
          <w:sz w:val="22"/>
          <w:szCs w:val="22"/>
          <w:lang w:val="de-DE"/>
        </w:rPr>
        <w:t>, Getränke, die Milch, Joghurt oder Sahne enthalten</w:t>
      </w:r>
    </w:p>
    <w:p w14:paraId="4860C51A" w14:textId="77777777" w:rsidR="00F64FC4" w:rsidRPr="0016777C" w:rsidRDefault="00F64FC4" w:rsidP="00F91B90">
      <w:pPr>
        <w:pStyle w:val="listdashnospace"/>
        <w:numPr>
          <w:ilvl w:val="0"/>
          <w:numId w:val="20"/>
        </w:numPr>
        <w:ind w:left="567" w:hanging="567"/>
        <w:rPr>
          <w:sz w:val="22"/>
          <w:szCs w:val="22"/>
          <w:lang w:val="de-DE"/>
        </w:rPr>
      </w:pPr>
      <w:r w:rsidRPr="0016777C">
        <w:rPr>
          <w:b/>
          <w:bCs/>
          <w:sz w:val="22"/>
          <w:szCs w:val="22"/>
          <w:lang w:val="de-DE"/>
        </w:rPr>
        <w:t xml:space="preserve">Antazida, </w:t>
      </w:r>
      <w:r w:rsidRPr="0016777C">
        <w:rPr>
          <w:sz w:val="22"/>
          <w:szCs w:val="22"/>
          <w:lang w:val="de-DE"/>
        </w:rPr>
        <w:t>das sind</w:t>
      </w:r>
      <w:r w:rsidRPr="0016777C">
        <w:rPr>
          <w:bCs/>
          <w:sz w:val="22"/>
          <w:szCs w:val="22"/>
          <w:lang w:val="de-DE"/>
        </w:rPr>
        <w:t xml:space="preserve"> </w:t>
      </w:r>
      <w:r w:rsidRPr="0016777C">
        <w:rPr>
          <w:sz w:val="22"/>
          <w:szCs w:val="22"/>
          <w:lang w:val="de-DE"/>
        </w:rPr>
        <w:t>magensäurebindende Arzneimittel</w:t>
      </w:r>
      <w:r w:rsidRPr="0016777C">
        <w:rPr>
          <w:b/>
          <w:bCs/>
          <w:sz w:val="22"/>
          <w:szCs w:val="22"/>
          <w:lang w:val="de-DE"/>
        </w:rPr>
        <w:t xml:space="preserve"> </w:t>
      </w:r>
      <w:r w:rsidRPr="0016777C">
        <w:rPr>
          <w:sz w:val="22"/>
          <w:szCs w:val="22"/>
          <w:lang w:val="de-DE"/>
        </w:rPr>
        <w:t xml:space="preserve">zur Behandlung von </w:t>
      </w:r>
      <w:r w:rsidRPr="0016777C">
        <w:rPr>
          <w:b/>
          <w:bCs/>
          <w:sz w:val="22"/>
          <w:szCs w:val="22"/>
          <w:lang w:val="de-DE"/>
        </w:rPr>
        <w:t>Verdauungsstörungen und Sodbrennen</w:t>
      </w:r>
    </w:p>
    <w:p w14:paraId="4376462B" w14:textId="77777777" w:rsidR="00F64FC4" w:rsidRPr="0016777C" w:rsidRDefault="00F64FC4" w:rsidP="00F91B90">
      <w:pPr>
        <w:pStyle w:val="listdashnospace"/>
        <w:numPr>
          <w:ilvl w:val="0"/>
          <w:numId w:val="20"/>
        </w:numPr>
        <w:ind w:left="567" w:hanging="567"/>
        <w:rPr>
          <w:sz w:val="22"/>
          <w:szCs w:val="22"/>
          <w:lang w:val="de-DE"/>
        </w:rPr>
      </w:pPr>
      <w:r w:rsidRPr="0016777C">
        <w:rPr>
          <w:sz w:val="22"/>
          <w:szCs w:val="22"/>
          <w:lang w:val="de-DE"/>
        </w:rPr>
        <w:t xml:space="preserve">einige </w:t>
      </w:r>
      <w:r w:rsidRPr="0016777C">
        <w:rPr>
          <w:b/>
          <w:bCs/>
          <w:sz w:val="22"/>
          <w:szCs w:val="22"/>
          <w:lang w:val="de-DE"/>
        </w:rPr>
        <w:t>Vitamin- und Mineralergänzungsmittel</w:t>
      </w:r>
      <w:r w:rsidRPr="0016777C">
        <w:rPr>
          <w:sz w:val="22"/>
          <w:szCs w:val="22"/>
          <w:lang w:val="de-DE"/>
        </w:rPr>
        <w:t>, die Eisen, Kalzium, Magnesium, Aluminium, Selen und Zink enthalten</w:t>
      </w:r>
    </w:p>
    <w:p w14:paraId="2B6EC3A7" w14:textId="77777777" w:rsidR="006805F3" w:rsidRPr="0016777C" w:rsidRDefault="006805F3" w:rsidP="00F91B90">
      <w:pPr>
        <w:rPr>
          <w:lang w:val="de-DE"/>
        </w:rPr>
      </w:pPr>
    </w:p>
    <w:p w14:paraId="5354A3F3" w14:textId="77777777" w:rsidR="00DD29CF" w:rsidRPr="0016777C" w:rsidRDefault="00DD29CF" w:rsidP="00F91B90">
      <w:pPr>
        <w:rPr>
          <w:lang w:val="de-DE"/>
        </w:rPr>
      </w:pPr>
      <w:r w:rsidRPr="0016777C">
        <w:rPr>
          <w:lang w:val="de-DE"/>
        </w:rPr>
        <w:t>Sollten Sie dies tun, wird Revolade nicht mehr richtig von Ihrem Körper aufgenommen.</w:t>
      </w:r>
    </w:p>
    <w:p w14:paraId="712289A6" w14:textId="77777777" w:rsidR="006112B2" w:rsidRPr="0016777C" w:rsidRDefault="00741D0B" w:rsidP="00504EF6">
      <w:pPr>
        <w:keepNext/>
        <w:rPr>
          <w:noProof/>
          <w:lang w:val="de-DE"/>
        </w:rPr>
      </w:pPr>
      <w:r w:rsidRPr="0016777C">
        <w:rPr>
          <w:b/>
          <w:noProof/>
          <w:lang w:val="de-DE"/>
        </w:rPr>
        <mc:AlternateContent>
          <mc:Choice Requires="wps">
            <w:drawing>
              <wp:anchor distT="0" distB="0" distL="114300" distR="114300" simplePos="0" relativeHeight="251658247" behindDoc="0" locked="0" layoutInCell="1" allowOverlap="1" wp14:anchorId="0C1A2CBF" wp14:editId="63334100">
                <wp:simplePos x="0" y="0"/>
                <wp:positionH relativeFrom="column">
                  <wp:posOffset>647700</wp:posOffset>
                </wp:positionH>
                <wp:positionV relativeFrom="paragraph">
                  <wp:posOffset>116840</wp:posOffset>
                </wp:positionV>
                <wp:extent cx="821690" cy="31559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69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B581" w14:textId="77777777" w:rsidR="00F91B90" w:rsidRPr="00F91B90" w:rsidRDefault="003F1F37" w:rsidP="006112B2">
                            <w:pPr>
                              <w:shd w:val="clear" w:color="auto" w:fill="FFFFFF"/>
                              <w:textAlignment w:val="baseline"/>
                              <w:rPr>
                                <w:rFonts w:ascii="Arial" w:eastAsia="+mn-ea" w:hAnsi="Arial" w:cs="+mn-cs"/>
                                <w:color w:val="7030A0"/>
                                <w:kern w:val="24"/>
                                <w:sz w:val="18"/>
                                <w:szCs w:val="18"/>
                                <w:lang w:val="de-DE"/>
                              </w:rPr>
                            </w:pPr>
                            <w:r>
                              <w:rPr>
                                <w:rFonts w:ascii="Arial" w:eastAsia="+mn-ea" w:hAnsi="Arial" w:cs="+mn-cs"/>
                                <w:b/>
                                <w:bCs/>
                                <w:color w:val="7030A0"/>
                                <w:kern w:val="24"/>
                                <w:sz w:val="18"/>
                                <w:szCs w:val="18"/>
                                <w:lang w:val="de-DE"/>
                              </w:rPr>
                              <w:t>Einnahme von Revolade</w:t>
                            </w:r>
                          </w:p>
                          <w:p w14:paraId="027B3B94" w14:textId="77777777" w:rsidR="003F1F37" w:rsidRPr="00396C0B" w:rsidRDefault="003F1F37" w:rsidP="006112B2">
                            <w:pPr>
                              <w:shd w:val="clear" w:color="auto" w:fill="FFFFFF"/>
                              <w:textAlignment w:val="baseline"/>
                              <w:rPr>
                                <w:rFonts w:ascii="Arial" w:eastAsia="+mn-ea" w:hAnsi="Arial" w:cs="+mn-cs"/>
                                <w:b/>
                                <w:bCs/>
                                <w:color w:val="7030A0"/>
                                <w:kern w:val="24"/>
                                <w:sz w:val="18"/>
                                <w:szCs w:val="18"/>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A2CBF" id="Rectangle 26" o:spid="_x0000_s1035" style="position:absolute;margin-left:51pt;margin-top:9.2pt;width:64.7pt;height:24.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" filled="f" stroked="f">
                <v:textbox inset="0,0,0,0">
                  <w:txbxContent>
                    <w:p w14:paraId="2ACFB581" w14:textId="77777777" w:rsidR="00F91B90" w:rsidRPr="00F91B90" w:rsidRDefault="003F1F37" w:rsidP="006112B2">
                      <w:pPr>
                        <w:shd w:val="clear" w:color="auto" w:fill="FFFFFF"/>
                        <w:textAlignment w:val="baseline"/>
                        <w:rPr>
                          <w:rFonts w:ascii="Arial" w:eastAsia="+mn-ea" w:hAnsi="Arial" w:cs="+mn-cs"/>
                          <w:color w:val="7030A0"/>
                          <w:kern w:val="24"/>
                          <w:sz w:val="18"/>
                          <w:szCs w:val="18"/>
                          <w:lang w:val="de-DE"/>
                        </w:rPr>
                      </w:pPr>
                      <w:r>
                        <w:rPr>
                          <w:rFonts w:ascii="Arial" w:eastAsia="+mn-ea" w:hAnsi="Arial" w:cs="+mn-cs"/>
                          <w:b/>
                          <w:bCs/>
                          <w:color w:val="7030A0"/>
                          <w:kern w:val="24"/>
                          <w:sz w:val="18"/>
                          <w:szCs w:val="18"/>
                          <w:lang w:val="de-DE"/>
                        </w:rPr>
                        <w:t>Einnahme von Revolade</w:t>
                      </w:r>
                    </w:p>
                    <w:p w14:paraId="027B3B94" w14:textId="77777777" w:rsidR="003F1F37" w:rsidRPr="00396C0B" w:rsidRDefault="003F1F37" w:rsidP="006112B2">
                      <w:pPr>
                        <w:shd w:val="clear" w:color="auto" w:fill="FFFFFF"/>
                        <w:textAlignment w:val="baseline"/>
                        <w:rPr>
                          <w:rFonts w:ascii="Arial" w:eastAsia="+mn-ea" w:hAnsi="Arial" w:cs="+mn-cs"/>
                          <w:b/>
                          <w:bCs/>
                          <w:color w:val="7030A0"/>
                          <w:kern w:val="24"/>
                          <w:sz w:val="18"/>
                          <w:szCs w:val="18"/>
                          <w:lang w:val="de-DE"/>
                        </w:rPr>
                      </w:pPr>
                    </w:p>
                  </w:txbxContent>
                </v:textbox>
              </v:rect>
            </w:pict>
          </mc:Fallback>
        </mc:AlternateContent>
      </w:r>
    </w:p>
    <w:p w14:paraId="5507A67B" w14:textId="77777777" w:rsidR="009A5974" w:rsidRPr="0016777C" w:rsidRDefault="009A5974" w:rsidP="00504EF6">
      <w:pPr>
        <w:keepNext/>
        <w:rPr>
          <w:noProof/>
          <w:lang w:val="de-DE"/>
        </w:rPr>
      </w:pPr>
    </w:p>
    <w:p w14:paraId="60EDE6FC" w14:textId="77777777" w:rsidR="00F91B90" w:rsidRPr="00F91B90" w:rsidRDefault="00741D0B" w:rsidP="00504EF6">
      <w:pPr>
        <w:keepNext/>
        <w:rPr>
          <w:noProof/>
          <w:lang w:val="de-DE"/>
        </w:rPr>
      </w:pPr>
      <w:r w:rsidRPr="0016777C">
        <w:rPr>
          <w:b/>
          <w:noProof/>
          <w:lang w:val="de-DE"/>
        </w:rPr>
        <mc:AlternateContent>
          <mc:Choice Requires="wps">
            <w:drawing>
              <wp:anchor distT="0" distB="0" distL="114300" distR="114300" simplePos="0" relativeHeight="251658246" behindDoc="0" locked="0" layoutInCell="1" allowOverlap="1" wp14:anchorId="40517DE2" wp14:editId="11571BA0">
                <wp:simplePos x="0" y="0"/>
                <wp:positionH relativeFrom="column">
                  <wp:posOffset>-4445</wp:posOffset>
                </wp:positionH>
                <wp:positionV relativeFrom="paragraph">
                  <wp:posOffset>1337310</wp:posOffset>
                </wp:positionV>
                <wp:extent cx="1424305" cy="38227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2F33E" w14:textId="77777777" w:rsidR="003F1F37" w:rsidRPr="000F0D3A" w:rsidRDefault="003F1F37" w:rsidP="006112B2">
                            <w:pPr>
                              <w:pStyle w:val="NormalWeb"/>
                              <w:spacing w:line="240" w:lineRule="auto"/>
                              <w:textAlignment w:val="baseline"/>
                              <w:rPr>
                                <w:sz w:val="16"/>
                                <w:szCs w:val="16"/>
                              </w:rPr>
                            </w:pPr>
                            <w:r w:rsidRPr="00EE5AC9">
                              <w:rPr>
                                <w:rFonts w:ascii="Arial" w:eastAsia="+mn-ea" w:hAnsi="Arial" w:cs="+mn-cs"/>
                                <w:b/>
                                <w:bCs/>
                                <w:color w:val="FF0000"/>
                                <w:kern w:val="24"/>
                                <w:sz w:val="16"/>
                                <w:szCs w:val="16"/>
                                <w:lang w:val="de-DE"/>
                              </w:rPr>
                              <w:t>KEINE Milchprodukte, Antazida und Mineralergänzungsmittel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17DE2" id="Rectangle 25" o:spid="_x0000_s1036" style="position:absolute;margin-left:-.35pt;margin-top:105.3pt;width:112.15pt;height:30.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" stroked="f">
                <v:textbox inset="0,0,0,0">
                  <w:txbxContent>
                    <w:p w14:paraId="18A2F33E" w14:textId="77777777" w:rsidR="003F1F37" w:rsidRPr="000F0D3A" w:rsidRDefault="003F1F37" w:rsidP="006112B2">
                      <w:pPr>
                        <w:pStyle w:val="NormalWeb"/>
                        <w:spacing w:line="240" w:lineRule="auto"/>
                        <w:textAlignment w:val="baseline"/>
                        <w:rPr>
                          <w:sz w:val="16"/>
                          <w:szCs w:val="16"/>
                        </w:rPr>
                      </w:pPr>
                      <w:r w:rsidRPr="00EE5AC9">
                        <w:rPr>
                          <w:rFonts w:ascii="Arial" w:eastAsia="+mn-ea" w:hAnsi="Arial" w:cs="+mn-cs"/>
                          <w:b/>
                          <w:bCs/>
                          <w:color w:val="FF0000"/>
                          <w:kern w:val="24"/>
                          <w:sz w:val="16"/>
                          <w:szCs w:val="16"/>
                          <w:lang w:val="de-DE"/>
                        </w:rPr>
                        <w:t>KEINE Milchprodukte, Antazida und Mineralergänzungsmittel</w:t>
                      </w:r>
                    </w:p>
                  </w:txbxContent>
                </v:textbox>
              </v:rect>
            </w:pict>
          </mc:Fallback>
        </mc:AlternateContent>
      </w:r>
      <w:r w:rsidRPr="0016777C">
        <w:rPr>
          <w:b/>
          <w:noProof/>
          <w:lang w:val="de-DE"/>
        </w:rPr>
        <mc:AlternateContent>
          <mc:Choice Requires="wps">
            <w:drawing>
              <wp:anchor distT="0" distB="0" distL="114300" distR="114300" simplePos="0" relativeHeight="251658249" behindDoc="0" locked="0" layoutInCell="1" allowOverlap="1" wp14:anchorId="55CB7867" wp14:editId="79D6F8DB">
                <wp:simplePos x="0" y="0"/>
                <wp:positionH relativeFrom="column">
                  <wp:posOffset>1450975</wp:posOffset>
                </wp:positionH>
                <wp:positionV relativeFrom="paragraph">
                  <wp:posOffset>323215</wp:posOffset>
                </wp:positionV>
                <wp:extent cx="982345" cy="28194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34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D600" w14:textId="77777777" w:rsidR="00F91B90" w:rsidRPr="00F91B90" w:rsidRDefault="003F1F37" w:rsidP="006112B2">
                            <w:pPr>
                              <w:pStyle w:val="Header"/>
                              <w:shd w:val="clear" w:color="auto" w:fill="FFFFFF"/>
                              <w:tabs>
                                <w:tab w:val="clear" w:pos="4153"/>
                                <w:tab w:val="clear" w:pos="8306"/>
                              </w:tabs>
                              <w:textAlignment w:val="baseline"/>
                              <w:rPr>
                                <w:rFonts w:eastAsia="+mn-ea" w:cs="+mn-cs"/>
                                <w:color w:val="FF0000"/>
                                <w:kern w:val="24"/>
                                <w:sz w:val="16"/>
                                <w:szCs w:val="16"/>
                                <w:lang w:val="de-CH"/>
                              </w:rPr>
                            </w:pPr>
                            <w:r>
                              <w:rPr>
                                <w:rFonts w:eastAsia="+mn-ea" w:cs="+mn-cs"/>
                                <w:b/>
                                <w:bCs/>
                                <w:color w:val="FF0000"/>
                                <w:kern w:val="24"/>
                                <w:sz w:val="16"/>
                                <w:szCs w:val="16"/>
                                <w:lang w:val="de-CH"/>
                              </w:rPr>
                              <w:t xml:space="preserve">    …  </w:t>
                            </w:r>
                            <w:r w:rsidRPr="00EE5AC9">
                              <w:rPr>
                                <w:rFonts w:eastAsia="+mn-ea" w:cs="+mn-cs"/>
                                <w:b/>
                                <w:bCs/>
                                <w:color w:val="FF0000"/>
                                <w:kern w:val="24"/>
                                <w:sz w:val="16"/>
                                <w:szCs w:val="16"/>
                                <w:lang w:val="de-CH"/>
                              </w:rPr>
                              <w:t>und in den 2</w:t>
                            </w:r>
                            <w:r>
                              <w:rPr>
                                <w:rFonts w:eastAsia="+mn-ea" w:cs="+mn-cs"/>
                                <w:b/>
                                <w:bCs/>
                                <w:color w:val="FF0000"/>
                                <w:kern w:val="24"/>
                                <w:sz w:val="16"/>
                                <w:szCs w:val="16"/>
                                <w:lang w:val="de-CH"/>
                              </w:rPr>
                              <w:t> </w:t>
                            </w:r>
                            <w:r w:rsidRPr="00EE5AC9">
                              <w:rPr>
                                <w:rFonts w:eastAsia="+mn-ea" w:cs="+mn-cs"/>
                                <w:b/>
                                <w:bCs/>
                                <w:color w:val="FF0000"/>
                                <w:kern w:val="24"/>
                                <w:sz w:val="16"/>
                                <w:szCs w:val="16"/>
                                <w:lang w:val="de-CH"/>
                              </w:rPr>
                              <w:t>Stunden danach</w:t>
                            </w:r>
                          </w:p>
                          <w:p w14:paraId="27412C3E" w14:textId="77777777" w:rsidR="003F1F37" w:rsidRPr="00D36601" w:rsidRDefault="003F1F37" w:rsidP="006112B2">
                            <w:pPr>
                              <w:pStyle w:val="Header"/>
                              <w:shd w:val="clear" w:color="auto" w:fill="FFFFFF"/>
                              <w:tabs>
                                <w:tab w:val="clear" w:pos="4153"/>
                                <w:tab w:val="clear" w:pos="8306"/>
                              </w:tabs>
                              <w:textAlignment w:val="baseline"/>
                              <w:rPr>
                                <w:rFonts w:eastAsia="+mn-ea" w:cs="+mn-cs"/>
                                <w:b/>
                                <w:bCs/>
                                <w:color w:val="FF0000"/>
                                <w:kern w:val="24"/>
                                <w:sz w:val="16"/>
                                <w:szCs w:val="16"/>
                                <w:lang w:val="de-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B7867" id="Rectangle 24" o:spid="_x0000_s1037" style="position:absolute;margin-left:114.25pt;margin-top:25.45pt;width:77.35pt;height:22.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" filled="f" stroked="f">
                <v:textbox inset="0,0,0,0">
                  <w:txbxContent>
                    <w:p w14:paraId="7D72D600" w14:textId="77777777" w:rsidR="00F91B90" w:rsidRPr="00F91B90" w:rsidRDefault="003F1F37" w:rsidP="006112B2">
                      <w:pPr>
                        <w:pStyle w:val="Header"/>
                        <w:shd w:val="clear" w:color="auto" w:fill="FFFFFF"/>
                        <w:tabs>
                          <w:tab w:val="clear" w:pos="4153"/>
                          <w:tab w:val="clear" w:pos="8306"/>
                        </w:tabs>
                        <w:textAlignment w:val="baseline"/>
                        <w:rPr>
                          <w:rFonts w:eastAsia="+mn-ea" w:cs="+mn-cs"/>
                          <w:color w:val="FF0000"/>
                          <w:kern w:val="24"/>
                          <w:sz w:val="16"/>
                          <w:szCs w:val="16"/>
                          <w:lang w:val="de-CH"/>
                        </w:rPr>
                      </w:pPr>
                      <w:r>
                        <w:rPr>
                          <w:rFonts w:eastAsia="+mn-ea" w:cs="+mn-cs"/>
                          <w:b/>
                          <w:bCs/>
                          <w:color w:val="FF0000"/>
                          <w:kern w:val="24"/>
                          <w:sz w:val="16"/>
                          <w:szCs w:val="16"/>
                          <w:lang w:val="de-CH"/>
                        </w:rPr>
                        <w:t xml:space="preserve">    …  </w:t>
                      </w:r>
                      <w:r w:rsidRPr="00EE5AC9">
                        <w:rPr>
                          <w:rFonts w:eastAsia="+mn-ea" w:cs="+mn-cs"/>
                          <w:b/>
                          <w:bCs/>
                          <w:color w:val="FF0000"/>
                          <w:kern w:val="24"/>
                          <w:sz w:val="16"/>
                          <w:szCs w:val="16"/>
                          <w:lang w:val="de-CH"/>
                        </w:rPr>
                        <w:t>und in den 2</w:t>
                      </w:r>
                      <w:r>
                        <w:rPr>
                          <w:rFonts w:eastAsia="+mn-ea" w:cs="+mn-cs"/>
                          <w:b/>
                          <w:bCs/>
                          <w:color w:val="FF0000"/>
                          <w:kern w:val="24"/>
                          <w:sz w:val="16"/>
                          <w:szCs w:val="16"/>
                          <w:lang w:val="de-CH"/>
                        </w:rPr>
                        <w:t> </w:t>
                      </w:r>
                      <w:r w:rsidRPr="00EE5AC9">
                        <w:rPr>
                          <w:rFonts w:eastAsia="+mn-ea" w:cs="+mn-cs"/>
                          <w:b/>
                          <w:bCs/>
                          <w:color w:val="FF0000"/>
                          <w:kern w:val="24"/>
                          <w:sz w:val="16"/>
                          <w:szCs w:val="16"/>
                          <w:lang w:val="de-CH"/>
                        </w:rPr>
                        <w:t>Stunden danach</w:t>
                      </w:r>
                    </w:p>
                    <w:p w14:paraId="27412C3E" w14:textId="77777777" w:rsidR="003F1F37" w:rsidRPr="00D36601" w:rsidRDefault="003F1F37" w:rsidP="006112B2">
                      <w:pPr>
                        <w:pStyle w:val="Header"/>
                        <w:shd w:val="clear" w:color="auto" w:fill="FFFFFF"/>
                        <w:tabs>
                          <w:tab w:val="clear" w:pos="4153"/>
                          <w:tab w:val="clear" w:pos="8306"/>
                        </w:tabs>
                        <w:textAlignment w:val="baseline"/>
                        <w:rPr>
                          <w:rFonts w:eastAsia="+mn-ea" w:cs="+mn-cs"/>
                          <w:b/>
                          <w:bCs/>
                          <w:color w:val="FF0000"/>
                          <w:kern w:val="24"/>
                          <w:sz w:val="16"/>
                          <w:szCs w:val="16"/>
                          <w:lang w:val="de-CH"/>
                        </w:rPr>
                      </w:pPr>
                    </w:p>
                  </w:txbxContent>
                </v:textbox>
              </v:rect>
            </w:pict>
          </mc:Fallback>
        </mc:AlternateContent>
      </w:r>
      <w:r w:rsidRPr="0016777C">
        <w:rPr>
          <w:b/>
          <w:noProof/>
          <w:lang w:val="de-DE"/>
        </w:rPr>
        <mc:AlternateContent>
          <mc:Choice Requires="wps">
            <w:drawing>
              <wp:anchor distT="0" distB="0" distL="114300" distR="114300" simplePos="0" relativeHeight="251658248" behindDoc="0" locked="0" layoutInCell="1" allowOverlap="1" wp14:anchorId="4715E9E9" wp14:editId="2EBB6F54">
                <wp:simplePos x="0" y="0"/>
                <wp:positionH relativeFrom="column">
                  <wp:posOffset>-10160</wp:posOffset>
                </wp:positionH>
                <wp:positionV relativeFrom="paragraph">
                  <wp:posOffset>324485</wp:posOffset>
                </wp:positionV>
                <wp:extent cx="619760" cy="71882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71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8AA6C" w14:textId="77777777" w:rsidR="00F91B90" w:rsidRPr="00F91B90" w:rsidRDefault="003F1F37" w:rsidP="006112B2">
                            <w:pPr>
                              <w:shd w:val="clear" w:color="auto" w:fill="FFFFFF"/>
                              <w:textAlignment w:val="baseline"/>
                              <w:rPr>
                                <w:rFonts w:ascii="Arial" w:eastAsia="+mn-ea" w:hAnsi="Arial" w:cs="+mn-cs"/>
                                <w:color w:val="FF0000"/>
                                <w:kern w:val="24"/>
                                <w:sz w:val="16"/>
                                <w:szCs w:val="16"/>
                                <w:lang w:val="de-DE"/>
                              </w:rPr>
                            </w:pPr>
                            <w:r w:rsidRPr="00EE5AC9">
                              <w:rPr>
                                <w:rFonts w:ascii="Arial" w:eastAsia="+mn-ea" w:hAnsi="Arial" w:cs="+mn-cs"/>
                                <w:b/>
                                <w:bCs/>
                                <w:color w:val="FF0000"/>
                                <w:kern w:val="24"/>
                                <w:sz w:val="16"/>
                                <w:szCs w:val="16"/>
                                <w:lang w:val="de-DE"/>
                              </w:rPr>
                              <w:t>In den 4 Stunden vor Einnahme von Revolade…</w:t>
                            </w:r>
                          </w:p>
                          <w:p w14:paraId="7EC96598" w14:textId="77777777" w:rsidR="003F1F37" w:rsidRPr="00BE7569" w:rsidRDefault="003F1F37" w:rsidP="006112B2">
                            <w:pPr>
                              <w:shd w:val="clear" w:color="auto" w:fill="FFFFFF"/>
                              <w:textAlignment w:val="baseline"/>
                              <w:rPr>
                                <w:rFonts w:ascii="Arial" w:eastAsia="+mn-ea" w:hAnsi="Arial" w:cs="+mn-cs"/>
                                <w:b/>
                                <w:bCs/>
                                <w:color w:val="FF0000"/>
                                <w:kern w:val="24"/>
                                <w:sz w:val="16"/>
                                <w:szCs w:val="16"/>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5E9E9" id="Rectangle 23" o:spid="_x0000_s1038" style="position:absolute;margin-left:-.8pt;margin-top:25.55pt;width:48.8pt;height:56.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" filled="f" stroked="f">
                <v:textbox inset="0,0,0,0">
                  <w:txbxContent>
                    <w:p w14:paraId="3988AA6C" w14:textId="77777777" w:rsidR="00F91B90" w:rsidRPr="00F91B90" w:rsidRDefault="003F1F37" w:rsidP="006112B2">
                      <w:pPr>
                        <w:shd w:val="clear" w:color="auto" w:fill="FFFFFF"/>
                        <w:textAlignment w:val="baseline"/>
                        <w:rPr>
                          <w:rFonts w:ascii="Arial" w:eastAsia="+mn-ea" w:hAnsi="Arial" w:cs="+mn-cs"/>
                          <w:color w:val="FF0000"/>
                          <w:kern w:val="24"/>
                          <w:sz w:val="16"/>
                          <w:szCs w:val="16"/>
                          <w:lang w:val="de-DE"/>
                        </w:rPr>
                      </w:pPr>
                      <w:r w:rsidRPr="00EE5AC9">
                        <w:rPr>
                          <w:rFonts w:ascii="Arial" w:eastAsia="+mn-ea" w:hAnsi="Arial" w:cs="+mn-cs"/>
                          <w:b/>
                          <w:bCs/>
                          <w:color w:val="FF0000"/>
                          <w:kern w:val="24"/>
                          <w:sz w:val="16"/>
                          <w:szCs w:val="16"/>
                          <w:lang w:val="de-DE"/>
                        </w:rPr>
                        <w:t>In den 4 Stunden vor Einnahme von Revolade…</w:t>
                      </w:r>
                    </w:p>
                    <w:p w14:paraId="7EC96598" w14:textId="77777777" w:rsidR="003F1F37" w:rsidRPr="00BE7569" w:rsidRDefault="003F1F37" w:rsidP="006112B2">
                      <w:pPr>
                        <w:shd w:val="clear" w:color="auto" w:fill="FFFFFF"/>
                        <w:textAlignment w:val="baseline"/>
                        <w:rPr>
                          <w:rFonts w:ascii="Arial" w:eastAsia="+mn-ea" w:hAnsi="Arial" w:cs="+mn-cs"/>
                          <w:b/>
                          <w:bCs/>
                          <w:color w:val="FF0000"/>
                          <w:kern w:val="24"/>
                          <w:sz w:val="16"/>
                          <w:szCs w:val="16"/>
                          <w:lang w:val="de-DE"/>
                        </w:rPr>
                      </w:pPr>
                    </w:p>
                  </w:txbxContent>
                </v:textbox>
              </v:rect>
            </w:pict>
          </mc:Fallback>
        </mc:AlternateContent>
      </w:r>
      <w:r w:rsidRPr="0016777C">
        <w:rPr>
          <w:b/>
          <w:noProof/>
          <w:lang w:val="de-DE"/>
        </w:rPr>
        <w:drawing>
          <wp:inline distT="0" distB="0" distL="0" distR="0" wp14:anchorId="67AAC1A1" wp14:editId="5EC8C769">
            <wp:extent cx="2171700" cy="1695450"/>
            <wp:effectExtent l="0" t="0" r="0" b="0"/>
            <wp:docPr id="3" name="Picture 3"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1700" cy="1695450"/>
                    </a:xfrm>
                    <a:prstGeom prst="rect">
                      <a:avLst/>
                    </a:prstGeom>
                    <a:noFill/>
                    <a:ln>
                      <a:noFill/>
                    </a:ln>
                  </pic:spPr>
                </pic:pic>
              </a:graphicData>
            </a:graphic>
          </wp:inline>
        </w:drawing>
      </w:r>
    </w:p>
    <w:p w14:paraId="5D97DA85" w14:textId="1BA9ECCB" w:rsidR="009A5974" w:rsidRPr="0016777C" w:rsidRDefault="009A5974" w:rsidP="00504EF6">
      <w:pPr>
        <w:keepNext/>
        <w:rPr>
          <w:lang w:val="de-DE"/>
        </w:rPr>
      </w:pPr>
    </w:p>
    <w:p w14:paraId="5924B276" w14:textId="77777777" w:rsidR="00F91B90" w:rsidRPr="00F91B90" w:rsidRDefault="00F64FC4" w:rsidP="00F91B90">
      <w:pPr>
        <w:pStyle w:val="listdashnospace"/>
        <w:numPr>
          <w:ilvl w:val="0"/>
          <w:numId w:val="0"/>
        </w:numPr>
        <w:rPr>
          <w:sz w:val="22"/>
          <w:szCs w:val="22"/>
          <w:lang w:val="de-DE"/>
        </w:rPr>
      </w:pPr>
      <w:r w:rsidRPr="0016777C">
        <w:rPr>
          <w:b/>
          <w:sz w:val="22"/>
          <w:szCs w:val="22"/>
          <w:lang w:val="de-DE"/>
        </w:rPr>
        <w:t>Sprechen Sie mit Ihrem Arzt über Nahrungsmittel und Getränke, die für Sie geeignet sind.</w:t>
      </w:r>
    </w:p>
    <w:p w14:paraId="1694ABA1" w14:textId="21C33714" w:rsidR="00F64FC4" w:rsidRPr="0016777C" w:rsidRDefault="00F64FC4" w:rsidP="00F91B90">
      <w:pPr>
        <w:pStyle w:val="listdashnospace"/>
        <w:numPr>
          <w:ilvl w:val="0"/>
          <w:numId w:val="0"/>
        </w:numPr>
        <w:rPr>
          <w:sz w:val="22"/>
          <w:szCs w:val="22"/>
          <w:lang w:val="de-DE"/>
        </w:rPr>
      </w:pPr>
    </w:p>
    <w:p w14:paraId="61FC4C2A" w14:textId="77777777" w:rsidR="00F91B90" w:rsidRPr="00F91B90" w:rsidRDefault="00F64FC4" w:rsidP="00F91B90">
      <w:pPr>
        <w:keepNext/>
        <w:numPr>
          <w:ilvl w:val="12"/>
          <w:numId w:val="0"/>
        </w:numPr>
        <w:rPr>
          <w:lang w:val="de-DE"/>
        </w:rPr>
      </w:pPr>
      <w:r w:rsidRPr="0016777C">
        <w:rPr>
          <w:b/>
          <w:bCs/>
          <w:lang w:val="de-DE"/>
        </w:rPr>
        <w:t>Wenn Sie eine größere Menge von Revolade eingenommen haben, als Sie sollten</w:t>
      </w:r>
    </w:p>
    <w:p w14:paraId="04A393F4" w14:textId="6FDF3B8C" w:rsidR="00F64FC4" w:rsidRPr="0016777C" w:rsidRDefault="00F64FC4" w:rsidP="00F91B90">
      <w:pPr>
        <w:numPr>
          <w:ilvl w:val="12"/>
          <w:numId w:val="0"/>
        </w:numPr>
        <w:ind w:right="-2"/>
        <w:rPr>
          <w:lang w:val="de-DE"/>
        </w:rPr>
      </w:pPr>
      <w:r w:rsidRPr="0016777C">
        <w:rPr>
          <w:b/>
          <w:bCs/>
          <w:lang w:val="de-DE"/>
        </w:rPr>
        <w:t>Setzen Sie sich unverzüglich mit einem Arzt oder Apotheker in Verbindung.</w:t>
      </w:r>
      <w:r w:rsidRPr="0016777C">
        <w:rPr>
          <w:lang w:val="de-DE"/>
        </w:rPr>
        <w:t xml:space="preserve"> Wenn möglich zeigen Sie ihnen die Packung oder diese Gebrauchsinformation.</w:t>
      </w:r>
    </w:p>
    <w:p w14:paraId="126FA713" w14:textId="77777777" w:rsidR="00F64FC4" w:rsidRPr="0016777C" w:rsidRDefault="00F64FC4" w:rsidP="00F91B90">
      <w:pPr>
        <w:numPr>
          <w:ilvl w:val="12"/>
          <w:numId w:val="0"/>
        </w:numPr>
        <w:ind w:right="-2"/>
        <w:rPr>
          <w:color w:val="000000"/>
          <w:lang w:val="de-DE"/>
        </w:rPr>
      </w:pPr>
      <w:r w:rsidRPr="0016777C">
        <w:rPr>
          <w:color w:val="000000"/>
          <w:lang w:val="de-DE"/>
        </w:rPr>
        <w:t>Sie werden auf irgendwelche Anzeichen und Symptome von Nebenwirkungen hin überwacht werden und unverzüglich eine angemessene Behandlung erhalten.</w:t>
      </w:r>
    </w:p>
    <w:p w14:paraId="6069368D" w14:textId="77777777" w:rsidR="00F64FC4" w:rsidRPr="0016777C" w:rsidRDefault="00F64FC4" w:rsidP="00F91B90">
      <w:pPr>
        <w:numPr>
          <w:ilvl w:val="12"/>
          <w:numId w:val="0"/>
        </w:numPr>
        <w:rPr>
          <w:lang w:val="de-DE"/>
        </w:rPr>
      </w:pPr>
    </w:p>
    <w:p w14:paraId="31829910" w14:textId="77777777" w:rsidR="00F91B90" w:rsidRPr="00F91B90" w:rsidRDefault="00F64FC4" w:rsidP="00F91B90">
      <w:pPr>
        <w:keepNext/>
        <w:numPr>
          <w:ilvl w:val="12"/>
          <w:numId w:val="0"/>
        </w:numPr>
        <w:rPr>
          <w:lang w:val="de-DE"/>
        </w:rPr>
      </w:pPr>
      <w:r w:rsidRPr="0016777C">
        <w:rPr>
          <w:b/>
          <w:bCs/>
          <w:lang w:val="de-DE"/>
        </w:rPr>
        <w:t>Wenn Sie die Einnahme von Revolade vergessen haben</w:t>
      </w:r>
    </w:p>
    <w:p w14:paraId="2FAC183D" w14:textId="2702CD16" w:rsidR="00F64FC4" w:rsidRPr="0016777C" w:rsidRDefault="0091766D" w:rsidP="00F91B90">
      <w:pPr>
        <w:numPr>
          <w:ilvl w:val="12"/>
          <w:numId w:val="0"/>
        </w:numPr>
        <w:rPr>
          <w:lang w:val="de-DE"/>
        </w:rPr>
      </w:pPr>
      <w:r w:rsidRPr="0016777C">
        <w:rPr>
          <w:lang w:val="de-DE"/>
        </w:rPr>
        <w:t>N</w:t>
      </w:r>
      <w:r w:rsidR="00F64FC4" w:rsidRPr="0016777C">
        <w:rPr>
          <w:lang w:val="de-DE"/>
        </w:rPr>
        <w:t xml:space="preserve">ehmen </w:t>
      </w:r>
      <w:r w:rsidRPr="0016777C">
        <w:rPr>
          <w:lang w:val="de-DE"/>
        </w:rPr>
        <w:t xml:space="preserve">Sie </w:t>
      </w:r>
      <w:r w:rsidR="00F64FC4" w:rsidRPr="0016777C">
        <w:rPr>
          <w:lang w:val="de-DE"/>
        </w:rPr>
        <w:t xml:space="preserve">die nächste Dosis </w:t>
      </w:r>
      <w:r w:rsidRPr="0016777C">
        <w:rPr>
          <w:lang w:val="de-DE"/>
        </w:rPr>
        <w:t xml:space="preserve">zum üblichen Zeitpunkt </w:t>
      </w:r>
      <w:r w:rsidR="00F64FC4" w:rsidRPr="0016777C">
        <w:rPr>
          <w:lang w:val="de-DE"/>
        </w:rPr>
        <w:t>ein. Nehmen Sie nicht mehr als eine Dosis von Revolade an einem Tag ein.</w:t>
      </w:r>
    </w:p>
    <w:p w14:paraId="782AA643" w14:textId="77777777" w:rsidR="00F64FC4" w:rsidRPr="0016777C" w:rsidRDefault="00F64FC4" w:rsidP="00F91B90">
      <w:pPr>
        <w:numPr>
          <w:ilvl w:val="12"/>
          <w:numId w:val="0"/>
        </w:numPr>
        <w:ind w:right="-2"/>
        <w:rPr>
          <w:lang w:val="de-DE"/>
        </w:rPr>
      </w:pPr>
    </w:p>
    <w:p w14:paraId="2363A988" w14:textId="77777777" w:rsidR="00F91B90" w:rsidRPr="00F91B90" w:rsidRDefault="00F64FC4" w:rsidP="00F91B90">
      <w:pPr>
        <w:keepNext/>
        <w:numPr>
          <w:ilvl w:val="12"/>
          <w:numId w:val="0"/>
        </w:numPr>
        <w:rPr>
          <w:lang w:val="de-DE"/>
        </w:rPr>
      </w:pPr>
      <w:r w:rsidRPr="0016777C">
        <w:rPr>
          <w:b/>
          <w:bCs/>
          <w:lang w:val="de-DE"/>
        </w:rPr>
        <w:t>Wenn Sie die Einnahme von Revolade abbrechen</w:t>
      </w:r>
    </w:p>
    <w:p w14:paraId="0BF895D7" w14:textId="7A36CD01" w:rsidR="00F64FC4" w:rsidRPr="0016777C" w:rsidRDefault="00F64FC4" w:rsidP="00F91B90">
      <w:pPr>
        <w:numPr>
          <w:ilvl w:val="12"/>
          <w:numId w:val="0"/>
        </w:numPr>
        <w:rPr>
          <w:lang w:val="de-DE"/>
        </w:rPr>
      </w:pPr>
      <w:r w:rsidRPr="0016777C">
        <w:rPr>
          <w:lang w:val="de-DE"/>
        </w:rPr>
        <w:t xml:space="preserve">Unterbrechen Sie die Einnahme von Revolade nicht, ohne vorher mit Ihrem Arzt darüber gesprochen zu haben. Wenn Ihr Arzt Sie anweist, die Behandlung abzubrechen, wird Ihre Blutplättchenzahl </w:t>
      </w:r>
      <w:r w:rsidR="0029556F" w:rsidRPr="0016777C">
        <w:rPr>
          <w:lang w:val="de-DE"/>
        </w:rPr>
        <w:t>vier</w:t>
      </w:r>
      <w:r w:rsidRPr="0016777C">
        <w:rPr>
          <w:lang w:val="de-DE"/>
        </w:rPr>
        <w:t> Wochen lang jede Woche kontrolliert werden.</w:t>
      </w:r>
      <w:r w:rsidR="0091766D" w:rsidRPr="0016777C">
        <w:rPr>
          <w:lang w:val="de-DE"/>
        </w:rPr>
        <w:t xml:space="preserve"> Siehe </w:t>
      </w:r>
      <w:r w:rsidR="0091766D" w:rsidRPr="0016777C">
        <w:rPr>
          <w:bCs/>
          <w:lang w:val="de-DE"/>
        </w:rPr>
        <w:t>auch</w:t>
      </w:r>
      <w:r w:rsidR="0091766D" w:rsidRPr="0016777C">
        <w:rPr>
          <w:bCs/>
          <w:i/>
          <w:lang w:val="de-DE"/>
        </w:rPr>
        <w:t xml:space="preserve"> </w:t>
      </w:r>
      <w:r w:rsidR="0091766D" w:rsidRPr="00891576">
        <w:rPr>
          <w:bCs/>
          <w:lang w:val="de-DE"/>
        </w:rPr>
        <w:t>„</w:t>
      </w:r>
      <w:r w:rsidR="0091766D" w:rsidRPr="0016777C">
        <w:rPr>
          <w:b/>
          <w:bCs/>
          <w:i/>
          <w:lang w:val="de-DE"/>
        </w:rPr>
        <w:t>Blutungen oder Blutergüsse, nachdem Sie Revolade abgesetzt haben</w:t>
      </w:r>
      <w:r w:rsidR="0091766D" w:rsidRPr="00891576">
        <w:rPr>
          <w:bCs/>
          <w:lang w:val="de-DE"/>
        </w:rPr>
        <w:t>“</w:t>
      </w:r>
      <w:r w:rsidR="0091766D" w:rsidRPr="0016777C">
        <w:rPr>
          <w:bCs/>
          <w:i/>
          <w:lang w:val="de-DE"/>
        </w:rPr>
        <w:t xml:space="preserve"> </w:t>
      </w:r>
      <w:r w:rsidR="0091766D" w:rsidRPr="0016777C">
        <w:rPr>
          <w:bCs/>
          <w:lang w:val="de-DE"/>
        </w:rPr>
        <w:t>im</w:t>
      </w:r>
      <w:r w:rsidR="0091766D" w:rsidRPr="0016777C">
        <w:rPr>
          <w:bCs/>
          <w:i/>
          <w:lang w:val="de-DE"/>
        </w:rPr>
        <w:t xml:space="preserve"> </w:t>
      </w:r>
      <w:r w:rsidR="0091766D" w:rsidRPr="0016777C">
        <w:rPr>
          <w:lang w:val="de-DE"/>
        </w:rPr>
        <w:t>Abschnitt 4.</w:t>
      </w:r>
    </w:p>
    <w:p w14:paraId="5A98FF05" w14:textId="77777777" w:rsidR="00F64FC4" w:rsidRPr="0016777C" w:rsidRDefault="00F64FC4" w:rsidP="00F91B90">
      <w:pPr>
        <w:numPr>
          <w:ilvl w:val="12"/>
          <w:numId w:val="0"/>
        </w:numPr>
        <w:ind w:right="-2"/>
        <w:rPr>
          <w:lang w:val="de-DE"/>
        </w:rPr>
      </w:pPr>
    </w:p>
    <w:p w14:paraId="3A7C3936" w14:textId="77777777" w:rsidR="00F64FC4" w:rsidRPr="0016777C" w:rsidRDefault="0091766D" w:rsidP="00F91B90">
      <w:pPr>
        <w:numPr>
          <w:ilvl w:val="12"/>
          <w:numId w:val="0"/>
        </w:numPr>
        <w:ind w:right="-2"/>
        <w:rPr>
          <w:lang w:val="de-DE"/>
        </w:rPr>
      </w:pPr>
      <w:r w:rsidRPr="0016777C">
        <w:rPr>
          <w:lang w:val="de-DE"/>
        </w:rPr>
        <w:t xml:space="preserve">Wenn Sie </w:t>
      </w:r>
      <w:r w:rsidR="00F64FC4" w:rsidRPr="0016777C">
        <w:rPr>
          <w:lang w:val="de-DE"/>
        </w:rPr>
        <w:t xml:space="preserve">weitere Fragen zur </w:t>
      </w:r>
      <w:r w:rsidR="008205EB" w:rsidRPr="0016777C">
        <w:rPr>
          <w:lang w:val="de-DE"/>
        </w:rPr>
        <w:t>Anwendung</w:t>
      </w:r>
      <w:r w:rsidRPr="0016777C">
        <w:rPr>
          <w:lang w:val="de-DE"/>
        </w:rPr>
        <w:t xml:space="preserve"> </w:t>
      </w:r>
      <w:r w:rsidR="00F64FC4" w:rsidRPr="0016777C">
        <w:rPr>
          <w:lang w:val="de-DE"/>
        </w:rPr>
        <w:t xml:space="preserve">dieses Arzneimittels </w:t>
      </w:r>
      <w:r w:rsidRPr="0016777C">
        <w:rPr>
          <w:lang w:val="de-DE"/>
        </w:rPr>
        <w:t xml:space="preserve">haben, </w:t>
      </w:r>
      <w:r w:rsidR="00F64FC4" w:rsidRPr="0016777C">
        <w:rPr>
          <w:lang w:val="de-DE"/>
        </w:rPr>
        <w:t>wenden Sie sich an Ihren Arzt oder Apotheker.</w:t>
      </w:r>
    </w:p>
    <w:p w14:paraId="4AAB90A7" w14:textId="77777777" w:rsidR="00F64FC4" w:rsidRPr="0016777C" w:rsidRDefault="00F64FC4" w:rsidP="00F91B90">
      <w:pPr>
        <w:numPr>
          <w:ilvl w:val="12"/>
          <w:numId w:val="0"/>
        </w:numPr>
        <w:ind w:right="-2"/>
        <w:rPr>
          <w:lang w:val="de-DE"/>
        </w:rPr>
      </w:pPr>
    </w:p>
    <w:p w14:paraId="32D92DD0" w14:textId="77777777" w:rsidR="00F64FC4" w:rsidRPr="0016777C" w:rsidRDefault="00F64FC4" w:rsidP="00F91B90">
      <w:pPr>
        <w:numPr>
          <w:ilvl w:val="12"/>
          <w:numId w:val="0"/>
        </w:numPr>
        <w:ind w:right="-2"/>
        <w:rPr>
          <w:lang w:val="de-DE"/>
        </w:rPr>
      </w:pPr>
    </w:p>
    <w:p w14:paraId="50BF418E" w14:textId="77777777" w:rsidR="00F64FC4" w:rsidRPr="0016777C" w:rsidRDefault="00F64FC4" w:rsidP="00F91B90">
      <w:pPr>
        <w:keepNext/>
        <w:numPr>
          <w:ilvl w:val="12"/>
          <w:numId w:val="0"/>
        </w:numPr>
        <w:ind w:left="567" w:right="-2" w:hanging="567"/>
        <w:rPr>
          <w:lang w:val="de-DE"/>
        </w:rPr>
      </w:pPr>
      <w:r w:rsidRPr="0016777C">
        <w:rPr>
          <w:b/>
          <w:bCs/>
          <w:lang w:val="de-DE"/>
        </w:rPr>
        <w:t>4.</w:t>
      </w:r>
      <w:r w:rsidRPr="0016777C">
        <w:rPr>
          <w:b/>
          <w:bCs/>
          <w:lang w:val="de-DE"/>
        </w:rPr>
        <w:tab/>
        <w:t>Welche Nebenwirkungen sind möglich?</w:t>
      </w:r>
    </w:p>
    <w:p w14:paraId="5442B8E1" w14:textId="77777777" w:rsidR="00F64FC4" w:rsidRPr="0016777C" w:rsidRDefault="00F64FC4" w:rsidP="00F91B90">
      <w:pPr>
        <w:keepNext/>
        <w:numPr>
          <w:ilvl w:val="12"/>
          <w:numId w:val="0"/>
        </w:numPr>
        <w:ind w:right="-29"/>
        <w:rPr>
          <w:lang w:val="de-DE"/>
        </w:rPr>
      </w:pPr>
    </w:p>
    <w:p w14:paraId="1EBB76D8" w14:textId="77777777" w:rsidR="00F64FC4" w:rsidRPr="0016777C" w:rsidRDefault="00F64FC4" w:rsidP="00F91B90">
      <w:pPr>
        <w:rPr>
          <w:lang w:val="de-DE"/>
        </w:rPr>
      </w:pPr>
      <w:r w:rsidRPr="0016777C">
        <w:rPr>
          <w:lang w:val="de-DE"/>
        </w:rPr>
        <w:t>Wie alle Arzneimittel kann auch dieses Arzneimittel Nebenwirkungen haben, die aber nicht bei jedem auftreten müssen.</w:t>
      </w:r>
    </w:p>
    <w:p w14:paraId="18CAED8D" w14:textId="77777777" w:rsidR="00F64FC4" w:rsidRPr="0016777C" w:rsidRDefault="00F64FC4" w:rsidP="00F91B90">
      <w:pPr>
        <w:rPr>
          <w:lang w:val="de-DE"/>
        </w:rPr>
      </w:pPr>
    </w:p>
    <w:p w14:paraId="589EE62E" w14:textId="77777777" w:rsidR="00F91B90" w:rsidRPr="00F91B90" w:rsidRDefault="00F64FC4" w:rsidP="00F91B90">
      <w:pPr>
        <w:keepNext/>
        <w:rPr>
          <w:lang w:val="de-DE"/>
        </w:rPr>
      </w:pPr>
      <w:r w:rsidRPr="0016777C">
        <w:rPr>
          <w:b/>
          <w:lang w:val="de-DE"/>
        </w:rPr>
        <w:t xml:space="preserve">Symptome, die beachtet werden müssen: </w:t>
      </w:r>
      <w:r w:rsidR="00012F70" w:rsidRPr="0016777C">
        <w:rPr>
          <w:b/>
          <w:lang w:val="de-DE"/>
        </w:rPr>
        <w:t>G</w:t>
      </w:r>
      <w:r w:rsidRPr="0016777C">
        <w:rPr>
          <w:b/>
          <w:lang w:val="de-DE"/>
        </w:rPr>
        <w:t>ehen Sie zum Arzt</w:t>
      </w:r>
    </w:p>
    <w:p w14:paraId="17115F62" w14:textId="416B9E26" w:rsidR="00F64FC4" w:rsidRPr="0016777C" w:rsidRDefault="00F64FC4" w:rsidP="00F91B90">
      <w:pPr>
        <w:rPr>
          <w:lang w:val="de-DE"/>
        </w:rPr>
      </w:pPr>
      <w:r w:rsidRPr="0016777C">
        <w:rPr>
          <w:lang w:val="de-DE"/>
        </w:rPr>
        <w:t>Personen, die Revolade entweder bei ITP oder bei niedriger Blutplättchenzahl wegen einer Hepatitis</w:t>
      </w:r>
      <w:r w:rsidR="0091766D" w:rsidRPr="0016777C">
        <w:rPr>
          <w:lang w:val="de-DE"/>
        </w:rPr>
        <w:t> </w:t>
      </w:r>
      <w:r w:rsidRPr="0016777C">
        <w:rPr>
          <w:lang w:val="de-DE"/>
        </w:rPr>
        <w:t xml:space="preserve">C </w:t>
      </w:r>
      <w:r w:rsidR="00470953" w:rsidRPr="0016777C">
        <w:rPr>
          <w:lang w:val="de-DE"/>
        </w:rPr>
        <w:t>ein</w:t>
      </w:r>
      <w:r w:rsidRPr="0016777C">
        <w:rPr>
          <w:lang w:val="de-DE"/>
        </w:rPr>
        <w:t xml:space="preserve">nehmen, können Zeichen möglicherweise schwerwiegender Nebenwirkungen entwickeln. </w:t>
      </w:r>
      <w:r w:rsidRPr="0016777C">
        <w:rPr>
          <w:b/>
          <w:lang w:val="de-DE"/>
        </w:rPr>
        <w:t>Es ist wichtig, dass Sie sich an einen Arzt wenden, wenn Sie die</w:t>
      </w:r>
      <w:r w:rsidR="0091766D" w:rsidRPr="0016777C">
        <w:rPr>
          <w:b/>
          <w:lang w:val="de-DE"/>
        </w:rPr>
        <w:t>se</w:t>
      </w:r>
      <w:r w:rsidRPr="0016777C">
        <w:rPr>
          <w:b/>
          <w:lang w:val="de-DE"/>
        </w:rPr>
        <w:t xml:space="preserve"> Symptome entwickeln.</w:t>
      </w:r>
    </w:p>
    <w:p w14:paraId="1084F4D7" w14:textId="77777777" w:rsidR="00F64FC4" w:rsidRPr="0016777C" w:rsidRDefault="00F64FC4" w:rsidP="00F91B90">
      <w:pPr>
        <w:rPr>
          <w:lang w:val="de-DE"/>
        </w:rPr>
      </w:pPr>
    </w:p>
    <w:p w14:paraId="5E0CCF27" w14:textId="77777777" w:rsidR="00F91B90" w:rsidRPr="00F91B90" w:rsidRDefault="00F64FC4" w:rsidP="00F91B90">
      <w:pPr>
        <w:keepNext/>
        <w:rPr>
          <w:lang w:val="de-DE"/>
        </w:rPr>
      </w:pPr>
      <w:r w:rsidRPr="0016777C">
        <w:rPr>
          <w:b/>
          <w:lang w:val="de-DE"/>
        </w:rPr>
        <w:t>Erhöhtes Risiko von Blutgerinnseln</w:t>
      </w:r>
    </w:p>
    <w:p w14:paraId="55257309" w14:textId="62F14C66" w:rsidR="00F64FC4" w:rsidRPr="0016777C" w:rsidRDefault="00F64FC4" w:rsidP="00F91B90">
      <w:pPr>
        <w:rPr>
          <w:lang w:val="de-DE"/>
        </w:rPr>
      </w:pPr>
      <w:r w:rsidRPr="0016777C">
        <w:rPr>
          <w:lang w:val="de-DE"/>
        </w:rPr>
        <w:t>Bestimmte Patienten können ein höheres Risiko von Blutgerinnseln haben, und Arzneimittel wie Revolade können dieses Problem verschlimmern. Der plötzliche Verschluss eines Blutgefäßes durch einen Blutp</w:t>
      </w:r>
      <w:r w:rsidR="007D7443" w:rsidRPr="0016777C">
        <w:rPr>
          <w:lang w:val="de-DE"/>
        </w:rPr>
        <w:t>f</w:t>
      </w:r>
      <w:r w:rsidRPr="0016777C">
        <w:rPr>
          <w:lang w:val="de-DE"/>
        </w:rPr>
        <w:t>ropf ist eine gelegentlich auftretende Nebenwirkung und kann bis zu 1 von 100 </w:t>
      </w:r>
      <w:r w:rsidR="00041A7D" w:rsidRPr="0016777C">
        <w:rPr>
          <w:lang w:val="de-DE"/>
        </w:rPr>
        <w:t>Behandelten</w:t>
      </w:r>
      <w:r w:rsidR="00AD6962" w:rsidRPr="0016777C">
        <w:rPr>
          <w:lang w:val="de-DE"/>
        </w:rPr>
        <w:t xml:space="preserve"> </w:t>
      </w:r>
      <w:r w:rsidRPr="0016777C">
        <w:rPr>
          <w:lang w:val="de-DE"/>
        </w:rPr>
        <w:t>betreffen.</w:t>
      </w:r>
    </w:p>
    <w:p w14:paraId="18BB11F0" w14:textId="77777777" w:rsidR="006E6D1D" w:rsidRPr="0016777C" w:rsidRDefault="006E6D1D" w:rsidP="00F91B90">
      <w:pPr>
        <w:rPr>
          <w:lang w:val="de-DE"/>
        </w:rPr>
      </w:pPr>
    </w:p>
    <w:p w14:paraId="5BABECB7" w14:textId="77777777" w:rsidR="00BB253D" w:rsidRPr="0016777C" w:rsidRDefault="00741D0B" w:rsidP="00F91B90">
      <w:pPr>
        <w:keepNext/>
        <w:rPr>
          <w:lang w:val="de-DE"/>
        </w:rPr>
      </w:pPr>
      <w:r w:rsidRPr="0016777C">
        <w:rPr>
          <w:b/>
          <w:noProof/>
          <w:lang w:val="de-DE"/>
        </w:rPr>
        <w:lastRenderedPageBreak/>
        <w:drawing>
          <wp:inline distT="0" distB="0" distL="0" distR="0" wp14:anchorId="6CB39AD6" wp14:editId="4147EFB7">
            <wp:extent cx="238125" cy="247650"/>
            <wp:effectExtent l="0" t="0" r="0" b="0"/>
            <wp:docPr id="4" name="Picture 4"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BB253D" w:rsidRPr="0016777C">
        <w:rPr>
          <w:b/>
          <w:lang w:val="de-DE"/>
        </w:rPr>
        <w:t>Versuchen Sie unverzüglich medizinische Hilfe zu erhalten, wenn Sie Anzeichen und Symptome eines Blutgerinnsels entwickeln, wie:</w:t>
      </w:r>
    </w:p>
    <w:p w14:paraId="6DA52216" w14:textId="77777777" w:rsidR="00BB253D" w:rsidRPr="0016777C" w:rsidRDefault="00BB253D" w:rsidP="00F91B90">
      <w:pPr>
        <w:pStyle w:val="listdashnospace"/>
        <w:keepNext/>
        <w:numPr>
          <w:ilvl w:val="0"/>
          <w:numId w:val="40"/>
        </w:numPr>
        <w:tabs>
          <w:tab w:val="left" w:pos="567"/>
        </w:tabs>
        <w:ind w:left="567" w:hanging="567"/>
        <w:rPr>
          <w:sz w:val="22"/>
          <w:lang w:val="de-DE"/>
        </w:rPr>
      </w:pPr>
      <w:r w:rsidRPr="0016777C">
        <w:rPr>
          <w:b/>
          <w:sz w:val="22"/>
          <w:lang w:val="de-DE"/>
        </w:rPr>
        <w:t>Schwellungen, Schmerzen, Hitzegefühl, Rötungen</w:t>
      </w:r>
      <w:r w:rsidRPr="0016777C">
        <w:rPr>
          <w:sz w:val="22"/>
          <w:lang w:val="de-DE"/>
        </w:rPr>
        <w:t xml:space="preserve"> oder Spannungsgefühl in </w:t>
      </w:r>
      <w:r w:rsidRPr="0016777C">
        <w:rPr>
          <w:b/>
          <w:sz w:val="22"/>
          <w:lang w:val="de-DE"/>
        </w:rPr>
        <w:t>einem Bein</w:t>
      </w:r>
    </w:p>
    <w:p w14:paraId="73199EA0" w14:textId="77777777" w:rsidR="00BB253D" w:rsidRPr="0016777C" w:rsidRDefault="00BB253D" w:rsidP="00F91B90">
      <w:pPr>
        <w:pStyle w:val="listdashnospace"/>
        <w:keepNext/>
        <w:numPr>
          <w:ilvl w:val="0"/>
          <w:numId w:val="40"/>
        </w:numPr>
        <w:tabs>
          <w:tab w:val="left" w:pos="567"/>
        </w:tabs>
        <w:ind w:left="567" w:hanging="567"/>
        <w:rPr>
          <w:sz w:val="22"/>
          <w:lang w:val="de-DE"/>
        </w:rPr>
      </w:pPr>
      <w:r w:rsidRPr="0016777C">
        <w:rPr>
          <w:b/>
          <w:sz w:val="22"/>
          <w:lang w:val="de-DE"/>
        </w:rPr>
        <w:t>plötzliche Kurzatmigkeit,</w:t>
      </w:r>
      <w:r w:rsidRPr="0016777C">
        <w:rPr>
          <w:sz w:val="22"/>
          <w:lang w:val="de-DE"/>
        </w:rPr>
        <w:t xml:space="preserve"> insbesondere bei gleichzeitigen stechenden Schmerzen in der Brust oder schnellem Atmen</w:t>
      </w:r>
    </w:p>
    <w:p w14:paraId="38E74B0C" w14:textId="77777777" w:rsidR="00BB253D" w:rsidRPr="0016777C" w:rsidRDefault="00BB253D" w:rsidP="00F91B90">
      <w:pPr>
        <w:pStyle w:val="listdashnospace"/>
        <w:numPr>
          <w:ilvl w:val="0"/>
          <w:numId w:val="40"/>
        </w:numPr>
        <w:tabs>
          <w:tab w:val="left" w:pos="567"/>
        </w:tabs>
        <w:ind w:left="567" w:hanging="567"/>
        <w:rPr>
          <w:sz w:val="22"/>
          <w:lang w:val="de-DE"/>
        </w:rPr>
      </w:pPr>
      <w:r w:rsidRPr="0016777C">
        <w:rPr>
          <w:sz w:val="22"/>
          <w:lang w:val="de-DE"/>
        </w:rPr>
        <w:t>Bauchschmerzen (Magenschmerzen), vergrößerter Bauch, Blut im Stuhl.</w:t>
      </w:r>
    </w:p>
    <w:p w14:paraId="1C36ECFE" w14:textId="77777777" w:rsidR="006E6D1D" w:rsidRPr="0016777C" w:rsidRDefault="006E6D1D" w:rsidP="00F91B90">
      <w:pPr>
        <w:rPr>
          <w:lang w:val="de-DE"/>
        </w:rPr>
      </w:pPr>
    </w:p>
    <w:p w14:paraId="765041F2" w14:textId="77777777" w:rsidR="00F91B90" w:rsidRPr="00F91B90" w:rsidRDefault="006E6D1D" w:rsidP="00F91B90">
      <w:pPr>
        <w:pStyle w:val="NoNumHead4"/>
        <w:keepNext w:val="0"/>
        <w:spacing w:before="0" w:after="0"/>
        <w:outlineLvl w:val="9"/>
        <w:rPr>
          <w:rFonts w:ascii="Times New Roman" w:hAnsi="Times New Roman" w:cs="Times New Roman"/>
          <w:b w:val="0"/>
          <w:bCs w:val="0"/>
          <w:lang w:val="de-DE"/>
        </w:rPr>
      </w:pPr>
      <w:r w:rsidRPr="0016777C">
        <w:rPr>
          <w:rFonts w:ascii="Times New Roman" w:hAnsi="Times New Roman" w:cs="Times New Roman"/>
          <w:lang w:val="de-DE"/>
        </w:rPr>
        <w:t>Probleme mit Ihrer</w:t>
      </w:r>
      <w:r w:rsidR="00AD6962" w:rsidRPr="0016777C">
        <w:rPr>
          <w:rFonts w:ascii="Times New Roman" w:hAnsi="Times New Roman" w:cs="Times New Roman"/>
          <w:lang w:val="de-DE"/>
        </w:rPr>
        <w:t xml:space="preserve"> </w:t>
      </w:r>
      <w:r w:rsidRPr="0016777C">
        <w:rPr>
          <w:rFonts w:ascii="Times New Roman" w:hAnsi="Times New Roman" w:cs="Times New Roman"/>
          <w:lang w:val="de-DE"/>
        </w:rPr>
        <w:t>Leber</w:t>
      </w:r>
    </w:p>
    <w:p w14:paraId="50CD2D8C" w14:textId="2C73ECCD" w:rsidR="006E6D1D" w:rsidRPr="0016777C" w:rsidRDefault="006E6D1D" w:rsidP="00F91B90">
      <w:pPr>
        <w:rPr>
          <w:lang w:val="de-DE"/>
        </w:rPr>
      </w:pPr>
      <w:r w:rsidRPr="0016777C">
        <w:rPr>
          <w:lang w:val="de-DE"/>
        </w:rPr>
        <w:t xml:space="preserve">Revolade kann Veränderungen verursachen, die in Blutuntersuchungen erkennbar sind und Anzeichen einer Lebererkrankung sein können. </w:t>
      </w:r>
      <w:r w:rsidR="00041A7D" w:rsidRPr="0016777C">
        <w:rPr>
          <w:lang w:val="de-DE"/>
        </w:rPr>
        <w:t xml:space="preserve">Probleme mit Ihrer Leber </w:t>
      </w:r>
      <w:r w:rsidRPr="0016777C">
        <w:rPr>
          <w:lang w:val="de-DE"/>
        </w:rPr>
        <w:t>(in Blutuntersuchungen nachweisbare Anstiege von Enzymen) sind häufig und können bis zu 1 von 10 </w:t>
      </w:r>
      <w:r w:rsidR="00041A7D" w:rsidRPr="0016777C">
        <w:rPr>
          <w:lang w:val="de-DE"/>
        </w:rPr>
        <w:t>Behandelten</w:t>
      </w:r>
      <w:r w:rsidRPr="0016777C">
        <w:rPr>
          <w:lang w:val="de-DE"/>
        </w:rPr>
        <w:t xml:space="preserve"> betreffen. Andere </w:t>
      </w:r>
      <w:r w:rsidR="00041A7D" w:rsidRPr="0016777C">
        <w:rPr>
          <w:lang w:val="de-DE"/>
        </w:rPr>
        <w:t xml:space="preserve">Probleme mit Ihrer Leber </w:t>
      </w:r>
      <w:r w:rsidRPr="0016777C">
        <w:rPr>
          <w:lang w:val="de-DE"/>
        </w:rPr>
        <w:t>treten gelegentlich auf und können bis zu 1 von 100 </w:t>
      </w:r>
      <w:r w:rsidR="00041A7D" w:rsidRPr="0016777C">
        <w:rPr>
          <w:lang w:val="de-DE"/>
        </w:rPr>
        <w:t>Behandelten</w:t>
      </w:r>
      <w:r w:rsidR="00AD6962" w:rsidRPr="0016777C">
        <w:rPr>
          <w:lang w:val="de-DE"/>
        </w:rPr>
        <w:t xml:space="preserve"> </w:t>
      </w:r>
      <w:r w:rsidRPr="0016777C">
        <w:rPr>
          <w:lang w:val="de-DE"/>
        </w:rPr>
        <w:t>betreffen.</w:t>
      </w:r>
    </w:p>
    <w:p w14:paraId="6A5922AF" w14:textId="77777777" w:rsidR="006E6D1D" w:rsidRPr="0016777C" w:rsidRDefault="006E6D1D" w:rsidP="00F91B90">
      <w:pPr>
        <w:rPr>
          <w:lang w:val="de-DE"/>
        </w:rPr>
      </w:pPr>
    </w:p>
    <w:p w14:paraId="789487B6" w14:textId="77777777" w:rsidR="006E6D1D" w:rsidRPr="0016777C" w:rsidRDefault="006E6D1D" w:rsidP="00F91B90">
      <w:pPr>
        <w:pStyle w:val="Action"/>
        <w:keepNext/>
        <w:numPr>
          <w:ilvl w:val="0"/>
          <w:numId w:val="0"/>
        </w:numPr>
        <w:tabs>
          <w:tab w:val="clear" w:pos="851"/>
        </w:tabs>
        <w:spacing w:before="0"/>
        <w:rPr>
          <w:color w:val="auto"/>
          <w:lang w:val="de-DE"/>
        </w:rPr>
      </w:pPr>
      <w:r w:rsidRPr="0016777C">
        <w:rPr>
          <w:color w:val="auto"/>
          <w:lang w:val="de-DE"/>
        </w:rPr>
        <w:t>Wenn Sie irgendeines dieser Anzeichen für ein Leberproblem haben:</w:t>
      </w:r>
    </w:p>
    <w:p w14:paraId="75273FC9" w14:textId="77777777" w:rsidR="006E6D1D" w:rsidRPr="0016777C" w:rsidRDefault="006E6D1D" w:rsidP="00F91B90">
      <w:pPr>
        <w:keepNext/>
        <w:numPr>
          <w:ilvl w:val="0"/>
          <w:numId w:val="41"/>
        </w:numPr>
        <w:ind w:left="567" w:hanging="567"/>
        <w:rPr>
          <w:lang w:val="de-DE"/>
        </w:rPr>
      </w:pPr>
      <w:r w:rsidRPr="0016777C">
        <w:rPr>
          <w:b/>
          <w:lang w:val="de-DE"/>
        </w:rPr>
        <w:t>Gelbfärbung</w:t>
      </w:r>
      <w:r w:rsidRPr="0016777C">
        <w:rPr>
          <w:lang w:val="de-DE"/>
        </w:rPr>
        <w:t xml:space="preserve"> der Haut oder des Weißes in den Augen (Gelbsucht)</w:t>
      </w:r>
    </w:p>
    <w:p w14:paraId="7DC6E6CB" w14:textId="77777777" w:rsidR="006E6D1D" w:rsidRPr="0016777C" w:rsidRDefault="006E6D1D" w:rsidP="00F91B90">
      <w:pPr>
        <w:keepNext/>
        <w:numPr>
          <w:ilvl w:val="0"/>
          <w:numId w:val="41"/>
        </w:numPr>
        <w:ind w:left="567" w:hanging="567"/>
        <w:rPr>
          <w:lang w:val="de-DE"/>
        </w:rPr>
      </w:pPr>
      <w:r w:rsidRPr="0016777C">
        <w:rPr>
          <w:lang w:val="de-DE"/>
        </w:rPr>
        <w:t xml:space="preserve">ungewöhnlich </w:t>
      </w:r>
      <w:r w:rsidRPr="0016777C">
        <w:rPr>
          <w:b/>
          <w:lang w:val="de-DE"/>
        </w:rPr>
        <w:t>dunkelgefärbter Urin</w:t>
      </w:r>
    </w:p>
    <w:p w14:paraId="529105C9" w14:textId="77777777" w:rsidR="006E6D1D" w:rsidRPr="0016777C" w:rsidRDefault="003E33E1" w:rsidP="00F91B90">
      <w:pPr>
        <w:numPr>
          <w:ilvl w:val="0"/>
          <w:numId w:val="39"/>
        </w:numPr>
        <w:tabs>
          <w:tab w:val="left" w:pos="567"/>
        </w:tabs>
        <w:autoSpaceDE w:val="0"/>
        <w:autoSpaceDN w:val="0"/>
        <w:adjustRightInd w:val="0"/>
        <w:spacing w:before="10" w:line="249" w:lineRule="exact"/>
        <w:ind w:left="567" w:right="-20" w:hanging="567"/>
        <w:rPr>
          <w:lang w:val="de-DE"/>
        </w:rPr>
      </w:pPr>
      <w:r w:rsidRPr="0016777C">
        <w:rPr>
          <w:b/>
          <w:bCs/>
          <w:spacing w:val="1"/>
          <w:position w:val="-1"/>
          <w:lang w:val="de-DE"/>
        </w:rPr>
        <w:t xml:space="preserve">Sprechen </w:t>
      </w:r>
      <w:r w:rsidR="006E6D1D" w:rsidRPr="0016777C">
        <w:rPr>
          <w:b/>
          <w:bCs/>
          <w:spacing w:val="1"/>
          <w:position w:val="-1"/>
          <w:lang w:val="de-DE"/>
        </w:rPr>
        <w:t xml:space="preserve">Sie unverzüglich </w:t>
      </w:r>
      <w:r w:rsidRPr="0016777C">
        <w:rPr>
          <w:b/>
          <w:bCs/>
          <w:spacing w:val="1"/>
          <w:position w:val="-1"/>
          <w:lang w:val="de-DE"/>
        </w:rPr>
        <w:t>mit</w:t>
      </w:r>
      <w:r w:rsidR="006E6D1D" w:rsidRPr="0016777C">
        <w:rPr>
          <w:b/>
          <w:bCs/>
          <w:spacing w:val="1"/>
          <w:position w:val="-1"/>
          <w:lang w:val="de-DE"/>
        </w:rPr>
        <w:t xml:space="preserve"> Ihre</w:t>
      </w:r>
      <w:r w:rsidRPr="0016777C">
        <w:rPr>
          <w:b/>
          <w:bCs/>
          <w:spacing w:val="1"/>
          <w:position w:val="-1"/>
          <w:lang w:val="de-DE"/>
        </w:rPr>
        <w:t>m</w:t>
      </w:r>
      <w:r w:rsidR="006E6D1D" w:rsidRPr="0016777C">
        <w:rPr>
          <w:b/>
          <w:bCs/>
          <w:spacing w:val="1"/>
          <w:position w:val="-1"/>
          <w:lang w:val="de-DE"/>
        </w:rPr>
        <w:t xml:space="preserve"> Arzt</w:t>
      </w:r>
      <w:r w:rsidR="006E6D1D" w:rsidRPr="0016777C">
        <w:rPr>
          <w:position w:val="-1"/>
          <w:lang w:val="de-DE"/>
        </w:rPr>
        <w:t>.</w:t>
      </w:r>
    </w:p>
    <w:p w14:paraId="2097DC98" w14:textId="77777777" w:rsidR="006E6D1D" w:rsidRPr="0016777C" w:rsidRDefault="006E6D1D" w:rsidP="00F91B90">
      <w:pPr>
        <w:rPr>
          <w:lang w:val="de-DE"/>
        </w:rPr>
      </w:pPr>
    </w:p>
    <w:p w14:paraId="6F00D9CD" w14:textId="77777777" w:rsidR="00F91B90" w:rsidRPr="00F91B90" w:rsidRDefault="006E6D1D" w:rsidP="00F91B90">
      <w:pPr>
        <w:pStyle w:val="NoNumHead4"/>
        <w:spacing w:before="0" w:after="0"/>
        <w:outlineLvl w:val="9"/>
        <w:rPr>
          <w:rFonts w:ascii="Times New Roman" w:hAnsi="Times New Roman" w:cs="Times New Roman"/>
          <w:b w:val="0"/>
          <w:bCs w:val="0"/>
          <w:lang w:val="de-DE"/>
        </w:rPr>
      </w:pPr>
      <w:r w:rsidRPr="00D5269E">
        <w:rPr>
          <w:rFonts w:ascii="Times New Roman" w:hAnsi="Times New Roman" w:cs="Times New Roman"/>
          <w:lang w:val="de-DE"/>
        </w:rPr>
        <w:t>Blutungen oder Blutergüsse, nachdem Sie Revolade abgesetzt haben</w:t>
      </w:r>
    </w:p>
    <w:p w14:paraId="14F0DF47" w14:textId="7FFEDA12" w:rsidR="006E6D1D" w:rsidRPr="0016777C" w:rsidRDefault="006E6D1D" w:rsidP="00F91B90">
      <w:pPr>
        <w:rPr>
          <w:lang w:val="de-DE"/>
        </w:rPr>
      </w:pPr>
      <w:r w:rsidRPr="0016777C">
        <w:rPr>
          <w:lang w:val="de-DE"/>
        </w:rPr>
        <w:t>Innerhalb von zwei Wochen nach Absetzen von Revolade wird Ihre Blutplättchenzahl üblicherweise auf den Ausgangswert wie vor Behandlungsbeginn mit Revolade gefallen sein. Die niedrigere Blutplättchenzahl kann zu einer Erhöhung des Risikos für Blutungen oder</w:t>
      </w:r>
      <w:r w:rsidR="00627332" w:rsidRPr="0016777C">
        <w:rPr>
          <w:lang w:val="de-DE"/>
        </w:rPr>
        <w:t xml:space="preserve"> Blutergüsse führen. Ihr Arzt wird Ihre Blutplättchenzahl mindestens über 4 Wochen nach Abbruch der Einnahme von Revolade kontrollieren.</w:t>
      </w:r>
    </w:p>
    <w:p w14:paraId="77B25FA9" w14:textId="77777777" w:rsidR="00EF1814" w:rsidRPr="0016777C" w:rsidRDefault="00EF1814" w:rsidP="00F91B90">
      <w:pPr>
        <w:numPr>
          <w:ilvl w:val="0"/>
          <w:numId w:val="39"/>
        </w:numPr>
        <w:autoSpaceDE w:val="0"/>
        <w:autoSpaceDN w:val="0"/>
        <w:adjustRightInd w:val="0"/>
        <w:spacing w:before="10" w:line="249" w:lineRule="exact"/>
        <w:ind w:left="567" w:right="-20" w:hanging="567"/>
        <w:rPr>
          <w:lang w:val="de-DE"/>
        </w:rPr>
      </w:pPr>
      <w:r w:rsidRPr="0016777C">
        <w:rPr>
          <w:b/>
          <w:bCs/>
          <w:spacing w:val="1"/>
          <w:position w:val="-1"/>
          <w:lang w:val="de-DE"/>
        </w:rPr>
        <w:t>Wenden Sie sich an Ihren Arzt</w:t>
      </w:r>
      <w:r w:rsidRPr="0016777C">
        <w:rPr>
          <w:bCs/>
          <w:spacing w:val="1"/>
          <w:position w:val="-1"/>
          <w:lang w:val="de-DE"/>
        </w:rPr>
        <w:t xml:space="preserve">, wenn </w:t>
      </w:r>
      <w:r w:rsidR="00127380" w:rsidRPr="0016777C">
        <w:rPr>
          <w:bCs/>
          <w:spacing w:val="1"/>
          <w:position w:val="-1"/>
          <w:lang w:val="de-DE"/>
        </w:rPr>
        <w:t xml:space="preserve">Sie </w:t>
      </w:r>
      <w:r w:rsidRPr="0016777C">
        <w:rPr>
          <w:bCs/>
          <w:spacing w:val="1"/>
          <w:position w:val="-1"/>
          <w:lang w:val="de-DE"/>
        </w:rPr>
        <w:t>irgendwelche Blutungen oder Blutergüsse nach Absetzen von Revolade haben</w:t>
      </w:r>
      <w:r w:rsidRPr="0016777C">
        <w:rPr>
          <w:position w:val="-1"/>
          <w:lang w:val="de-DE"/>
        </w:rPr>
        <w:t>.</w:t>
      </w:r>
    </w:p>
    <w:p w14:paraId="110CD16E" w14:textId="77777777" w:rsidR="00EF1814" w:rsidRPr="0016777C" w:rsidRDefault="00EF1814" w:rsidP="00F91B90">
      <w:pPr>
        <w:rPr>
          <w:lang w:val="de-DE"/>
        </w:rPr>
      </w:pPr>
    </w:p>
    <w:p w14:paraId="33CB2654" w14:textId="77777777" w:rsidR="00EF1814" w:rsidRPr="0016777C" w:rsidRDefault="00EF1814" w:rsidP="00F91B90">
      <w:pPr>
        <w:keepNext/>
        <w:rPr>
          <w:lang w:val="de-DE"/>
        </w:rPr>
      </w:pPr>
      <w:r w:rsidRPr="0016777C">
        <w:rPr>
          <w:lang w:val="de-DE"/>
        </w:rPr>
        <w:t xml:space="preserve">Einige Personen haben nach Absetzen von Peginterferon, Ribavirin und Revolade </w:t>
      </w:r>
      <w:r w:rsidRPr="0016777C">
        <w:rPr>
          <w:b/>
          <w:lang w:val="de-DE"/>
        </w:rPr>
        <w:t>Blutungen im Verdauungsapparat</w:t>
      </w:r>
      <w:r w:rsidRPr="0016777C">
        <w:rPr>
          <w:lang w:val="de-DE"/>
        </w:rPr>
        <w:t>. Symptome hierfür beinhalten:</w:t>
      </w:r>
    </w:p>
    <w:p w14:paraId="138A354B" w14:textId="77777777" w:rsidR="00EF1814" w:rsidRPr="0016777C" w:rsidRDefault="00EF1814" w:rsidP="00F91B90">
      <w:pPr>
        <w:keepNext/>
        <w:numPr>
          <w:ilvl w:val="0"/>
          <w:numId w:val="42"/>
        </w:numPr>
        <w:tabs>
          <w:tab w:val="left" w:pos="567"/>
        </w:tabs>
        <w:ind w:left="567" w:hanging="567"/>
        <w:rPr>
          <w:lang w:val="de-DE"/>
        </w:rPr>
      </w:pPr>
      <w:r w:rsidRPr="0016777C">
        <w:rPr>
          <w:lang w:val="de-DE"/>
        </w:rPr>
        <w:t>schwarze teerartige Stühle (verfärbte Stühle sind eine gelegentlich auftretende Nebenwirkung und können bis zu 1 von 100 </w:t>
      </w:r>
      <w:r w:rsidR="00041A7D" w:rsidRPr="0016777C">
        <w:rPr>
          <w:lang w:val="de-DE"/>
        </w:rPr>
        <w:t>Behandelten</w:t>
      </w:r>
      <w:r w:rsidRPr="0016777C">
        <w:rPr>
          <w:lang w:val="de-DE"/>
        </w:rPr>
        <w:t xml:space="preserve"> betreffen)</w:t>
      </w:r>
    </w:p>
    <w:p w14:paraId="382B2A61" w14:textId="77777777" w:rsidR="00EF1814" w:rsidRPr="0016777C" w:rsidRDefault="00EF1814" w:rsidP="00F91B90">
      <w:pPr>
        <w:keepNext/>
        <w:numPr>
          <w:ilvl w:val="0"/>
          <w:numId w:val="42"/>
        </w:numPr>
        <w:tabs>
          <w:tab w:val="left" w:pos="567"/>
        </w:tabs>
        <w:ind w:left="567" w:hanging="567"/>
        <w:rPr>
          <w:lang w:val="de-DE"/>
        </w:rPr>
      </w:pPr>
      <w:r w:rsidRPr="0016777C">
        <w:rPr>
          <w:lang w:val="de-DE"/>
        </w:rPr>
        <w:t>Blut in Ihrem Stuhl</w:t>
      </w:r>
    </w:p>
    <w:p w14:paraId="6B05A48D" w14:textId="77777777" w:rsidR="00EF1814" w:rsidRPr="0016777C" w:rsidRDefault="00EF1814" w:rsidP="00F91B90">
      <w:pPr>
        <w:keepNext/>
        <w:numPr>
          <w:ilvl w:val="0"/>
          <w:numId w:val="42"/>
        </w:numPr>
        <w:tabs>
          <w:tab w:val="left" w:pos="567"/>
        </w:tabs>
        <w:ind w:left="567" w:hanging="567"/>
        <w:rPr>
          <w:lang w:val="de-DE"/>
        </w:rPr>
      </w:pPr>
      <w:r w:rsidRPr="0016777C">
        <w:rPr>
          <w:lang w:val="de-DE"/>
        </w:rPr>
        <w:t>Erbrechen von Blut oder Erbrochenes, das wie Kaffeesatz aussieht</w:t>
      </w:r>
    </w:p>
    <w:p w14:paraId="5286A2D8" w14:textId="77777777" w:rsidR="00EF1814" w:rsidRPr="0016777C" w:rsidRDefault="00EF1814" w:rsidP="00F91B90">
      <w:pPr>
        <w:numPr>
          <w:ilvl w:val="0"/>
          <w:numId w:val="9"/>
        </w:numPr>
        <w:tabs>
          <w:tab w:val="clear" w:pos="720"/>
          <w:tab w:val="left" w:pos="567"/>
        </w:tabs>
        <w:ind w:left="567" w:hanging="567"/>
        <w:rPr>
          <w:lang w:val="de-DE"/>
        </w:rPr>
      </w:pPr>
      <w:r w:rsidRPr="0016777C">
        <w:rPr>
          <w:b/>
          <w:bCs/>
          <w:lang w:val="de-DE"/>
        </w:rPr>
        <w:t xml:space="preserve">Wenden Sie sich </w:t>
      </w:r>
      <w:r w:rsidRPr="0016777C">
        <w:rPr>
          <w:bCs/>
          <w:lang w:val="de-DE"/>
        </w:rPr>
        <w:t>unverzüglich</w:t>
      </w:r>
      <w:r w:rsidRPr="0016777C">
        <w:rPr>
          <w:b/>
          <w:bCs/>
          <w:lang w:val="de-DE"/>
        </w:rPr>
        <w:t xml:space="preserve"> an Ihren Arzt</w:t>
      </w:r>
      <w:r w:rsidRPr="0016777C">
        <w:rPr>
          <w:lang w:val="de-DE"/>
        </w:rPr>
        <w:t xml:space="preserve">, wenn bei Ihnen </w:t>
      </w:r>
      <w:r w:rsidR="00A21FE6" w:rsidRPr="0016777C">
        <w:rPr>
          <w:lang w:val="de-DE"/>
        </w:rPr>
        <w:t xml:space="preserve">irgendeines dieser Symptome </w:t>
      </w:r>
      <w:r w:rsidRPr="0016777C">
        <w:rPr>
          <w:lang w:val="de-DE"/>
        </w:rPr>
        <w:t>auftr</w:t>
      </w:r>
      <w:r w:rsidR="00A21FE6" w:rsidRPr="0016777C">
        <w:rPr>
          <w:lang w:val="de-DE"/>
        </w:rPr>
        <w:t>itt</w:t>
      </w:r>
      <w:r w:rsidRPr="0016777C">
        <w:rPr>
          <w:lang w:val="de-DE"/>
        </w:rPr>
        <w:t>.</w:t>
      </w:r>
    </w:p>
    <w:p w14:paraId="1222086C" w14:textId="77777777" w:rsidR="00EF1814" w:rsidRPr="0016777C" w:rsidRDefault="00EF1814" w:rsidP="00F91B90">
      <w:pPr>
        <w:rPr>
          <w:lang w:val="de-DE"/>
        </w:rPr>
      </w:pPr>
    </w:p>
    <w:p w14:paraId="2204E7F7" w14:textId="77777777" w:rsidR="00F91B90" w:rsidRPr="00F91B90" w:rsidRDefault="005C5800" w:rsidP="00F91B90">
      <w:pPr>
        <w:keepNext/>
        <w:keepLines/>
        <w:rPr>
          <w:lang w:val="de-DE"/>
        </w:rPr>
      </w:pPr>
      <w:r>
        <w:rPr>
          <w:b/>
          <w:lang w:val="de-DE"/>
        </w:rPr>
        <w:t>Die folgenden Nebenwirkungen wurden in Verbindung mit der Behandlung mit Revolade</w:t>
      </w:r>
      <w:r w:rsidR="00EF1814" w:rsidRPr="0016777C">
        <w:rPr>
          <w:b/>
          <w:lang w:val="de-DE"/>
        </w:rPr>
        <w:t xml:space="preserve"> bei </w:t>
      </w:r>
      <w:r>
        <w:rPr>
          <w:b/>
          <w:lang w:val="de-DE"/>
        </w:rPr>
        <w:t>e</w:t>
      </w:r>
      <w:r w:rsidR="00EF1814" w:rsidRPr="0016777C">
        <w:rPr>
          <w:b/>
          <w:lang w:val="de-DE"/>
        </w:rPr>
        <w:t xml:space="preserve">rwachsenen </w:t>
      </w:r>
      <w:r>
        <w:rPr>
          <w:b/>
          <w:lang w:val="de-DE"/>
        </w:rPr>
        <w:t xml:space="preserve">Patienten </w:t>
      </w:r>
      <w:r w:rsidR="00EF1814" w:rsidRPr="0016777C">
        <w:rPr>
          <w:b/>
          <w:lang w:val="de-DE"/>
        </w:rPr>
        <w:t>mit ITP</w:t>
      </w:r>
      <w:r>
        <w:rPr>
          <w:b/>
          <w:lang w:val="de-DE"/>
        </w:rPr>
        <w:t xml:space="preserve"> berichtet:</w:t>
      </w:r>
    </w:p>
    <w:p w14:paraId="11BBA656" w14:textId="0EB071A8" w:rsidR="00EF1814" w:rsidRPr="0016777C" w:rsidRDefault="00EF1814" w:rsidP="00F91B90">
      <w:pPr>
        <w:keepNext/>
        <w:keepLines/>
        <w:rPr>
          <w:lang w:val="de-DE"/>
        </w:rPr>
      </w:pPr>
    </w:p>
    <w:p w14:paraId="66E8F460" w14:textId="77777777" w:rsidR="005C5800" w:rsidRPr="0016777C" w:rsidRDefault="005C5800" w:rsidP="00F91B90">
      <w:pPr>
        <w:keepNext/>
        <w:rPr>
          <w:lang w:val="de-DE"/>
        </w:rPr>
      </w:pPr>
      <w:r>
        <w:rPr>
          <w:b/>
          <w:bCs/>
          <w:lang w:val="de-DE"/>
        </w:rPr>
        <w:t>Sehr h</w:t>
      </w:r>
      <w:r w:rsidRPr="0016777C">
        <w:rPr>
          <w:b/>
          <w:bCs/>
          <w:lang w:val="de-DE"/>
        </w:rPr>
        <w:t>äufige Nebenwirkungen</w:t>
      </w:r>
    </w:p>
    <w:p w14:paraId="11F3FD7D" w14:textId="77777777" w:rsidR="005C5800" w:rsidRPr="0016777C" w:rsidRDefault="005C5800" w:rsidP="00F91B90">
      <w:pPr>
        <w:keepNext/>
        <w:rPr>
          <w:lang w:val="de-DE"/>
        </w:rPr>
      </w:pPr>
      <w:r w:rsidRPr="0016777C">
        <w:rPr>
          <w:lang w:val="de-DE"/>
        </w:rPr>
        <w:t xml:space="preserve">Diese können </w:t>
      </w:r>
      <w:r>
        <w:rPr>
          <w:b/>
          <w:bCs/>
          <w:lang w:val="de-DE"/>
        </w:rPr>
        <w:t>mehr als</w:t>
      </w:r>
      <w:r w:rsidRPr="0016777C">
        <w:rPr>
          <w:b/>
          <w:bCs/>
          <w:lang w:val="de-DE"/>
        </w:rPr>
        <w:t xml:space="preserve"> 1</w:t>
      </w:r>
      <w:r w:rsidRPr="0016777C">
        <w:rPr>
          <w:bCs/>
          <w:lang w:val="de-DE"/>
        </w:rPr>
        <w:t xml:space="preserve"> </w:t>
      </w:r>
      <w:r w:rsidRPr="0016777C">
        <w:rPr>
          <w:b/>
          <w:bCs/>
          <w:lang w:val="de-DE"/>
        </w:rPr>
        <w:t>von 10 </w:t>
      </w:r>
      <w:r w:rsidRPr="0016777C">
        <w:rPr>
          <w:bCs/>
          <w:lang w:val="de-DE"/>
        </w:rPr>
        <w:t>Behandelten</w:t>
      </w:r>
      <w:r w:rsidRPr="0016777C">
        <w:rPr>
          <w:lang w:val="de-DE"/>
        </w:rPr>
        <w:t xml:space="preserve"> betreffen:</w:t>
      </w:r>
    </w:p>
    <w:p w14:paraId="58506C7D" w14:textId="77777777" w:rsidR="005C5800" w:rsidRDefault="005C5800" w:rsidP="00F91B90">
      <w:pPr>
        <w:pStyle w:val="listdashnospace"/>
        <w:numPr>
          <w:ilvl w:val="0"/>
          <w:numId w:val="21"/>
        </w:numPr>
        <w:tabs>
          <w:tab w:val="clear" w:pos="5813"/>
        </w:tabs>
        <w:ind w:left="567"/>
        <w:rPr>
          <w:sz w:val="22"/>
          <w:szCs w:val="22"/>
          <w:lang w:val="de-DE"/>
        </w:rPr>
      </w:pPr>
      <w:r>
        <w:rPr>
          <w:sz w:val="22"/>
          <w:szCs w:val="22"/>
          <w:lang w:val="de-DE"/>
        </w:rPr>
        <w:t>Erkältung</w:t>
      </w:r>
    </w:p>
    <w:p w14:paraId="205EED93" w14:textId="77777777" w:rsidR="005C5800" w:rsidRPr="0016777C" w:rsidRDefault="005C5800" w:rsidP="00F91B90">
      <w:pPr>
        <w:pStyle w:val="listdashnospace"/>
        <w:numPr>
          <w:ilvl w:val="0"/>
          <w:numId w:val="21"/>
        </w:numPr>
        <w:tabs>
          <w:tab w:val="clear" w:pos="5813"/>
        </w:tabs>
        <w:ind w:left="567"/>
        <w:rPr>
          <w:sz w:val="22"/>
          <w:szCs w:val="22"/>
          <w:lang w:val="de-DE"/>
        </w:rPr>
      </w:pPr>
      <w:r w:rsidRPr="0016777C">
        <w:rPr>
          <w:sz w:val="22"/>
          <w:szCs w:val="22"/>
          <w:lang w:val="de-DE"/>
        </w:rPr>
        <w:t xml:space="preserve">Übelkeit </w:t>
      </w:r>
      <w:r w:rsidRPr="0016777C">
        <w:rPr>
          <w:iCs/>
          <w:sz w:val="22"/>
          <w:szCs w:val="22"/>
          <w:lang w:val="de-DE"/>
        </w:rPr>
        <w:t>(Nausea)</w:t>
      </w:r>
    </w:p>
    <w:p w14:paraId="74CCE509" w14:textId="77777777" w:rsidR="005C5800" w:rsidRDefault="005C5800" w:rsidP="00F91B90">
      <w:pPr>
        <w:pStyle w:val="listdashnospace"/>
        <w:numPr>
          <w:ilvl w:val="0"/>
          <w:numId w:val="21"/>
        </w:numPr>
        <w:tabs>
          <w:tab w:val="clear" w:pos="5813"/>
        </w:tabs>
        <w:ind w:left="567"/>
        <w:rPr>
          <w:sz w:val="22"/>
          <w:szCs w:val="22"/>
          <w:lang w:val="de-DE"/>
        </w:rPr>
      </w:pPr>
      <w:r w:rsidRPr="0016777C">
        <w:rPr>
          <w:sz w:val="22"/>
          <w:szCs w:val="22"/>
          <w:lang w:val="de-DE"/>
        </w:rPr>
        <w:t>Durchfall</w:t>
      </w:r>
    </w:p>
    <w:p w14:paraId="737B72CB" w14:textId="77777777" w:rsidR="005C5800" w:rsidRDefault="005C5800" w:rsidP="00F91B90">
      <w:pPr>
        <w:pStyle w:val="listdashnospace"/>
        <w:numPr>
          <w:ilvl w:val="0"/>
          <w:numId w:val="21"/>
        </w:numPr>
        <w:tabs>
          <w:tab w:val="clear" w:pos="5813"/>
        </w:tabs>
        <w:ind w:left="567"/>
        <w:rPr>
          <w:sz w:val="22"/>
          <w:szCs w:val="22"/>
          <w:lang w:val="de-DE"/>
        </w:rPr>
      </w:pPr>
      <w:r>
        <w:rPr>
          <w:sz w:val="22"/>
          <w:szCs w:val="22"/>
          <w:lang w:val="de-DE"/>
        </w:rPr>
        <w:t>Husten</w:t>
      </w:r>
    </w:p>
    <w:p w14:paraId="61EFBE92" w14:textId="4C30B07D" w:rsidR="005C5800" w:rsidRDefault="005C5800" w:rsidP="00F91B90">
      <w:pPr>
        <w:pStyle w:val="listdashnospace"/>
        <w:numPr>
          <w:ilvl w:val="0"/>
          <w:numId w:val="21"/>
        </w:numPr>
        <w:tabs>
          <w:tab w:val="clear" w:pos="5813"/>
        </w:tabs>
        <w:ind w:left="567"/>
        <w:rPr>
          <w:sz w:val="22"/>
          <w:szCs w:val="22"/>
          <w:lang w:val="de-DE"/>
        </w:rPr>
      </w:pPr>
      <w:r w:rsidRPr="0016777C">
        <w:rPr>
          <w:sz w:val="22"/>
          <w:szCs w:val="22"/>
          <w:lang w:val="de-DE"/>
        </w:rPr>
        <w:t>Infektion der Nase, der Nasennebenhöhlen, des Rachens und der oberen Atemwege</w:t>
      </w:r>
      <w:r>
        <w:rPr>
          <w:sz w:val="22"/>
          <w:szCs w:val="22"/>
          <w:lang w:val="de-DE"/>
        </w:rPr>
        <w:t xml:space="preserve"> (Infektion</w:t>
      </w:r>
      <w:r w:rsidRPr="0016777C">
        <w:rPr>
          <w:sz w:val="22"/>
          <w:szCs w:val="22"/>
          <w:lang w:val="de-DE"/>
        </w:rPr>
        <w:t xml:space="preserve"> der oberen Atemwege)</w:t>
      </w:r>
    </w:p>
    <w:p w14:paraId="40701215" w14:textId="31BABBC1" w:rsidR="00740E18" w:rsidRPr="0016777C" w:rsidRDefault="00740E18" w:rsidP="00F91B90">
      <w:pPr>
        <w:pStyle w:val="listdashnospace"/>
        <w:numPr>
          <w:ilvl w:val="0"/>
          <w:numId w:val="21"/>
        </w:numPr>
        <w:tabs>
          <w:tab w:val="clear" w:pos="5813"/>
        </w:tabs>
        <w:ind w:left="567"/>
        <w:rPr>
          <w:sz w:val="22"/>
          <w:szCs w:val="22"/>
          <w:lang w:val="de-DE"/>
        </w:rPr>
      </w:pPr>
      <w:r>
        <w:rPr>
          <w:sz w:val="22"/>
          <w:szCs w:val="22"/>
          <w:lang w:val="de-DE"/>
        </w:rPr>
        <w:t>Rückenschmerzen</w:t>
      </w:r>
    </w:p>
    <w:p w14:paraId="456EC560" w14:textId="77777777" w:rsidR="005C5800" w:rsidRPr="00CB3A05" w:rsidRDefault="005C5800" w:rsidP="00F91B90">
      <w:pPr>
        <w:rPr>
          <w:bCs/>
          <w:lang w:val="de-DE"/>
        </w:rPr>
      </w:pPr>
    </w:p>
    <w:p w14:paraId="0CAF660A" w14:textId="77777777" w:rsidR="00F91B90" w:rsidRPr="00F91B90" w:rsidRDefault="005C5800" w:rsidP="00F91B90">
      <w:pPr>
        <w:pStyle w:val="listdashnospace"/>
        <w:keepNext/>
        <w:numPr>
          <w:ilvl w:val="0"/>
          <w:numId w:val="0"/>
        </w:numPr>
        <w:tabs>
          <w:tab w:val="left" w:pos="0"/>
        </w:tabs>
        <w:rPr>
          <w:sz w:val="22"/>
          <w:szCs w:val="22"/>
          <w:lang w:val="de-DE"/>
        </w:rPr>
      </w:pPr>
      <w:r>
        <w:rPr>
          <w:b/>
          <w:bCs/>
          <w:sz w:val="22"/>
          <w:szCs w:val="22"/>
          <w:lang w:val="de-DE"/>
        </w:rPr>
        <w:t>Sehr h</w:t>
      </w:r>
      <w:r w:rsidRPr="0016777C">
        <w:rPr>
          <w:b/>
          <w:bCs/>
          <w:sz w:val="22"/>
          <w:szCs w:val="22"/>
          <w:lang w:val="de-DE"/>
        </w:rPr>
        <w:t>äufige Nebenwirkungen, die in Blutuntersuchungen nachweisbar sind:</w:t>
      </w:r>
    </w:p>
    <w:p w14:paraId="438FEBF9" w14:textId="0637EBC0" w:rsidR="005C5800" w:rsidRPr="00653207" w:rsidRDefault="005564F1" w:rsidP="00F91B90">
      <w:pPr>
        <w:pStyle w:val="listdashnospace"/>
        <w:numPr>
          <w:ilvl w:val="0"/>
          <w:numId w:val="21"/>
        </w:numPr>
        <w:tabs>
          <w:tab w:val="clear" w:pos="5813"/>
        </w:tabs>
        <w:ind w:left="567"/>
        <w:rPr>
          <w:sz w:val="22"/>
          <w:szCs w:val="22"/>
          <w:lang w:val="de-DE"/>
        </w:rPr>
      </w:pPr>
      <w:r>
        <w:rPr>
          <w:sz w:val="22"/>
          <w:szCs w:val="22"/>
          <w:lang w:val="de-DE"/>
        </w:rPr>
        <w:t>Erhöhtes</w:t>
      </w:r>
      <w:r w:rsidR="005C5800" w:rsidRPr="000E6C4D">
        <w:rPr>
          <w:sz w:val="22"/>
          <w:szCs w:val="22"/>
          <w:lang w:val="de-DE"/>
        </w:rPr>
        <w:t xml:space="preserve"> Leberenzym Alanin-Aminotransferase (ALAT, GPT</w:t>
      </w:r>
      <w:r w:rsidR="005C5800">
        <w:rPr>
          <w:sz w:val="22"/>
          <w:szCs w:val="22"/>
          <w:lang w:val="de-DE"/>
        </w:rPr>
        <w:t>)</w:t>
      </w:r>
    </w:p>
    <w:p w14:paraId="035C942A" w14:textId="77777777" w:rsidR="005C5800" w:rsidRPr="00CB3A05" w:rsidRDefault="005C5800" w:rsidP="00F91B90">
      <w:pPr>
        <w:rPr>
          <w:bCs/>
          <w:lang w:val="de-DE"/>
        </w:rPr>
      </w:pPr>
    </w:p>
    <w:p w14:paraId="11ACC788" w14:textId="77777777" w:rsidR="005C5800" w:rsidRPr="0016777C" w:rsidRDefault="005C5800" w:rsidP="00F91B90">
      <w:pPr>
        <w:keepNext/>
        <w:rPr>
          <w:lang w:val="de-DE"/>
        </w:rPr>
      </w:pPr>
      <w:r w:rsidRPr="0016777C">
        <w:rPr>
          <w:b/>
          <w:bCs/>
          <w:lang w:val="de-DE"/>
        </w:rPr>
        <w:lastRenderedPageBreak/>
        <w:t>Häufige Nebenwirkungen</w:t>
      </w:r>
    </w:p>
    <w:p w14:paraId="2C6F6FB2" w14:textId="77777777" w:rsidR="005C5800" w:rsidRPr="0016777C" w:rsidRDefault="005C5800" w:rsidP="00F91B90">
      <w:pPr>
        <w:keepNext/>
        <w:rPr>
          <w:lang w:val="de-DE"/>
        </w:rPr>
      </w:pPr>
      <w:r w:rsidRPr="0016777C">
        <w:rPr>
          <w:lang w:val="de-DE"/>
        </w:rPr>
        <w:t xml:space="preserve">Diese können </w:t>
      </w:r>
      <w:r w:rsidRPr="0016777C">
        <w:rPr>
          <w:b/>
          <w:bCs/>
          <w:lang w:val="de-DE"/>
        </w:rPr>
        <w:t>bis zu 1</w:t>
      </w:r>
      <w:r w:rsidRPr="0016777C">
        <w:rPr>
          <w:bCs/>
          <w:lang w:val="de-DE"/>
        </w:rPr>
        <w:t xml:space="preserve"> </w:t>
      </w:r>
      <w:r w:rsidRPr="0016777C">
        <w:rPr>
          <w:b/>
          <w:bCs/>
          <w:lang w:val="de-DE"/>
        </w:rPr>
        <w:t>von 10 </w:t>
      </w:r>
      <w:r w:rsidRPr="0016777C">
        <w:rPr>
          <w:bCs/>
          <w:lang w:val="de-DE"/>
        </w:rPr>
        <w:t>Behandelten</w:t>
      </w:r>
      <w:r w:rsidRPr="0016777C">
        <w:rPr>
          <w:lang w:val="de-DE"/>
        </w:rPr>
        <w:t xml:space="preserve"> betreffen:</w:t>
      </w:r>
    </w:p>
    <w:p w14:paraId="4A1CB77C" w14:textId="77777777" w:rsidR="005C5800" w:rsidRPr="0016777C" w:rsidRDefault="005C5800" w:rsidP="00F91B90">
      <w:pPr>
        <w:pStyle w:val="listdashnospace"/>
        <w:keepNext/>
        <w:numPr>
          <w:ilvl w:val="0"/>
          <w:numId w:val="21"/>
        </w:numPr>
        <w:tabs>
          <w:tab w:val="clear" w:pos="5813"/>
        </w:tabs>
        <w:ind w:left="567"/>
        <w:rPr>
          <w:sz w:val="22"/>
          <w:szCs w:val="22"/>
          <w:lang w:val="de-DE"/>
        </w:rPr>
      </w:pPr>
      <w:r w:rsidRPr="0016777C">
        <w:rPr>
          <w:sz w:val="22"/>
          <w:szCs w:val="22"/>
          <w:lang w:val="de-DE"/>
        </w:rPr>
        <w:t>Muskelschmerzen, Muskelkrämpfe</w:t>
      </w:r>
      <w:r>
        <w:rPr>
          <w:sz w:val="22"/>
          <w:szCs w:val="22"/>
          <w:lang w:val="de-DE"/>
        </w:rPr>
        <w:t>, Muskelschwäche</w:t>
      </w:r>
    </w:p>
    <w:p w14:paraId="0E6EC5CD" w14:textId="77777777" w:rsidR="005C5800" w:rsidRPr="0016777C" w:rsidRDefault="005C5800" w:rsidP="00F91B90">
      <w:pPr>
        <w:pStyle w:val="listdashnospace"/>
        <w:numPr>
          <w:ilvl w:val="0"/>
          <w:numId w:val="21"/>
        </w:numPr>
        <w:tabs>
          <w:tab w:val="clear" w:pos="5813"/>
        </w:tabs>
        <w:ind w:left="567"/>
        <w:rPr>
          <w:sz w:val="22"/>
          <w:szCs w:val="22"/>
          <w:lang w:val="de-DE"/>
        </w:rPr>
      </w:pPr>
      <w:r w:rsidRPr="0016777C">
        <w:rPr>
          <w:sz w:val="22"/>
          <w:szCs w:val="22"/>
          <w:lang w:val="de-DE"/>
        </w:rPr>
        <w:t>Knochenschmerzen</w:t>
      </w:r>
    </w:p>
    <w:p w14:paraId="4AA70710" w14:textId="77777777" w:rsidR="005C5800" w:rsidRPr="0016777C" w:rsidRDefault="005C5800" w:rsidP="00F91B90">
      <w:pPr>
        <w:pStyle w:val="listdashnospace"/>
        <w:numPr>
          <w:ilvl w:val="0"/>
          <w:numId w:val="21"/>
        </w:numPr>
        <w:tabs>
          <w:tab w:val="clear" w:pos="5813"/>
        </w:tabs>
        <w:ind w:left="567"/>
        <w:rPr>
          <w:sz w:val="22"/>
          <w:szCs w:val="22"/>
          <w:lang w:val="de-DE"/>
        </w:rPr>
      </w:pPr>
      <w:r w:rsidRPr="0016777C">
        <w:rPr>
          <w:sz w:val="22"/>
          <w:szCs w:val="22"/>
          <w:lang w:val="de-DE"/>
        </w:rPr>
        <w:t>Starke Regelblutung</w:t>
      </w:r>
    </w:p>
    <w:p w14:paraId="04C6D67E" w14:textId="77777777" w:rsidR="005C5800" w:rsidRDefault="005C5800" w:rsidP="00F91B90">
      <w:pPr>
        <w:pStyle w:val="listdashnospace"/>
        <w:numPr>
          <w:ilvl w:val="0"/>
          <w:numId w:val="21"/>
        </w:numPr>
        <w:tabs>
          <w:tab w:val="clear" w:pos="5813"/>
        </w:tabs>
        <w:ind w:left="567"/>
        <w:rPr>
          <w:sz w:val="22"/>
          <w:szCs w:val="22"/>
          <w:lang w:val="de-DE"/>
        </w:rPr>
      </w:pPr>
      <w:r w:rsidRPr="0016777C">
        <w:rPr>
          <w:sz w:val="22"/>
          <w:szCs w:val="22"/>
          <w:lang w:val="de-DE"/>
        </w:rPr>
        <w:t>Halsschmerzen und Schluckbeschwerden</w:t>
      </w:r>
    </w:p>
    <w:p w14:paraId="5B1F65E8" w14:textId="77777777" w:rsidR="005C5800" w:rsidRDefault="005C5800" w:rsidP="00F91B90">
      <w:pPr>
        <w:pStyle w:val="listdashnospace"/>
        <w:numPr>
          <w:ilvl w:val="0"/>
          <w:numId w:val="21"/>
        </w:numPr>
        <w:tabs>
          <w:tab w:val="clear" w:pos="5813"/>
        </w:tabs>
        <w:ind w:left="567"/>
        <w:rPr>
          <w:sz w:val="22"/>
          <w:szCs w:val="22"/>
          <w:lang w:val="de-DE"/>
        </w:rPr>
      </w:pPr>
      <w:r w:rsidRPr="0016777C">
        <w:rPr>
          <w:sz w:val="22"/>
          <w:szCs w:val="22"/>
          <w:lang w:val="de-DE"/>
        </w:rPr>
        <w:t xml:space="preserve">Augenprobleme einschließlich </w:t>
      </w:r>
      <w:r>
        <w:rPr>
          <w:sz w:val="22"/>
          <w:szCs w:val="22"/>
          <w:lang w:val="de-DE"/>
        </w:rPr>
        <w:t>abnormaler Sehtest, Trockenes Auge, Augenschmerzen und verschwommenes</w:t>
      </w:r>
      <w:r w:rsidRPr="0016777C">
        <w:rPr>
          <w:sz w:val="22"/>
          <w:szCs w:val="22"/>
          <w:lang w:val="de-DE"/>
        </w:rPr>
        <w:t xml:space="preserve"> Sehen</w:t>
      </w:r>
    </w:p>
    <w:p w14:paraId="5E954FB8" w14:textId="77777777" w:rsidR="005C5800" w:rsidRDefault="005C5800" w:rsidP="00F91B90">
      <w:pPr>
        <w:pStyle w:val="listdashnospace"/>
        <w:numPr>
          <w:ilvl w:val="0"/>
          <w:numId w:val="21"/>
        </w:numPr>
        <w:tabs>
          <w:tab w:val="clear" w:pos="5813"/>
        </w:tabs>
        <w:ind w:left="567"/>
        <w:rPr>
          <w:sz w:val="22"/>
          <w:szCs w:val="22"/>
          <w:lang w:val="de-DE"/>
        </w:rPr>
      </w:pPr>
      <w:r>
        <w:rPr>
          <w:sz w:val="22"/>
          <w:szCs w:val="22"/>
          <w:lang w:val="de-DE"/>
        </w:rPr>
        <w:t>Erbrechen</w:t>
      </w:r>
    </w:p>
    <w:p w14:paraId="212028E7" w14:textId="77777777" w:rsidR="005C5800" w:rsidRDefault="005C5800" w:rsidP="00F91B90">
      <w:pPr>
        <w:pStyle w:val="listdashnospace"/>
        <w:numPr>
          <w:ilvl w:val="0"/>
          <w:numId w:val="21"/>
        </w:numPr>
        <w:tabs>
          <w:tab w:val="clear" w:pos="5813"/>
        </w:tabs>
        <w:ind w:left="567"/>
        <w:rPr>
          <w:sz w:val="22"/>
          <w:szCs w:val="22"/>
          <w:lang w:val="de-DE"/>
        </w:rPr>
      </w:pPr>
      <w:r w:rsidRPr="0016777C">
        <w:rPr>
          <w:sz w:val="22"/>
          <w:szCs w:val="22"/>
          <w:lang w:val="de-DE"/>
        </w:rPr>
        <w:t>Grippe (Influenza)</w:t>
      </w:r>
    </w:p>
    <w:p w14:paraId="69CDDE56" w14:textId="77777777" w:rsidR="005C5800" w:rsidRDefault="005C5800" w:rsidP="00F91B90">
      <w:pPr>
        <w:pStyle w:val="listdashnospace"/>
        <w:numPr>
          <w:ilvl w:val="0"/>
          <w:numId w:val="21"/>
        </w:numPr>
        <w:tabs>
          <w:tab w:val="clear" w:pos="5813"/>
        </w:tabs>
        <w:ind w:left="567"/>
        <w:rPr>
          <w:sz w:val="22"/>
          <w:szCs w:val="22"/>
          <w:lang w:val="de-DE"/>
        </w:rPr>
      </w:pPr>
      <w:r>
        <w:rPr>
          <w:sz w:val="22"/>
          <w:szCs w:val="22"/>
          <w:lang w:val="de-DE"/>
        </w:rPr>
        <w:t>Fieberbläschen</w:t>
      </w:r>
    </w:p>
    <w:p w14:paraId="19D780D5" w14:textId="77777777" w:rsidR="005C5800" w:rsidRDefault="005C5800" w:rsidP="00F91B90">
      <w:pPr>
        <w:pStyle w:val="listdashnospace"/>
        <w:numPr>
          <w:ilvl w:val="0"/>
          <w:numId w:val="21"/>
        </w:numPr>
        <w:tabs>
          <w:tab w:val="clear" w:pos="5813"/>
        </w:tabs>
        <w:ind w:left="567"/>
        <w:rPr>
          <w:sz w:val="22"/>
          <w:szCs w:val="22"/>
          <w:lang w:val="de-DE"/>
        </w:rPr>
      </w:pPr>
      <w:r>
        <w:rPr>
          <w:sz w:val="22"/>
          <w:szCs w:val="22"/>
          <w:lang w:val="de-DE"/>
        </w:rPr>
        <w:t>Lungenentzündung</w:t>
      </w:r>
    </w:p>
    <w:p w14:paraId="7B761AF4" w14:textId="77777777" w:rsidR="005C5800" w:rsidRDefault="005C5800" w:rsidP="00F91B90">
      <w:pPr>
        <w:pStyle w:val="listdashnospace"/>
        <w:numPr>
          <w:ilvl w:val="0"/>
          <w:numId w:val="21"/>
        </w:numPr>
        <w:tabs>
          <w:tab w:val="clear" w:pos="5813"/>
          <w:tab w:val="num" w:pos="0"/>
        </w:tabs>
        <w:ind w:left="0" w:firstLine="0"/>
        <w:rPr>
          <w:sz w:val="22"/>
          <w:szCs w:val="22"/>
          <w:lang w:val="de-DE"/>
        </w:rPr>
      </w:pPr>
      <w:r w:rsidRPr="007A4A08">
        <w:rPr>
          <w:sz w:val="22"/>
          <w:szCs w:val="22"/>
          <w:lang w:val="de-DE"/>
        </w:rPr>
        <w:t>Reizung und Entzündung (Schwellung) der Nebenhöhlen</w:t>
      </w:r>
    </w:p>
    <w:p w14:paraId="12A4F1FA" w14:textId="77777777" w:rsidR="00740E18" w:rsidRDefault="005C5800" w:rsidP="00F91B90">
      <w:pPr>
        <w:pStyle w:val="listdashnospace"/>
        <w:numPr>
          <w:ilvl w:val="0"/>
          <w:numId w:val="21"/>
        </w:numPr>
        <w:tabs>
          <w:tab w:val="clear" w:pos="5813"/>
          <w:tab w:val="left" w:pos="567"/>
        </w:tabs>
        <w:ind w:left="567"/>
        <w:rPr>
          <w:sz w:val="22"/>
          <w:szCs w:val="22"/>
          <w:lang w:val="de-DE"/>
        </w:rPr>
      </w:pPr>
      <w:r w:rsidRPr="007A4A08">
        <w:rPr>
          <w:sz w:val="22"/>
          <w:szCs w:val="22"/>
          <w:lang w:val="de-DE"/>
        </w:rPr>
        <w:t>Entzündung (Schwellung) und Infektion der Mandeln</w:t>
      </w:r>
    </w:p>
    <w:p w14:paraId="7CF50FF4" w14:textId="193F886F" w:rsidR="005C5800" w:rsidRDefault="005C5800" w:rsidP="00F91B90">
      <w:pPr>
        <w:pStyle w:val="listdashnospace"/>
        <w:numPr>
          <w:ilvl w:val="0"/>
          <w:numId w:val="21"/>
        </w:numPr>
        <w:tabs>
          <w:tab w:val="clear" w:pos="5813"/>
          <w:tab w:val="left" w:pos="567"/>
        </w:tabs>
        <w:ind w:left="567"/>
        <w:rPr>
          <w:sz w:val="22"/>
          <w:szCs w:val="22"/>
          <w:lang w:val="de-DE"/>
        </w:rPr>
      </w:pPr>
      <w:r w:rsidRPr="007A4A08">
        <w:rPr>
          <w:sz w:val="22"/>
          <w:szCs w:val="22"/>
          <w:lang w:val="de-DE"/>
        </w:rPr>
        <w:t>Infektion der Lunge, Nebenhöhlen, Nase und Rachen</w:t>
      </w:r>
    </w:p>
    <w:p w14:paraId="6071F3A8" w14:textId="77777777" w:rsidR="005C5800" w:rsidRPr="0016777C" w:rsidRDefault="005C5800" w:rsidP="00F91B90">
      <w:pPr>
        <w:pStyle w:val="listdashnospace"/>
        <w:numPr>
          <w:ilvl w:val="0"/>
          <w:numId w:val="21"/>
        </w:numPr>
        <w:tabs>
          <w:tab w:val="clear" w:pos="5813"/>
          <w:tab w:val="left" w:pos="567"/>
        </w:tabs>
        <w:ind w:left="567"/>
        <w:rPr>
          <w:sz w:val="22"/>
          <w:szCs w:val="22"/>
          <w:lang w:val="de-DE"/>
        </w:rPr>
      </w:pPr>
      <w:r w:rsidRPr="0016777C">
        <w:rPr>
          <w:sz w:val="22"/>
          <w:szCs w:val="22"/>
          <w:lang w:val="de-DE"/>
        </w:rPr>
        <w:t>Entzündung des Zahnfleisches</w:t>
      </w:r>
    </w:p>
    <w:p w14:paraId="0E9D6327" w14:textId="77777777" w:rsidR="005C5800" w:rsidRDefault="005C5800" w:rsidP="00F91B90">
      <w:pPr>
        <w:pStyle w:val="listdashnospace"/>
        <w:numPr>
          <w:ilvl w:val="0"/>
          <w:numId w:val="21"/>
        </w:numPr>
        <w:tabs>
          <w:tab w:val="clear" w:pos="5813"/>
        </w:tabs>
        <w:ind w:left="567"/>
        <w:rPr>
          <w:sz w:val="22"/>
          <w:szCs w:val="22"/>
          <w:lang w:val="de-DE"/>
        </w:rPr>
      </w:pPr>
      <w:r w:rsidRPr="0016777C">
        <w:rPr>
          <w:sz w:val="22"/>
          <w:szCs w:val="22"/>
          <w:lang w:val="de-DE"/>
        </w:rPr>
        <w:t>Appetitlosigkeit</w:t>
      </w:r>
    </w:p>
    <w:p w14:paraId="46F190F4" w14:textId="6E903598" w:rsidR="005C5800" w:rsidRDefault="005C5800" w:rsidP="00F91B90">
      <w:pPr>
        <w:pStyle w:val="listdashnospace"/>
        <w:numPr>
          <w:ilvl w:val="0"/>
          <w:numId w:val="21"/>
        </w:numPr>
        <w:tabs>
          <w:tab w:val="clear" w:pos="5813"/>
        </w:tabs>
        <w:ind w:left="567"/>
        <w:rPr>
          <w:sz w:val="22"/>
          <w:szCs w:val="22"/>
          <w:lang w:val="de-DE"/>
        </w:rPr>
      </w:pPr>
      <w:r w:rsidRPr="0016777C">
        <w:rPr>
          <w:sz w:val="22"/>
          <w:szCs w:val="22"/>
          <w:lang w:val="de-DE"/>
        </w:rPr>
        <w:t>Kribbeln oder Taubheitsgefühl</w:t>
      </w:r>
    </w:p>
    <w:p w14:paraId="2D64E9DA" w14:textId="68B48BC0" w:rsidR="00740E18" w:rsidRDefault="00740E18" w:rsidP="00F91B90">
      <w:pPr>
        <w:pStyle w:val="listdashnospace"/>
        <w:numPr>
          <w:ilvl w:val="0"/>
          <w:numId w:val="21"/>
        </w:numPr>
        <w:tabs>
          <w:tab w:val="clear" w:pos="5813"/>
        </w:tabs>
        <w:ind w:left="567"/>
        <w:rPr>
          <w:sz w:val="22"/>
          <w:szCs w:val="22"/>
          <w:lang w:val="de-DE"/>
        </w:rPr>
      </w:pPr>
      <w:r>
        <w:rPr>
          <w:sz w:val="22"/>
          <w:szCs w:val="22"/>
          <w:lang w:val="de-DE"/>
        </w:rPr>
        <w:t>Verminderte Hautempfindungen</w:t>
      </w:r>
    </w:p>
    <w:p w14:paraId="3C52CCEA" w14:textId="3561BA6E" w:rsidR="005C5800" w:rsidRDefault="005C5800" w:rsidP="00F91B90">
      <w:pPr>
        <w:pStyle w:val="listdashnospace"/>
        <w:numPr>
          <w:ilvl w:val="0"/>
          <w:numId w:val="21"/>
        </w:numPr>
        <w:tabs>
          <w:tab w:val="clear" w:pos="5813"/>
        </w:tabs>
        <w:ind w:left="567"/>
        <w:rPr>
          <w:sz w:val="22"/>
          <w:szCs w:val="22"/>
          <w:lang w:val="de-DE"/>
        </w:rPr>
      </w:pPr>
      <w:r w:rsidRPr="0016777C">
        <w:rPr>
          <w:sz w:val="22"/>
          <w:szCs w:val="22"/>
          <w:lang w:val="de-DE"/>
        </w:rPr>
        <w:t>Benommenheit</w:t>
      </w:r>
    </w:p>
    <w:p w14:paraId="4F8BF28A" w14:textId="77777777" w:rsidR="005C5800" w:rsidRDefault="005C5800" w:rsidP="00F91B90">
      <w:pPr>
        <w:pStyle w:val="listdashnospace"/>
        <w:numPr>
          <w:ilvl w:val="0"/>
          <w:numId w:val="21"/>
        </w:numPr>
        <w:tabs>
          <w:tab w:val="clear" w:pos="5813"/>
        </w:tabs>
        <w:ind w:left="567"/>
        <w:rPr>
          <w:sz w:val="22"/>
          <w:szCs w:val="22"/>
          <w:lang w:val="de-DE"/>
        </w:rPr>
      </w:pPr>
      <w:r>
        <w:rPr>
          <w:sz w:val="22"/>
          <w:szCs w:val="22"/>
          <w:lang w:val="de-DE"/>
        </w:rPr>
        <w:t>Ohrenschmerzen</w:t>
      </w:r>
    </w:p>
    <w:p w14:paraId="46E4878D" w14:textId="77777777" w:rsidR="005C5800" w:rsidRDefault="005C5800" w:rsidP="00F91B90">
      <w:pPr>
        <w:pStyle w:val="listdashnospace"/>
        <w:numPr>
          <w:ilvl w:val="0"/>
          <w:numId w:val="21"/>
        </w:numPr>
        <w:tabs>
          <w:tab w:val="clear" w:pos="5813"/>
          <w:tab w:val="num" w:pos="567"/>
        </w:tabs>
        <w:ind w:left="567"/>
        <w:rPr>
          <w:sz w:val="22"/>
          <w:szCs w:val="22"/>
          <w:lang w:val="de-DE"/>
        </w:rPr>
      </w:pPr>
      <w:r w:rsidRPr="00B96753">
        <w:rPr>
          <w:sz w:val="22"/>
          <w:szCs w:val="22"/>
          <w:lang w:val="de-DE"/>
        </w:rPr>
        <w:t>Schmerzen, Schwellungen und Empfindlichkeit in einem Ihrer Beine (meist der Wade) mit warmer Haut im betroffenen Bereich (Anzeichen eines Blutgerinnsels in einer tiefen Vene)</w:t>
      </w:r>
    </w:p>
    <w:p w14:paraId="483109E2" w14:textId="238EED60" w:rsidR="005C5800" w:rsidRDefault="005C5800" w:rsidP="00F91B90">
      <w:pPr>
        <w:pStyle w:val="listdashnospace"/>
        <w:numPr>
          <w:ilvl w:val="0"/>
          <w:numId w:val="21"/>
        </w:numPr>
        <w:tabs>
          <w:tab w:val="clear" w:pos="5813"/>
        </w:tabs>
        <w:ind w:left="567"/>
        <w:rPr>
          <w:sz w:val="22"/>
          <w:szCs w:val="22"/>
          <w:lang w:val="de-DE"/>
        </w:rPr>
      </w:pPr>
      <w:r>
        <w:rPr>
          <w:sz w:val="22"/>
          <w:szCs w:val="22"/>
          <w:lang w:val="de-DE"/>
        </w:rPr>
        <w:t>L</w:t>
      </w:r>
      <w:r w:rsidRPr="00B96753">
        <w:rPr>
          <w:sz w:val="22"/>
          <w:szCs w:val="22"/>
          <w:lang w:val="de-DE"/>
        </w:rPr>
        <w:t xml:space="preserve">okalisierte, mit Blut gefüllte Schwellung durch </w:t>
      </w:r>
      <w:r>
        <w:rPr>
          <w:sz w:val="22"/>
          <w:szCs w:val="22"/>
          <w:lang w:val="de-DE"/>
        </w:rPr>
        <w:t>Verletzung eines</w:t>
      </w:r>
      <w:r w:rsidRPr="00B96753">
        <w:rPr>
          <w:sz w:val="22"/>
          <w:szCs w:val="22"/>
          <w:lang w:val="de-DE"/>
        </w:rPr>
        <w:t xml:space="preserve"> Blutgefäß</w:t>
      </w:r>
      <w:r>
        <w:rPr>
          <w:sz w:val="22"/>
          <w:szCs w:val="22"/>
          <w:lang w:val="de-DE"/>
        </w:rPr>
        <w:t>es</w:t>
      </w:r>
      <w:r w:rsidRPr="00B96753">
        <w:rPr>
          <w:sz w:val="22"/>
          <w:szCs w:val="22"/>
          <w:lang w:val="de-DE"/>
        </w:rPr>
        <w:t xml:space="preserve"> (Hämatom)</w:t>
      </w:r>
    </w:p>
    <w:p w14:paraId="3D35544A" w14:textId="48157109" w:rsidR="00740E18" w:rsidRDefault="00740E18" w:rsidP="00F91B90">
      <w:pPr>
        <w:pStyle w:val="listdashnospace"/>
        <w:numPr>
          <w:ilvl w:val="0"/>
          <w:numId w:val="21"/>
        </w:numPr>
        <w:tabs>
          <w:tab w:val="clear" w:pos="5813"/>
        </w:tabs>
        <w:ind w:left="567"/>
        <w:rPr>
          <w:sz w:val="22"/>
          <w:szCs w:val="22"/>
          <w:lang w:val="de-DE"/>
        </w:rPr>
      </w:pPr>
      <w:r>
        <w:rPr>
          <w:sz w:val="22"/>
          <w:szCs w:val="22"/>
          <w:lang w:val="de-DE"/>
        </w:rPr>
        <w:t>Hitzewallungen</w:t>
      </w:r>
    </w:p>
    <w:p w14:paraId="1C54FEE4" w14:textId="77777777" w:rsidR="005C5800" w:rsidRDefault="005C5800" w:rsidP="00F91B90">
      <w:pPr>
        <w:pStyle w:val="listdashnospace"/>
        <w:numPr>
          <w:ilvl w:val="0"/>
          <w:numId w:val="21"/>
        </w:numPr>
        <w:tabs>
          <w:tab w:val="clear" w:pos="5813"/>
          <w:tab w:val="num" w:pos="567"/>
        </w:tabs>
        <w:ind w:left="567"/>
        <w:rPr>
          <w:sz w:val="22"/>
          <w:szCs w:val="22"/>
          <w:lang w:val="de-DE"/>
        </w:rPr>
      </w:pPr>
      <w:r w:rsidRPr="00296FD5">
        <w:rPr>
          <w:sz w:val="22"/>
          <w:szCs w:val="22"/>
          <w:lang w:val="de-DE"/>
        </w:rPr>
        <w:t>Mundprobleme wie Mundtrockenheit, Mundgeruch, empfindliche Zunge, Zahnfleischbluten, Mundgeschwüre</w:t>
      </w:r>
    </w:p>
    <w:p w14:paraId="03C337DD" w14:textId="77777777" w:rsidR="005C5800" w:rsidRDefault="005C5800" w:rsidP="00F91B90">
      <w:pPr>
        <w:pStyle w:val="listdashnospace"/>
        <w:numPr>
          <w:ilvl w:val="0"/>
          <w:numId w:val="21"/>
        </w:numPr>
        <w:tabs>
          <w:tab w:val="clear" w:pos="5813"/>
          <w:tab w:val="num" w:pos="567"/>
        </w:tabs>
        <w:ind w:left="567"/>
        <w:rPr>
          <w:sz w:val="22"/>
          <w:szCs w:val="22"/>
          <w:lang w:val="de-DE"/>
        </w:rPr>
      </w:pPr>
      <w:r>
        <w:rPr>
          <w:sz w:val="22"/>
          <w:szCs w:val="22"/>
          <w:lang w:val="de-DE"/>
        </w:rPr>
        <w:t>Laufende Nase</w:t>
      </w:r>
    </w:p>
    <w:p w14:paraId="7342D440" w14:textId="77777777" w:rsidR="005C5800" w:rsidRDefault="005C5800" w:rsidP="00F91B90">
      <w:pPr>
        <w:pStyle w:val="listdashnospace"/>
        <w:numPr>
          <w:ilvl w:val="0"/>
          <w:numId w:val="21"/>
        </w:numPr>
        <w:tabs>
          <w:tab w:val="clear" w:pos="5813"/>
          <w:tab w:val="num" w:pos="567"/>
        </w:tabs>
        <w:ind w:left="567"/>
        <w:rPr>
          <w:sz w:val="22"/>
          <w:szCs w:val="22"/>
          <w:lang w:val="de-DE"/>
        </w:rPr>
      </w:pPr>
      <w:r>
        <w:rPr>
          <w:sz w:val="22"/>
          <w:szCs w:val="22"/>
          <w:lang w:val="de-DE"/>
        </w:rPr>
        <w:t>Zahnschmerzen</w:t>
      </w:r>
    </w:p>
    <w:p w14:paraId="65D59994" w14:textId="0139D8F8" w:rsidR="005C5800" w:rsidRDefault="00740E18" w:rsidP="00F91B90">
      <w:pPr>
        <w:pStyle w:val="listdashnospace"/>
        <w:numPr>
          <w:ilvl w:val="0"/>
          <w:numId w:val="21"/>
        </w:numPr>
        <w:tabs>
          <w:tab w:val="clear" w:pos="5813"/>
        </w:tabs>
        <w:ind w:left="567"/>
        <w:rPr>
          <w:sz w:val="22"/>
          <w:szCs w:val="22"/>
          <w:lang w:val="de-DE"/>
        </w:rPr>
      </w:pPr>
      <w:r>
        <w:rPr>
          <w:sz w:val="22"/>
          <w:szCs w:val="22"/>
          <w:lang w:val="de-DE"/>
        </w:rPr>
        <w:t>Unterleibsschmerzen</w:t>
      </w:r>
    </w:p>
    <w:p w14:paraId="4E71A632" w14:textId="23454EC1" w:rsidR="005C5800" w:rsidRDefault="00740E18" w:rsidP="00F91B90">
      <w:pPr>
        <w:pStyle w:val="listdashnospace"/>
        <w:numPr>
          <w:ilvl w:val="0"/>
          <w:numId w:val="21"/>
        </w:numPr>
        <w:tabs>
          <w:tab w:val="clear" w:pos="5813"/>
        </w:tabs>
        <w:ind w:left="567"/>
        <w:rPr>
          <w:sz w:val="22"/>
          <w:szCs w:val="22"/>
          <w:lang w:val="de-DE"/>
        </w:rPr>
      </w:pPr>
      <w:r>
        <w:rPr>
          <w:sz w:val="22"/>
          <w:szCs w:val="22"/>
          <w:lang w:val="de-DE"/>
        </w:rPr>
        <w:t xml:space="preserve">Abnormale </w:t>
      </w:r>
      <w:r w:rsidR="005C5800">
        <w:rPr>
          <w:sz w:val="22"/>
          <w:szCs w:val="22"/>
          <w:lang w:val="de-DE"/>
        </w:rPr>
        <w:t>Leber</w:t>
      </w:r>
      <w:r>
        <w:rPr>
          <w:sz w:val="22"/>
          <w:szCs w:val="22"/>
          <w:lang w:val="de-DE"/>
        </w:rPr>
        <w:t>funktion</w:t>
      </w:r>
    </w:p>
    <w:p w14:paraId="7901A76C" w14:textId="34EAFF7B" w:rsidR="005C5800" w:rsidRDefault="005C5800" w:rsidP="00F91B90">
      <w:pPr>
        <w:pStyle w:val="listdashnospace"/>
        <w:numPr>
          <w:ilvl w:val="0"/>
          <w:numId w:val="21"/>
        </w:numPr>
        <w:tabs>
          <w:tab w:val="clear" w:pos="5813"/>
          <w:tab w:val="num" w:pos="567"/>
        </w:tabs>
        <w:ind w:left="567"/>
        <w:rPr>
          <w:sz w:val="22"/>
          <w:szCs w:val="22"/>
          <w:lang w:val="de-DE"/>
        </w:rPr>
      </w:pPr>
      <w:r w:rsidRPr="00296FD5">
        <w:rPr>
          <w:sz w:val="22"/>
          <w:szCs w:val="22"/>
          <w:lang w:val="de-DE"/>
        </w:rPr>
        <w:t>Hautveränderungen eins</w:t>
      </w:r>
      <w:r>
        <w:rPr>
          <w:sz w:val="22"/>
          <w:szCs w:val="22"/>
          <w:lang w:val="de-DE"/>
        </w:rPr>
        <w:t>chließlich übermäßiges Schwitze</w:t>
      </w:r>
      <w:r w:rsidR="00406170">
        <w:rPr>
          <w:sz w:val="22"/>
          <w:szCs w:val="22"/>
          <w:lang w:val="de-DE"/>
        </w:rPr>
        <w:t>n</w:t>
      </w:r>
      <w:r>
        <w:rPr>
          <w:sz w:val="22"/>
          <w:szCs w:val="22"/>
          <w:lang w:val="de-DE"/>
        </w:rPr>
        <w:t>, juckender, erhabener Hauta</w:t>
      </w:r>
      <w:r w:rsidRPr="00296FD5">
        <w:rPr>
          <w:sz w:val="22"/>
          <w:szCs w:val="22"/>
          <w:lang w:val="de-DE"/>
        </w:rPr>
        <w:t>usschlag, roten Flecken, Veränderungen im Erscheinungsbild der Haut</w:t>
      </w:r>
    </w:p>
    <w:p w14:paraId="4F80E394" w14:textId="77777777" w:rsidR="005C5800" w:rsidRDefault="005C5800" w:rsidP="00F91B90">
      <w:pPr>
        <w:pStyle w:val="listdashnospace"/>
        <w:numPr>
          <w:ilvl w:val="0"/>
          <w:numId w:val="21"/>
        </w:numPr>
        <w:tabs>
          <w:tab w:val="clear" w:pos="5813"/>
          <w:tab w:val="num" w:pos="567"/>
        </w:tabs>
        <w:ind w:left="567"/>
        <w:rPr>
          <w:sz w:val="22"/>
          <w:szCs w:val="22"/>
          <w:lang w:val="de-DE"/>
        </w:rPr>
      </w:pPr>
      <w:r>
        <w:rPr>
          <w:sz w:val="22"/>
          <w:szCs w:val="22"/>
          <w:lang w:val="de-DE"/>
        </w:rPr>
        <w:t>Haarausfall</w:t>
      </w:r>
    </w:p>
    <w:p w14:paraId="1EA77CA9" w14:textId="77777777" w:rsidR="005C5800" w:rsidRPr="00653207" w:rsidRDefault="005C5800" w:rsidP="00F91B90">
      <w:pPr>
        <w:pStyle w:val="listdashnospace"/>
        <w:numPr>
          <w:ilvl w:val="0"/>
          <w:numId w:val="21"/>
        </w:numPr>
        <w:tabs>
          <w:tab w:val="clear" w:pos="5813"/>
          <w:tab w:val="num" w:pos="567"/>
        </w:tabs>
        <w:ind w:left="567"/>
        <w:rPr>
          <w:sz w:val="22"/>
          <w:szCs w:val="22"/>
          <w:lang w:val="de-DE"/>
        </w:rPr>
      </w:pPr>
      <w:r>
        <w:rPr>
          <w:sz w:val="22"/>
          <w:szCs w:val="22"/>
          <w:lang w:val="de-DE"/>
        </w:rPr>
        <w:t>Schäumender Urin (Anzeichen für Eiweiß im Urin)</w:t>
      </w:r>
    </w:p>
    <w:p w14:paraId="1A661558" w14:textId="3657EDF5" w:rsidR="005C5800" w:rsidRDefault="005C5800" w:rsidP="00F91B90">
      <w:pPr>
        <w:pStyle w:val="listdashnospace"/>
        <w:numPr>
          <w:ilvl w:val="0"/>
          <w:numId w:val="21"/>
        </w:numPr>
        <w:tabs>
          <w:tab w:val="clear" w:pos="5813"/>
          <w:tab w:val="num" w:pos="567"/>
        </w:tabs>
        <w:ind w:left="567"/>
        <w:rPr>
          <w:sz w:val="22"/>
          <w:szCs w:val="22"/>
          <w:lang w:val="de-DE"/>
        </w:rPr>
      </w:pPr>
      <w:r>
        <w:rPr>
          <w:sz w:val="22"/>
          <w:szCs w:val="22"/>
          <w:lang w:val="de-DE"/>
        </w:rPr>
        <w:t>Fieber, Hitzewallungen</w:t>
      </w:r>
    </w:p>
    <w:p w14:paraId="594DA26A" w14:textId="76F87079" w:rsidR="005C5800" w:rsidRDefault="005C5800" w:rsidP="00F91B90">
      <w:pPr>
        <w:pStyle w:val="listdashnospace"/>
        <w:numPr>
          <w:ilvl w:val="0"/>
          <w:numId w:val="21"/>
        </w:numPr>
        <w:tabs>
          <w:tab w:val="clear" w:pos="5813"/>
          <w:tab w:val="num" w:pos="567"/>
        </w:tabs>
        <w:ind w:left="567"/>
        <w:rPr>
          <w:sz w:val="22"/>
          <w:szCs w:val="22"/>
          <w:lang w:val="de-DE"/>
        </w:rPr>
      </w:pPr>
      <w:r>
        <w:rPr>
          <w:sz w:val="22"/>
          <w:szCs w:val="22"/>
          <w:lang w:val="de-DE"/>
        </w:rPr>
        <w:t>Brustschmerzen</w:t>
      </w:r>
    </w:p>
    <w:p w14:paraId="33FFCFB0" w14:textId="409AE096" w:rsidR="00740E18" w:rsidRDefault="00740E18" w:rsidP="00F91B90">
      <w:pPr>
        <w:pStyle w:val="listdashnospace"/>
        <w:numPr>
          <w:ilvl w:val="0"/>
          <w:numId w:val="21"/>
        </w:numPr>
        <w:tabs>
          <w:tab w:val="clear" w:pos="5813"/>
          <w:tab w:val="num" w:pos="567"/>
        </w:tabs>
        <w:ind w:left="567"/>
        <w:rPr>
          <w:sz w:val="22"/>
          <w:szCs w:val="22"/>
          <w:lang w:val="de-DE"/>
        </w:rPr>
      </w:pPr>
      <w:r>
        <w:rPr>
          <w:sz w:val="22"/>
          <w:szCs w:val="22"/>
          <w:lang w:val="de-DE"/>
        </w:rPr>
        <w:t>Schwächegefühl</w:t>
      </w:r>
    </w:p>
    <w:p w14:paraId="125CA75C" w14:textId="77777777" w:rsidR="005C5800" w:rsidRDefault="005C5800" w:rsidP="00F91B90">
      <w:pPr>
        <w:pStyle w:val="listdashnospace"/>
        <w:numPr>
          <w:ilvl w:val="0"/>
          <w:numId w:val="21"/>
        </w:numPr>
        <w:tabs>
          <w:tab w:val="clear" w:pos="5813"/>
          <w:tab w:val="num" w:pos="567"/>
        </w:tabs>
        <w:ind w:left="567"/>
        <w:rPr>
          <w:sz w:val="22"/>
          <w:szCs w:val="22"/>
          <w:lang w:val="de-DE"/>
        </w:rPr>
      </w:pPr>
      <w:r>
        <w:rPr>
          <w:sz w:val="22"/>
          <w:szCs w:val="22"/>
          <w:lang w:val="de-DE"/>
        </w:rPr>
        <w:t>Schlafstörungen, Depression</w:t>
      </w:r>
    </w:p>
    <w:p w14:paraId="078D28A7" w14:textId="77777777" w:rsidR="005C5800" w:rsidRDefault="005C5800" w:rsidP="00F91B90">
      <w:pPr>
        <w:pStyle w:val="listdashnospace"/>
        <w:numPr>
          <w:ilvl w:val="0"/>
          <w:numId w:val="21"/>
        </w:numPr>
        <w:tabs>
          <w:tab w:val="clear" w:pos="5813"/>
          <w:tab w:val="num" w:pos="567"/>
        </w:tabs>
        <w:ind w:left="567"/>
        <w:rPr>
          <w:sz w:val="22"/>
          <w:szCs w:val="22"/>
          <w:lang w:val="de-DE"/>
        </w:rPr>
      </w:pPr>
      <w:r>
        <w:rPr>
          <w:sz w:val="22"/>
          <w:szCs w:val="22"/>
          <w:lang w:val="de-DE"/>
        </w:rPr>
        <w:t>Migräne</w:t>
      </w:r>
    </w:p>
    <w:p w14:paraId="4D5D32EF" w14:textId="77777777" w:rsidR="005C5800" w:rsidRDefault="005C5800" w:rsidP="00F91B90">
      <w:pPr>
        <w:pStyle w:val="listdashnospace"/>
        <w:numPr>
          <w:ilvl w:val="0"/>
          <w:numId w:val="21"/>
        </w:numPr>
        <w:tabs>
          <w:tab w:val="clear" w:pos="5813"/>
          <w:tab w:val="num" w:pos="567"/>
        </w:tabs>
        <w:ind w:left="567"/>
        <w:rPr>
          <w:sz w:val="22"/>
          <w:szCs w:val="22"/>
          <w:lang w:val="de-DE"/>
        </w:rPr>
      </w:pPr>
      <w:r>
        <w:rPr>
          <w:sz w:val="22"/>
          <w:szCs w:val="22"/>
          <w:lang w:val="de-DE"/>
        </w:rPr>
        <w:t>Vermindertes Sehvermögen</w:t>
      </w:r>
    </w:p>
    <w:p w14:paraId="0B77D15F" w14:textId="77777777" w:rsidR="005C5800" w:rsidRDefault="005C5800" w:rsidP="00F91B90">
      <w:pPr>
        <w:pStyle w:val="listdashnospace"/>
        <w:numPr>
          <w:ilvl w:val="0"/>
          <w:numId w:val="21"/>
        </w:numPr>
        <w:tabs>
          <w:tab w:val="clear" w:pos="5813"/>
          <w:tab w:val="num" w:pos="567"/>
        </w:tabs>
        <w:ind w:left="567"/>
        <w:rPr>
          <w:sz w:val="22"/>
          <w:szCs w:val="22"/>
          <w:lang w:val="de-DE"/>
        </w:rPr>
      </w:pPr>
      <w:r>
        <w:rPr>
          <w:sz w:val="22"/>
          <w:szCs w:val="22"/>
          <w:lang w:val="de-DE"/>
        </w:rPr>
        <w:t>Schwindel (Vertigo)</w:t>
      </w:r>
    </w:p>
    <w:p w14:paraId="0EA7D520" w14:textId="77777777" w:rsidR="005C5800" w:rsidRDefault="005C5800" w:rsidP="00F91B90">
      <w:pPr>
        <w:pStyle w:val="listdashnospace"/>
        <w:numPr>
          <w:ilvl w:val="0"/>
          <w:numId w:val="21"/>
        </w:numPr>
        <w:tabs>
          <w:tab w:val="clear" w:pos="5813"/>
          <w:tab w:val="num" w:pos="567"/>
        </w:tabs>
        <w:ind w:left="567"/>
        <w:rPr>
          <w:sz w:val="22"/>
          <w:szCs w:val="22"/>
          <w:lang w:val="de-DE"/>
        </w:rPr>
      </w:pPr>
      <w:r>
        <w:rPr>
          <w:sz w:val="22"/>
          <w:szCs w:val="22"/>
          <w:lang w:val="de-DE"/>
        </w:rPr>
        <w:t>Blähungen</w:t>
      </w:r>
    </w:p>
    <w:p w14:paraId="57A7D529" w14:textId="77777777" w:rsidR="005C5800" w:rsidRPr="00CB3A05" w:rsidRDefault="005C5800" w:rsidP="00F91B90">
      <w:pPr>
        <w:rPr>
          <w:bCs/>
          <w:lang w:val="de-DE"/>
        </w:rPr>
      </w:pPr>
    </w:p>
    <w:p w14:paraId="18AB4287" w14:textId="77777777" w:rsidR="00F91B90" w:rsidRPr="00F91B90" w:rsidRDefault="005C5800" w:rsidP="00F91B90">
      <w:pPr>
        <w:pStyle w:val="listdashnospace"/>
        <w:keepNext/>
        <w:numPr>
          <w:ilvl w:val="0"/>
          <w:numId w:val="0"/>
        </w:numPr>
        <w:tabs>
          <w:tab w:val="left" w:pos="0"/>
        </w:tabs>
        <w:rPr>
          <w:sz w:val="22"/>
          <w:szCs w:val="22"/>
          <w:lang w:val="de-DE"/>
        </w:rPr>
      </w:pPr>
      <w:r>
        <w:rPr>
          <w:b/>
          <w:bCs/>
          <w:sz w:val="22"/>
          <w:szCs w:val="22"/>
          <w:lang w:val="de-DE"/>
        </w:rPr>
        <w:t>H</w:t>
      </w:r>
      <w:r w:rsidRPr="0016777C">
        <w:rPr>
          <w:b/>
          <w:bCs/>
          <w:sz w:val="22"/>
          <w:szCs w:val="22"/>
          <w:lang w:val="de-DE"/>
        </w:rPr>
        <w:t>äufige Nebenwirkungen, die in Blutuntersuchungen nachweisbar sind:</w:t>
      </w:r>
    </w:p>
    <w:p w14:paraId="6A544F40" w14:textId="3FEA4023" w:rsidR="005C5800" w:rsidRPr="00CB3A05" w:rsidRDefault="005C5800" w:rsidP="00F91B90">
      <w:pPr>
        <w:pStyle w:val="listdashnospace"/>
        <w:numPr>
          <w:ilvl w:val="0"/>
          <w:numId w:val="24"/>
        </w:numPr>
        <w:ind w:left="567" w:hanging="567"/>
        <w:rPr>
          <w:sz w:val="22"/>
          <w:szCs w:val="22"/>
          <w:lang w:val="de-DE"/>
        </w:rPr>
      </w:pPr>
      <w:r w:rsidRPr="0016777C">
        <w:rPr>
          <w:sz w:val="22"/>
          <w:szCs w:val="22"/>
          <w:lang w:val="de-DE"/>
        </w:rPr>
        <w:t>Abfall der Zahl der roten Blutkörperchen (Anämie)</w:t>
      </w:r>
    </w:p>
    <w:p w14:paraId="3F712E81" w14:textId="77777777" w:rsidR="005C5800" w:rsidRDefault="005C5800" w:rsidP="00F91B90">
      <w:pPr>
        <w:pStyle w:val="listdashnospace"/>
        <w:numPr>
          <w:ilvl w:val="0"/>
          <w:numId w:val="24"/>
        </w:numPr>
        <w:ind w:left="567" w:hanging="567"/>
        <w:rPr>
          <w:sz w:val="22"/>
          <w:szCs w:val="22"/>
          <w:lang w:val="de-DE"/>
        </w:rPr>
      </w:pPr>
      <w:r w:rsidRPr="0016777C">
        <w:rPr>
          <w:sz w:val="22"/>
          <w:szCs w:val="22"/>
          <w:lang w:val="de-DE"/>
        </w:rPr>
        <w:t>Abfall der Zahl der</w:t>
      </w:r>
      <w:r w:rsidRPr="008A09FF">
        <w:rPr>
          <w:sz w:val="22"/>
          <w:szCs w:val="22"/>
          <w:lang w:val="de-DE"/>
        </w:rPr>
        <w:t xml:space="preserve"> </w:t>
      </w:r>
      <w:r w:rsidRPr="0016777C">
        <w:rPr>
          <w:sz w:val="22"/>
          <w:szCs w:val="22"/>
          <w:lang w:val="de-DE"/>
        </w:rPr>
        <w:t>Blutplättchen</w:t>
      </w:r>
      <w:r>
        <w:rPr>
          <w:sz w:val="22"/>
          <w:szCs w:val="22"/>
          <w:lang w:val="de-DE"/>
        </w:rPr>
        <w:t xml:space="preserve"> (Thrombozytopenie)</w:t>
      </w:r>
    </w:p>
    <w:p w14:paraId="7411E60C" w14:textId="77777777" w:rsidR="005C5800" w:rsidRDefault="005C5800" w:rsidP="00F91B90">
      <w:pPr>
        <w:pStyle w:val="listdashnospace"/>
        <w:numPr>
          <w:ilvl w:val="0"/>
          <w:numId w:val="24"/>
        </w:numPr>
        <w:ind w:left="567" w:hanging="567"/>
        <w:rPr>
          <w:sz w:val="22"/>
          <w:szCs w:val="22"/>
          <w:lang w:val="de-DE"/>
        </w:rPr>
      </w:pPr>
      <w:r w:rsidRPr="0016777C">
        <w:rPr>
          <w:sz w:val="22"/>
          <w:szCs w:val="22"/>
          <w:lang w:val="de-DE"/>
        </w:rPr>
        <w:t>Abfall der Zahl der weißen Blutkörperchen</w:t>
      </w:r>
    </w:p>
    <w:p w14:paraId="6DB35CBB" w14:textId="77777777" w:rsidR="005C5800" w:rsidRDefault="005C5800" w:rsidP="00F91B90">
      <w:pPr>
        <w:pStyle w:val="listdashnospace"/>
        <w:numPr>
          <w:ilvl w:val="0"/>
          <w:numId w:val="24"/>
        </w:numPr>
        <w:ind w:left="567" w:hanging="567"/>
        <w:rPr>
          <w:sz w:val="22"/>
          <w:szCs w:val="22"/>
          <w:lang w:val="de-DE"/>
        </w:rPr>
      </w:pPr>
      <w:r>
        <w:rPr>
          <w:sz w:val="22"/>
          <w:szCs w:val="22"/>
          <w:lang w:val="de-DE"/>
        </w:rPr>
        <w:t>Verminderter Hämoglobinwert</w:t>
      </w:r>
    </w:p>
    <w:p w14:paraId="14F9743D" w14:textId="6650B125" w:rsidR="005C5800" w:rsidRDefault="00FB6AB3" w:rsidP="00F91B90">
      <w:pPr>
        <w:pStyle w:val="listdashnospace"/>
        <w:numPr>
          <w:ilvl w:val="0"/>
          <w:numId w:val="24"/>
        </w:numPr>
        <w:ind w:left="567" w:hanging="567"/>
        <w:rPr>
          <w:sz w:val="22"/>
          <w:szCs w:val="22"/>
          <w:lang w:val="de-DE"/>
        </w:rPr>
      </w:pPr>
      <w:r>
        <w:rPr>
          <w:sz w:val="22"/>
          <w:szCs w:val="22"/>
          <w:lang w:val="de-DE"/>
        </w:rPr>
        <w:t xml:space="preserve">Erhöhte </w:t>
      </w:r>
      <w:r w:rsidR="005C5800">
        <w:rPr>
          <w:sz w:val="22"/>
          <w:szCs w:val="22"/>
          <w:lang w:val="de-DE"/>
        </w:rPr>
        <w:t>Anzahl von Eosinophilen</w:t>
      </w:r>
    </w:p>
    <w:p w14:paraId="40ECF6D7" w14:textId="77777777" w:rsidR="005C5800" w:rsidRDefault="005C5800" w:rsidP="00F91B90">
      <w:pPr>
        <w:pStyle w:val="listdashnospace"/>
        <w:numPr>
          <w:ilvl w:val="0"/>
          <w:numId w:val="24"/>
        </w:numPr>
        <w:ind w:left="567" w:hanging="567"/>
        <w:rPr>
          <w:sz w:val="22"/>
          <w:szCs w:val="22"/>
          <w:lang w:val="de-DE"/>
        </w:rPr>
      </w:pPr>
      <w:r>
        <w:rPr>
          <w:sz w:val="22"/>
          <w:szCs w:val="22"/>
          <w:lang w:val="de-DE"/>
        </w:rPr>
        <w:t>Erhöhte Anzahl von</w:t>
      </w:r>
      <w:r w:rsidRPr="0016777C">
        <w:rPr>
          <w:sz w:val="22"/>
          <w:szCs w:val="22"/>
          <w:lang w:val="de-DE"/>
        </w:rPr>
        <w:t xml:space="preserve"> weißen Blutkörperchen</w:t>
      </w:r>
      <w:r>
        <w:rPr>
          <w:sz w:val="22"/>
          <w:szCs w:val="22"/>
          <w:lang w:val="de-DE"/>
        </w:rPr>
        <w:t xml:space="preserve"> (Leukozytose)</w:t>
      </w:r>
    </w:p>
    <w:p w14:paraId="5DC67629" w14:textId="77777777" w:rsidR="005C5800" w:rsidRDefault="005C5800" w:rsidP="00F91B90">
      <w:pPr>
        <w:pStyle w:val="listdashnospace"/>
        <w:numPr>
          <w:ilvl w:val="0"/>
          <w:numId w:val="24"/>
        </w:numPr>
        <w:ind w:left="567" w:hanging="567"/>
        <w:rPr>
          <w:sz w:val="22"/>
          <w:szCs w:val="22"/>
          <w:lang w:val="de-DE"/>
        </w:rPr>
      </w:pPr>
      <w:r>
        <w:rPr>
          <w:sz w:val="22"/>
          <w:szCs w:val="22"/>
          <w:lang w:val="de-DE"/>
        </w:rPr>
        <w:t>Erhöhte Harnsäurewerte</w:t>
      </w:r>
    </w:p>
    <w:p w14:paraId="21AFFDDB" w14:textId="77777777" w:rsidR="005C5800" w:rsidRDefault="005C5800" w:rsidP="00F91B90">
      <w:pPr>
        <w:pStyle w:val="listdashnospace"/>
        <w:numPr>
          <w:ilvl w:val="0"/>
          <w:numId w:val="24"/>
        </w:numPr>
        <w:ind w:left="567" w:hanging="567"/>
        <w:rPr>
          <w:sz w:val="22"/>
          <w:szCs w:val="22"/>
          <w:lang w:val="de-DE"/>
        </w:rPr>
      </w:pPr>
      <w:r>
        <w:rPr>
          <w:sz w:val="22"/>
          <w:szCs w:val="22"/>
          <w:lang w:val="de-DE"/>
        </w:rPr>
        <w:t>Verminderte Kaliumwerte</w:t>
      </w:r>
    </w:p>
    <w:p w14:paraId="77AA70CE" w14:textId="77777777" w:rsidR="005C5800" w:rsidRDefault="005C5800" w:rsidP="00F91B90">
      <w:pPr>
        <w:pStyle w:val="listdashnospace"/>
        <w:numPr>
          <w:ilvl w:val="0"/>
          <w:numId w:val="24"/>
        </w:numPr>
        <w:ind w:left="567" w:hanging="567"/>
        <w:rPr>
          <w:sz w:val="22"/>
          <w:szCs w:val="22"/>
          <w:lang w:val="de-DE"/>
        </w:rPr>
      </w:pPr>
      <w:r>
        <w:rPr>
          <w:sz w:val="22"/>
          <w:szCs w:val="22"/>
          <w:lang w:val="de-DE"/>
        </w:rPr>
        <w:t>Erhöhte Kreatininwerte</w:t>
      </w:r>
    </w:p>
    <w:p w14:paraId="60B67C28" w14:textId="77777777" w:rsidR="005C5800" w:rsidRDefault="005C5800" w:rsidP="00F91B90">
      <w:pPr>
        <w:pStyle w:val="listdashnospace"/>
        <w:numPr>
          <w:ilvl w:val="0"/>
          <w:numId w:val="24"/>
        </w:numPr>
        <w:ind w:left="567" w:hanging="567"/>
        <w:rPr>
          <w:sz w:val="22"/>
          <w:szCs w:val="22"/>
          <w:lang w:val="de-DE"/>
        </w:rPr>
      </w:pPr>
      <w:r>
        <w:rPr>
          <w:sz w:val="22"/>
          <w:szCs w:val="22"/>
          <w:lang w:val="de-DE"/>
        </w:rPr>
        <w:lastRenderedPageBreak/>
        <w:t>Erhöhte Werte von alkalischer Phosphatase</w:t>
      </w:r>
    </w:p>
    <w:p w14:paraId="53C5E4F8" w14:textId="00DBDEB1" w:rsidR="005C5800" w:rsidRDefault="005564F1" w:rsidP="00F91B90">
      <w:pPr>
        <w:pStyle w:val="listdashnospace"/>
        <w:numPr>
          <w:ilvl w:val="0"/>
          <w:numId w:val="24"/>
        </w:numPr>
        <w:ind w:left="567" w:hanging="567"/>
        <w:rPr>
          <w:sz w:val="22"/>
          <w:szCs w:val="22"/>
          <w:lang w:val="de-DE"/>
        </w:rPr>
      </w:pPr>
      <w:r>
        <w:rPr>
          <w:sz w:val="22"/>
          <w:szCs w:val="22"/>
          <w:lang w:val="de-DE"/>
        </w:rPr>
        <w:t>Erhöhtes</w:t>
      </w:r>
      <w:r w:rsidR="005C5800">
        <w:rPr>
          <w:sz w:val="22"/>
          <w:szCs w:val="22"/>
          <w:lang w:val="de-DE"/>
        </w:rPr>
        <w:t xml:space="preserve"> Leberenzym </w:t>
      </w:r>
      <w:r w:rsidR="005C5800" w:rsidRPr="00CB3A05">
        <w:rPr>
          <w:color w:val="000000"/>
          <w:sz w:val="22"/>
          <w:szCs w:val="22"/>
          <w:lang w:val="de-DE"/>
        </w:rPr>
        <w:t>Aspartat-Aminotransferase (ASAT, GOT</w:t>
      </w:r>
      <w:r w:rsidR="005C5800">
        <w:rPr>
          <w:color w:val="000000"/>
          <w:sz w:val="22"/>
          <w:szCs w:val="22"/>
          <w:lang w:val="de-DE"/>
        </w:rPr>
        <w:t>)</w:t>
      </w:r>
    </w:p>
    <w:p w14:paraId="69EDE126" w14:textId="1BC28296" w:rsidR="005C5800" w:rsidRPr="0016777C" w:rsidRDefault="00DD613F" w:rsidP="00F91B90">
      <w:pPr>
        <w:pStyle w:val="listdashnospace"/>
        <w:numPr>
          <w:ilvl w:val="0"/>
          <w:numId w:val="24"/>
        </w:numPr>
        <w:ind w:left="567" w:hanging="567"/>
        <w:rPr>
          <w:sz w:val="22"/>
          <w:szCs w:val="22"/>
          <w:lang w:val="de-DE"/>
        </w:rPr>
      </w:pPr>
      <w:r>
        <w:rPr>
          <w:sz w:val="22"/>
          <w:szCs w:val="22"/>
          <w:lang w:val="de-DE"/>
        </w:rPr>
        <w:t>Erhöhtes</w:t>
      </w:r>
      <w:r w:rsidR="005C5800" w:rsidRPr="0016777C">
        <w:rPr>
          <w:sz w:val="22"/>
          <w:szCs w:val="22"/>
          <w:lang w:val="de-DE"/>
        </w:rPr>
        <w:t xml:space="preserve"> </w:t>
      </w:r>
      <w:r w:rsidR="005C5800" w:rsidRPr="0016777C">
        <w:rPr>
          <w:iCs/>
          <w:sz w:val="22"/>
          <w:szCs w:val="22"/>
          <w:lang w:val="de-DE"/>
        </w:rPr>
        <w:t>Bilirubin</w:t>
      </w:r>
      <w:r w:rsidR="005C5800" w:rsidRPr="0016777C">
        <w:rPr>
          <w:sz w:val="22"/>
          <w:szCs w:val="22"/>
          <w:lang w:val="de-DE"/>
        </w:rPr>
        <w:t xml:space="preserve"> </w:t>
      </w:r>
      <w:r w:rsidR="00FB6AB3">
        <w:rPr>
          <w:sz w:val="22"/>
          <w:szCs w:val="22"/>
          <w:lang w:val="de-DE"/>
        </w:rPr>
        <w:t xml:space="preserve">im Blut </w:t>
      </w:r>
      <w:r w:rsidR="005C5800" w:rsidRPr="0016777C">
        <w:rPr>
          <w:sz w:val="22"/>
          <w:szCs w:val="22"/>
          <w:lang w:val="de-DE"/>
        </w:rPr>
        <w:t>(ein Stoff, der in der Leber hergestellt wird)</w:t>
      </w:r>
    </w:p>
    <w:p w14:paraId="65E34D96" w14:textId="77777777" w:rsidR="005C5800" w:rsidRPr="000E6C4D" w:rsidRDefault="005C5800" w:rsidP="00F91B90">
      <w:pPr>
        <w:pStyle w:val="listdashnospace"/>
        <w:numPr>
          <w:ilvl w:val="0"/>
          <w:numId w:val="24"/>
        </w:numPr>
        <w:ind w:left="567" w:hanging="567"/>
        <w:rPr>
          <w:sz w:val="22"/>
          <w:szCs w:val="22"/>
          <w:lang w:val="de-DE"/>
        </w:rPr>
      </w:pPr>
      <w:r w:rsidRPr="0016777C">
        <w:rPr>
          <w:sz w:val="22"/>
          <w:szCs w:val="22"/>
          <w:lang w:val="de-DE"/>
        </w:rPr>
        <w:t>Erhöhung der Menge einiger Proteine</w:t>
      </w:r>
    </w:p>
    <w:p w14:paraId="5C246B14" w14:textId="77777777" w:rsidR="005C5800" w:rsidRPr="00CB3A05" w:rsidRDefault="005C5800" w:rsidP="00F91B90">
      <w:pPr>
        <w:pStyle w:val="listdashnospace"/>
        <w:numPr>
          <w:ilvl w:val="0"/>
          <w:numId w:val="0"/>
        </w:numPr>
        <w:tabs>
          <w:tab w:val="left" w:pos="0"/>
        </w:tabs>
        <w:rPr>
          <w:bCs/>
          <w:sz w:val="22"/>
          <w:szCs w:val="22"/>
          <w:lang w:val="de-DE"/>
        </w:rPr>
      </w:pPr>
    </w:p>
    <w:p w14:paraId="7C2CB434" w14:textId="77777777" w:rsidR="005C5800" w:rsidRPr="0016777C" w:rsidRDefault="005C5800" w:rsidP="00F91B90">
      <w:pPr>
        <w:keepNext/>
        <w:rPr>
          <w:lang w:val="de-DE"/>
        </w:rPr>
      </w:pPr>
      <w:r w:rsidRPr="0016777C">
        <w:rPr>
          <w:b/>
          <w:bCs/>
          <w:lang w:val="de-DE"/>
        </w:rPr>
        <w:t>Gelegentliche Nebenwirkungen</w:t>
      </w:r>
    </w:p>
    <w:p w14:paraId="5A0A3C34" w14:textId="77777777" w:rsidR="005C5800" w:rsidRPr="0016777C" w:rsidRDefault="005C5800" w:rsidP="00F91B90">
      <w:pPr>
        <w:keepNext/>
        <w:rPr>
          <w:lang w:val="de-DE"/>
        </w:rPr>
      </w:pPr>
      <w:r w:rsidRPr="0016777C">
        <w:rPr>
          <w:lang w:val="de-DE"/>
        </w:rPr>
        <w:t xml:space="preserve">Diese können </w:t>
      </w:r>
      <w:r w:rsidRPr="0016777C">
        <w:rPr>
          <w:b/>
          <w:bCs/>
          <w:lang w:val="de-DE"/>
        </w:rPr>
        <w:t>bis zu 1</w:t>
      </w:r>
      <w:r w:rsidRPr="0016777C">
        <w:rPr>
          <w:bCs/>
          <w:lang w:val="de-DE"/>
        </w:rPr>
        <w:t xml:space="preserve"> </w:t>
      </w:r>
      <w:r w:rsidRPr="0016777C">
        <w:rPr>
          <w:b/>
          <w:bCs/>
          <w:lang w:val="de-DE"/>
        </w:rPr>
        <w:t>von 100 </w:t>
      </w:r>
      <w:r w:rsidRPr="0016777C">
        <w:rPr>
          <w:bCs/>
          <w:lang w:val="de-DE"/>
        </w:rPr>
        <w:t>Behandelten</w:t>
      </w:r>
      <w:r w:rsidRPr="0016777C">
        <w:rPr>
          <w:lang w:val="de-DE"/>
        </w:rPr>
        <w:t xml:space="preserve"> betreffen:</w:t>
      </w:r>
    </w:p>
    <w:p w14:paraId="43C21481" w14:textId="0AFCCFF9" w:rsidR="00587834" w:rsidRDefault="00587834" w:rsidP="00F91B90">
      <w:pPr>
        <w:pStyle w:val="listdashnospace"/>
        <w:numPr>
          <w:ilvl w:val="0"/>
          <w:numId w:val="22"/>
        </w:numPr>
        <w:tabs>
          <w:tab w:val="clear" w:pos="5813"/>
          <w:tab w:val="num" w:pos="-16018"/>
        </w:tabs>
        <w:ind w:left="567"/>
        <w:rPr>
          <w:sz w:val="22"/>
          <w:szCs w:val="22"/>
          <w:lang w:val="de-DE"/>
        </w:rPr>
      </w:pPr>
      <w:r>
        <w:rPr>
          <w:sz w:val="22"/>
          <w:szCs w:val="22"/>
          <w:lang w:val="de-DE"/>
        </w:rPr>
        <w:t>Allergische Reaktion</w:t>
      </w:r>
    </w:p>
    <w:p w14:paraId="55B486E8" w14:textId="760BF4FA" w:rsidR="005C5800" w:rsidRPr="0016777C"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Unterbrechung der Blutversorgung eines Teils des Herzens</w:t>
      </w:r>
    </w:p>
    <w:p w14:paraId="09A86154" w14:textId="77777777" w:rsidR="005C5800" w:rsidRPr="0016777C" w:rsidRDefault="005C5800" w:rsidP="00F91B90">
      <w:pPr>
        <w:pStyle w:val="listdashnospace"/>
        <w:numPr>
          <w:ilvl w:val="0"/>
          <w:numId w:val="22"/>
        </w:numPr>
        <w:tabs>
          <w:tab w:val="clear" w:pos="5813"/>
          <w:tab w:val="num" w:pos="-16018"/>
        </w:tabs>
        <w:ind w:left="567"/>
        <w:rPr>
          <w:sz w:val="22"/>
          <w:szCs w:val="22"/>
          <w:lang w:val="de-DE"/>
        </w:rPr>
      </w:pPr>
      <w:r>
        <w:rPr>
          <w:sz w:val="22"/>
          <w:szCs w:val="22"/>
          <w:lang w:val="de-DE"/>
        </w:rPr>
        <w:t>P</w:t>
      </w:r>
      <w:r w:rsidRPr="0016777C">
        <w:rPr>
          <w:sz w:val="22"/>
          <w:szCs w:val="22"/>
          <w:lang w:val="de-DE"/>
        </w:rPr>
        <w:t xml:space="preserve">lötzliche Kurzatmigkeit, besonders wenn diese von stechenden Schmerzen in der Brust und/oder schnellem Atmen begleitet ist, die ein Zeichen für ein Blutgerinnsel in der Lunge sein kann (siehe </w:t>
      </w:r>
      <w:r w:rsidRPr="0016777C">
        <w:rPr>
          <w:bCs/>
          <w:i/>
          <w:sz w:val="22"/>
          <w:szCs w:val="22"/>
          <w:lang w:val="de-DE"/>
        </w:rPr>
        <w:t>„</w:t>
      </w:r>
      <w:r w:rsidRPr="0016777C">
        <w:rPr>
          <w:b/>
          <w:i/>
          <w:sz w:val="22"/>
          <w:szCs w:val="22"/>
          <w:lang w:val="de-DE"/>
        </w:rPr>
        <w:t>Erhöhtes Risiko von Blutgerinnseln</w:t>
      </w:r>
      <w:r w:rsidRPr="0016777C">
        <w:rPr>
          <w:bCs/>
          <w:i/>
          <w:sz w:val="22"/>
          <w:szCs w:val="22"/>
          <w:lang w:val="de-DE"/>
        </w:rPr>
        <w:t>“</w:t>
      </w:r>
      <w:r w:rsidRPr="0016777C">
        <w:rPr>
          <w:bCs/>
          <w:sz w:val="22"/>
          <w:szCs w:val="22"/>
          <w:lang w:val="de-DE"/>
        </w:rPr>
        <w:t xml:space="preserve"> weiter vorne im</w:t>
      </w:r>
      <w:r w:rsidRPr="0016777C">
        <w:rPr>
          <w:bCs/>
          <w:i/>
          <w:sz w:val="22"/>
          <w:szCs w:val="22"/>
          <w:lang w:val="de-DE"/>
        </w:rPr>
        <w:t xml:space="preserve"> </w:t>
      </w:r>
      <w:r w:rsidRPr="0016777C">
        <w:rPr>
          <w:sz w:val="22"/>
          <w:szCs w:val="22"/>
          <w:lang w:val="de-DE"/>
        </w:rPr>
        <w:t>Abschnitt 4)</w:t>
      </w:r>
    </w:p>
    <w:p w14:paraId="1BAA8E56" w14:textId="77777777" w:rsidR="005C5800" w:rsidRPr="0016777C"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Funktionsverlust eines Teils der Lunge, verursacht durch eine Verstopfung in der Lungenarterie</w:t>
      </w:r>
    </w:p>
    <w:p w14:paraId="6D6EB041" w14:textId="34DB45F6" w:rsidR="00587834" w:rsidRDefault="00587834" w:rsidP="00F91B90">
      <w:pPr>
        <w:pStyle w:val="listdashnospace"/>
        <w:numPr>
          <w:ilvl w:val="0"/>
          <w:numId w:val="22"/>
        </w:numPr>
        <w:tabs>
          <w:tab w:val="clear" w:pos="5813"/>
          <w:tab w:val="num" w:pos="-16018"/>
        </w:tabs>
        <w:ind w:left="567"/>
        <w:rPr>
          <w:sz w:val="22"/>
          <w:szCs w:val="22"/>
          <w:lang w:val="de-DE"/>
        </w:rPr>
      </w:pPr>
      <w:r w:rsidRPr="00DB1BCB">
        <w:rPr>
          <w:sz w:val="22"/>
          <w:szCs w:val="22"/>
          <w:lang w:val="de-DE"/>
        </w:rPr>
        <w:t>mögliche Schmerzen, Schwellungen und/oder Rötungen um eine Vene, die Anzeichen für ein Blutgerinnsel in einer Vene sein können</w:t>
      </w:r>
    </w:p>
    <w:p w14:paraId="79234345" w14:textId="40A8D892" w:rsidR="005C5800" w:rsidRDefault="00587834" w:rsidP="00F91B90">
      <w:pPr>
        <w:pStyle w:val="listdashnospace"/>
        <w:numPr>
          <w:ilvl w:val="0"/>
          <w:numId w:val="22"/>
        </w:numPr>
        <w:tabs>
          <w:tab w:val="clear" w:pos="5813"/>
          <w:tab w:val="num" w:pos="-16018"/>
        </w:tabs>
        <w:ind w:left="567"/>
        <w:rPr>
          <w:sz w:val="22"/>
          <w:szCs w:val="22"/>
          <w:lang w:val="de-DE"/>
        </w:rPr>
      </w:pPr>
      <w:r>
        <w:rPr>
          <w:sz w:val="22"/>
          <w:szCs w:val="22"/>
          <w:lang w:val="de-DE"/>
        </w:rPr>
        <w:t>Gelbfärbung der Haut und/oder Unterleibsschmerzen, die Anzeichen für eine Blockade der Gallenwege sein könnten, Läsion an der Leber, Leberschädigung durch Entzündung</w:t>
      </w:r>
      <w:r w:rsidR="005C5800" w:rsidRPr="0016777C">
        <w:rPr>
          <w:sz w:val="22"/>
          <w:szCs w:val="22"/>
          <w:lang w:val="de-DE"/>
        </w:rPr>
        <w:t xml:space="preserve"> (siehe </w:t>
      </w:r>
      <w:r w:rsidR="005C5800" w:rsidRPr="0016777C">
        <w:rPr>
          <w:bCs/>
          <w:sz w:val="22"/>
          <w:szCs w:val="22"/>
          <w:lang w:val="de-DE"/>
        </w:rPr>
        <w:t>auch</w:t>
      </w:r>
      <w:r w:rsidR="005C5800" w:rsidRPr="0016777C">
        <w:rPr>
          <w:bCs/>
          <w:i/>
          <w:sz w:val="22"/>
          <w:szCs w:val="22"/>
          <w:lang w:val="de-DE"/>
        </w:rPr>
        <w:t xml:space="preserve"> „</w:t>
      </w:r>
      <w:r w:rsidR="005C5800" w:rsidRPr="0016777C">
        <w:rPr>
          <w:b/>
          <w:i/>
          <w:sz w:val="22"/>
          <w:szCs w:val="22"/>
          <w:lang w:val="de-DE"/>
        </w:rPr>
        <w:t>Probleme mit Ihrer Leber</w:t>
      </w:r>
      <w:r w:rsidR="005C5800" w:rsidRPr="0016777C">
        <w:rPr>
          <w:bCs/>
          <w:i/>
          <w:sz w:val="22"/>
          <w:szCs w:val="22"/>
          <w:lang w:val="de-DE"/>
        </w:rPr>
        <w:t>“</w:t>
      </w:r>
      <w:r w:rsidR="005C5800" w:rsidRPr="0016777C">
        <w:rPr>
          <w:bCs/>
          <w:sz w:val="22"/>
          <w:szCs w:val="22"/>
          <w:lang w:val="de-DE"/>
        </w:rPr>
        <w:t xml:space="preserve"> weiter vorne im</w:t>
      </w:r>
      <w:r w:rsidR="005C5800" w:rsidRPr="0016777C">
        <w:rPr>
          <w:bCs/>
          <w:i/>
          <w:sz w:val="22"/>
          <w:szCs w:val="22"/>
          <w:lang w:val="de-DE"/>
        </w:rPr>
        <w:t xml:space="preserve"> </w:t>
      </w:r>
      <w:r w:rsidR="005C5800" w:rsidRPr="0016777C">
        <w:rPr>
          <w:sz w:val="22"/>
          <w:szCs w:val="22"/>
          <w:lang w:val="de-DE"/>
        </w:rPr>
        <w:t>Abschnitt 4)</w:t>
      </w:r>
    </w:p>
    <w:p w14:paraId="58D89996" w14:textId="77777777" w:rsidR="005C5800" w:rsidRPr="0016777C" w:rsidRDefault="005C5800" w:rsidP="00F91B90">
      <w:pPr>
        <w:pStyle w:val="listdashnospace"/>
        <w:numPr>
          <w:ilvl w:val="0"/>
          <w:numId w:val="22"/>
        </w:numPr>
        <w:tabs>
          <w:tab w:val="clear" w:pos="5813"/>
          <w:tab w:val="num" w:pos="-16018"/>
        </w:tabs>
        <w:ind w:left="567"/>
        <w:rPr>
          <w:sz w:val="22"/>
          <w:szCs w:val="22"/>
          <w:lang w:val="de-DE"/>
        </w:rPr>
      </w:pPr>
      <w:r>
        <w:rPr>
          <w:sz w:val="22"/>
          <w:szCs w:val="22"/>
          <w:lang w:val="de-DE"/>
        </w:rPr>
        <w:t>Leberschädigung durch die Medikation</w:t>
      </w:r>
    </w:p>
    <w:p w14:paraId="0B32081A" w14:textId="3AFA8034" w:rsidR="005C5800" w:rsidRPr="00263C3B" w:rsidRDefault="005C5800" w:rsidP="00F91B90">
      <w:pPr>
        <w:pStyle w:val="listdashnospace"/>
        <w:numPr>
          <w:ilvl w:val="0"/>
          <w:numId w:val="22"/>
        </w:numPr>
        <w:tabs>
          <w:tab w:val="clear" w:pos="5813"/>
          <w:tab w:val="num" w:pos="-16018"/>
        </w:tabs>
        <w:ind w:left="567"/>
        <w:rPr>
          <w:sz w:val="22"/>
          <w:szCs w:val="22"/>
          <w:lang w:val="de-DE"/>
        </w:rPr>
      </w:pPr>
      <w:r>
        <w:rPr>
          <w:sz w:val="22"/>
          <w:szCs w:val="22"/>
          <w:lang w:val="de-DE"/>
        </w:rPr>
        <w:t>S</w:t>
      </w:r>
      <w:r w:rsidRPr="0016777C">
        <w:rPr>
          <w:sz w:val="22"/>
          <w:szCs w:val="22"/>
          <w:lang w:val="de-DE"/>
        </w:rPr>
        <w:t>chnellerer Herzschlag, irreguläre Herzschläge, bläuliche Verfärbung der Haut</w:t>
      </w:r>
      <w:r w:rsidR="00587834">
        <w:rPr>
          <w:sz w:val="22"/>
          <w:szCs w:val="22"/>
          <w:lang w:val="de-DE"/>
        </w:rPr>
        <w:t>,</w:t>
      </w:r>
      <w:r w:rsidR="00587834" w:rsidRPr="00587834">
        <w:rPr>
          <w:sz w:val="22"/>
          <w:szCs w:val="22"/>
          <w:lang w:val="de-DE"/>
        </w:rPr>
        <w:t xml:space="preserve"> </w:t>
      </w:r>
      <w:r w:rsidR="00263C3B" w:rsidRPr="0016777C">
        <w:rPr>
          <w:sz w:val="22"/>
          <w:szCs w:val="22"/>
          <w:lang w:val="de-DE"/>
        </w:rPr>
        <w:t>Herzrhythmusstörungen (QT-Verlängerungen)</w:t>
      </w:r>
      <w:r w:rsidR="00587834">
        <w:rPr>
          <w:sz w:val="22"/>
          <w:szCs w:val="22"/>
          <w:lang w:val="de-DE"/>
        </w:rPr>
        <w:t>, die Anzeichen für eine Störung im Zusammenhang mit dem Herzen und den Blutgefäßen sein können</w:t>
      </w:r>
    </w:p>
    <w:p w14:paraId="196D7CE1" w14:textId="77777777" w:rsidR="005C5800" w:rsidRDefault="005C5800" w:rsidP="00F91B90">
      <w:pPr>
        <w:pStyle w:val="listdashnospace"/>
        <w:numPr>
          <w:ilvl w:val="0"/>
          <w:numId w:val="22"/>
        </w:numPr>
        <w:tabs>
          <w:tab w:val="clear" w:pos="5813"/>
          <w:tab w:val="num" w:pos="-16018"/>
        </w:tabs>
        <w:ind w:left="567"/>
        <w:rPr>
          <w:sz w:val="22"/>
          <w:szCs w:val="22"/>
          <w:lang w:val="de-DE"/>
        </w:rPr>
      </w:pPr>
      <w:r>
        <w:rPr>
          <w:sz w:val="22"/>
          <w:szCs w:val="22"/>
          <w:lang w:val="de-DE"/>
        </w:rPr>
        <w:t>Blutgerinnsel</w:t>
      </w:r>
    </w:p>
    <w:p w14:paraId="14C9194E" w14:textId="31B1B2ED" w:rsidR="00587834" w:rsidRDefault="00587834" w:rsidP="00F91B90">
      <w:pPr>
        <w:pStyle w:val="listdashnospace"/>
        <w:numPr>
          <w:ilvl w:val="0"/>
          <w:numId w:val="22"/>
        </w:numPr>
        <w:tabs>
          <w:tab w:val="clear" w:pos="5813"/>
          <w:tab w:val="num" w:pos="-16018"/>
        </w:tabs>
        <w:ind w:left="567"/>
        <w:rPr>
          <w:sz w:val="22"/>
          <w:szCs w:val="22"/>
          <w:lang w:val="de-DE"/>
        </w:rPr>
      </w:pPr>
      <w:r>
        <w:rPr>
          <w:sz w:val="22"/>
          <w:szCs w:val="22"/>
          <w:lang w:val="de-DE"/>
        </w:rPr>
        <w:t>Hitzewallungen</w:t>
      </w:r>
    </w:p>
    <w:p w14:paraId="185C7664" w14:textId="53F90F34" w:rsidR="005C5800" w:rsidRPr="0016777C" w:rsidRDefault="005C5800" w:rsidP="00F91B90">
      <w:pPr>
        <w:pStyle w:val="listdashnospace"/>
        <w:numPr>
          <w:ilvl w:val="0"/>
          <w:numId w:val="22"/>
        </w:numPr>
        <w:tabs>
          <w:tab w:val="clear" w:pos="5813"/>
          <w:tab w:val="num" w:pos="-16018"/>
        </w:tabs>
        <w:ind w:left="567"/>
        <w:rPr>
          <w:sz w:val="22"/>
          <w:szCs w:val="22"/>
          <w:lang w:val="de-DE"/>
        </w:rPr>
      </w:pPr>
      <w:r>
        <w:rPr>
          <w:sz w:val="22"/>
          <w:szCs w:val="22"/>
          <w:lang w:val="de-DE"/>
        </w:rPr>
        <w:t>S</w:t>
      </w:r>
      <w:r w:rsidRPr="0016777C">
        <w:rPr>
          <w:sz w:val="22"/>
          <w:szCs w:val="22"/>
          <w:lang w:val="de-DE"/>
        </w:rPr>
        <w:t xml:space="preserve">chmerzhafte Schwellung der Gelenke, verursacht durch Harnsäure </w:t>
      </w:r>
      <w:r w:rsidRPr="0016777C">
        <w:rPr>
          <w:iCs/>
          <w:sz w:val="22"/>
          <w:szCs w:val="22"/>
          <w:lang w:val="de-DE"/>
        </w:rPr>
        <w:t>(Gicht</w:t>
      </w:r>
      <w:r w:rsidRPr="0016777C">
        <w:rPr>
          <w:sz w:val="22"/>
          <w:szCs w:val="22"/>
          <w:lang w:val="de-DE"/>
        </w:rPr>
        <w:t>)</w:t>
      </w:r>
    </w:p>
    <w:p w14:paraId="2E36AC14" w14:textId="275BA1F7" w:rsidR="005C5800"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Interesselosigkeit, Gemütsschwankungen</w:t>
      </w:r>
      <w:r w:rsidR="00587834">
        <w:rPr>
          <w:sz w:val="22"/>
          <w:szCs w:val="22"/>
          <w:lang w:val="de-DE"/>
        </w:rPr>
        <w:t xml:space="preserve">, </w:t>
      </w:r>
      <w:r w:rsidR="00587834" w:rsidRPr="004A13FD">
        <w:rPr>
          <w:sz w:val="22"/>
          <w:szCs w:val="22"/>
          <w:lang w:val="de-DE"/>
        </w:rPr>
        <w:t>Weinen, das schwer zu stoppen ist und zu unerwarteten Zeiten auftritt</w:t>
      </w:r>
    </w:p>
    <w:p w14:paraId="02743544" w14:textId="77777777" w:rsidR="005C5800"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 xml:space="preserve">Probleme mit dem Gleichgewicht, dem Sprechen und den </w:t>
      </w:r>
      <w:r>
        <w:rPr>
          <w:sz w:val="22"/>
          <w:szCs w:val="22"/>
          <w:lang w:val="de-DE"/>
        </w:rPr>
        <w:t xml:space="preserve">Nervenfunktionen, </w:t>
      </w:r>
      <w:r w:rsidRPr="0016777C">
        <w:rPr>
          <w:sz w:val="22"/>
          <w:szCs w:val="22"/>
          <w:lang w:val="de-DE"/>
        </w:rPr>
        <w:t>Zittern</w:t>
      </w:r>
    </w:p>
    <w:p w14:paraId="4025EA50" w14:textId="77777777" w:rsidR="00587834" w:rsidRDefault="00587834" w:rsidP="00F91B90">
      <w:pPr>
        <w:pStyle w:val="listdashnospace"/>
        <w:numPr>
          <w:ilvl w:val="0"/>
          <w:numId w:val="22"/>
        </w:numPr>
        <w:tabs>
          <w:tab w:val="clear" w:pos="5813"/>
          <w:tab w:val="num" w:pos="-16018"/>
        </w:tabs>
        <w:ind w:left="567"/>
        <w:rPr>
          <w:sz w:val="22"/>
          <w:szCs w:val="22"/>
          <w:lang w:val="de-DE"/>
        </w:rPr>
      </w:pPr>
      <w:r>
        <w:rPr>
          <w:sz w:val="22"/>
          <w:szCs w:val="22"/>
          <w:lang w:val="de-DE"/>
        </w:rPr>
        <w:t>Schmerzhafte oder abnormale Hautempfindungen</w:t>
      </w:r>
    </w:p>
    <w:p w14:paraId="099ADB87" w14:textId="77777777" w:rsidR="00587834" w:rsidRPr="004A13FD" w:rsidRDefault="00587834" w:rsidP="00F91B90">
      <w:pPr>
        <w:pStyle w:val="listdashnospace"/>
        <w:numPr>
          <w:ilvl w:val="0"/>
          <w:numId w:val="22"/>
        </w:numPr>
        <w:tabs>
          <w:tab w:val="clear" w:pos="5813"/>
          <w:tab w:val="num" w:pos="-16018"/>
        </w:tabs>
        <w:ind w:left="567"/>
        <w:rPr>
          <w:sz w:val="22"/>
          <w:szCs w:val="22"/>
          <w:lang w:val="de-DE"/>
        </w:rPr>
      </w:pPr>
      <w:r w:rsidRPr="004A13FD">
        <w:rPr>
          <w:sz w:val="22"/>
          <w:szCs w:val="22"/>
          <w:lang w:val="de-DE"/>
        </w:rPr>
        <w:t>Lähmung einer Körperseite</w:t>
      </w:r>
    </w:p>
    <w:p w14:paraId="14E48311" w14:textId="77777777" w:rsidR="00587834" w:rsidRDefault="00587834" w:rsidP="00F91B90">
      <w:pPr>
        <w:pStyle w:val="listdashnospace"/>
        <w:numPr>
          <w:ilvl w:val="0"/>
          <w:numId w:val="22"/>
        </w:numPr>
        <w:tabs>
          <w:tab w:val="clear" w:pos="5813"/>
          <w:tab w:val="num" w:pos="-16018"/>
        </w:tabs>
        <w:ind w:left="567"/>
        <w:rPr>
          <w:sz w:val="22"/>
          <w:szCs w:val="22"/>
          <w:lang w:val="de-DE"/>
        </w:rPr>
      </w:pPr>
      <w:r>
        <w:rPr>
          <w:sz w:val="22"/>
          <w:szCs w:val="22"/>
          <w:lang w:val="de-DE"/>
        </w:rPr>
        <w:t>Migräne mit Aura</w:t>
      </w:r>
    </w:p>
    <w:p w14:paraId="1D84DF6C" w14:textId="77777777" w:rsidR="00587834" w:rsidRDefault="00587834" w:rsidP="00F91B90">
      <w:pPr>
        <w:pStyle w:val="listdashnospace"/>
        <w:numPr>
          <w:ilvl w:val="0"/>
          <w:numId w:val="22"/>
        </w:numPr>
        <w:tabs>
          <w:tab w:val="clear" w:pos="5813"/>
          <w:tab w:val="num" w:pos="-16018"/>
        </w:tabs>
        <w:ind w:left="567"/>
        <w:rPr>
          <w:sz w:val="22"/>
          <w:szCs w:val="22"/>
          <w:lang w:val="de-DE"/>
        </w:rPr>
      </w:pPr>
      <w:r>
        <w:rPr>
          <w:sz w:val="22"/>
          <w:szCs w:val="22"/>
          <w:lang w:val="de-DE"/>
        </w:rPr>
        <w:t>Nervenschädigung</w:t>
      </w:r>
    </w:p>
    <w:p w14:paraId="0D7BE736" w14:textId="77777777" w:rsidR="00587834" w:rsidRDefault="00587834" w:rsidP="00F91B90">
      <w:pPr>
        <w:pStyle w:val="listdashnospace"/>
        <w:numPr>
          <w:ilvl w:val="0"/>
          <w:numId w:val="22"/>
        </w:numPr>
        <w:tabs>
          <w:tab w:val="clear" w:pos="5813"/>
          <w:tab w:val="num" w:pos="-16018"/>
        </w:tabs>
        <w:ind w:left="567"/>
        <w:rPr>
          <w:sz w:val="22"/>
          <w:szCs w:val="22"/>
          <w:lang w:val="de-DE"/>
        </w:rPr>
      </w:pPr>
      <w:r>
        <w:rPr>
          <w:sz w:val="22"/>
          <w:szCs w:val="22"/>
          <w:lang w:val="de-DE"/>
        </w:rPr>
        <w:t>Erweiterung oder Schwellung von Blutgefäßen, die Kopfschmerzen verursachen</w:t>
      </w:r>
    </w:p>
    <w:p w14:paraId="3F2C1572" w14:textId="3D006015" w:rsidR="005C5800"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 xml:space="preserve">Augenprobleme einschließlich </w:t>
      </w:r>
      <w:r>
        <w:rPr>
          <w:sz w:val="22"/>
          <w:szCs w:val="22"/>
          <w:lang w:val="de-DE"/>
        </w:rPr>
        <w:t>vermehrte Tränensekretion, Eintrübung der Augenlinse (Katarakt), Netzhautblutung</w:t>
      </w:r>
      <w:r w:rsidR="00587834">
        <w:rPr>
          <w:sz w:val="22"/>
          <w:szCs w:val="22"/>
          <w:lang w:val="de-DE"/>
        </w:rPr>
        <w:t>, trockene Augen</w:t>
      </w:r>
    </w:p>
    <w:p w14:paraId="193F828C" w14:textId="77777777" w:rsidR="005C5800" w:rsidRPr="0016777C"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Nasen-, Rachen- und Nasennebenhöhlenbeschwerden, Atembeschwerden im Schlaf</w:t>
      </w:r>
    </w:p>
    <w:p w14:paraId="14775056" w14:textId="77777777" w:rsidR="00587834" w:rsidRDefault="00587834" w:rsidP="00F91B90">
      <w:pPr>
        <w:pStyle w:val="listdashnospace"/>
        <w:numPr>
          <w:ilvl w:val="0"/>
          <w:numId w:val="22"/>
        </w:numPr>
        <w:tabs>
          <w:tab w:val="clear" w:pos="5813"/>
          <w:tab w:val="num" w:pos="-16018"/>
        </w:tabs>
        <w:ind w:left="567"/>
        <w:rPr>
          <w:sz w:val="22"/>
          <w:szCs w:val="22"/>
          <w:lang w:val="de-DE"/>
        </w:rPr>
      </w:pPr>
      <w:r>
        <w:rPr>
          <w:sz w:val="22"/>
          <w:szCs w:val="22"/>
          <w:lang w:val="de-DE"/>
        </w:rPr>
        <w:t>Blasen/Wunden in Mund und Rachen</w:t>
      </w:r>
    </w:p>
    <w:p w14:paraId="4051C01E" w14:textId="77777777" w:rsidR="00587834" w:rsidRDefault="00587834" w:rsidP="00F91B90">
      <w:pPr>
        <w:pStyle w:val="listdashnospace"/>
        <w:numPr>
          <w:ilvl w:val="0"/>
          <w:numId w:val="22"/>
        </w:numPr>
        <w:tabs>
          <w:tab w:val="clear" w:pos="5813"/>
          <w:tab w:val="num" w:pos="-16018"/>
        </w:tabs>
        <w:ind w:left="567"/>
        <w:rPr>
          <w:sz w:val="22"/>
          <w:szCs w:val="22"/>
          <w:lang w:val="de-DE"/>
        </w:rPr>
      </w:pPr>
      <w:r>
        <w:rPr>
          <w:sz w:val="22"/>
          <w:szCs w:val="22"/>
          <w:lang w:val="de-DE"/>
        </w:rPr>
        <w:t>Appetitverlust</w:t>
      </w:r>
    </w:p>
    <w:p w14:paraId="347FEDF5" w14:textId="1008EBF2" w:rsidR="005C5800"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 xml:space="preserve">Probleme des </w:t>
      </w:r>
      <w:r>
        <w:rPr>
          <w:sz w:val="22"/>
          <w:szCs w:val="22"/>
          <w:lang w:val="de-DE"/>
        </w:rPr>
        <w:t>Verdauungstrakts einschließlich</w:t>
      </w:r>
      <w:r w:rsidRPr="0016777C">
        <w:rPr>
          <w:sz w:val="22"/>
          <w:szCs w:val="22"/>
          <w:lang w:val="de-DE"/>
        </w:rPr>
        <w:t xml:space="preserve"> häufige</w:t>
      </w:r>
      <w:r>
        <w:rPr>
          <w:sz w:val="22"/>
          <w:szCs w:val="22"/>
          <w:lang w:val="de-DE"/>
        </w:rPr>
        <w:t>r</w:t>
      </w:r>
      <w:r w:rsidRPr="0016777C">
        <w:rPr>
          <w:sz w:val="22"/>
          <w:szCs w:val="22"/>
          <w:lang w:val="de-DE"/>
        </w:rPr>
        <w:t xml:space="preserve"> St</w:t>
      </w:r>
      <w:r>
        <w:rPr>
          <w:sz w:val="22"/>
          <w:szCs w:val="22"/>
          <w:lang w:val="de-DE"/>
        </w:rPr>
        <w:t>uhlgang</w:t>
      </w:r>
      <w:r w:rsidRPr="0016777C">
        <w:rPr>
          <w:sz w:val="22"/>
          <w:szCs w:val="22"/>
          <w:lang w:val="de-DE"/>
        </w:rPr>
        <w:t>, Lebensmittelvergiftung</w:t>
      </w:r>
      <w:r>
        <w:rPr>
          <w:sz w:val="22"/>
          <w:szCs w:val="22"/>
          <w:lang w:val="de-DE"/>
        </w:rPr>
        <w:t>, Blut im Stuhl</w:t>
      </w:r>
      <w:r w:rsidR="00587834">
        <w:rPr>
          <w:sz w:val="22"/>
          <w:szCs w:val="22"/>
          <w:lang w:val="de-DE"/>
        </w:rPr>
        <w:t>,</w:t>
      </w:r>
      <w:r w:rsidR="00587834" w:rsidRPr="00587834">
        <w:rPr>
          <w:sz w:val="22"/>
          <w:szCs w:val="22"/>
          <w:lang w:val="de-DE"/>
        </w:rPr>
        <w:t xml:space="preserve"> </w:t>
      </w:r>
      <w:r w:rsidR="00587834">
        <w:rPr>
          <w:sz w:val="22"/>
          <w:szCs w:val="22"/>
          <w:lang w:val="de-DE"/>
        </w:rPr>
        <w:t>Erbrechen von Blut</w:t>
      </w:r>
    </w:p>
    <w:p w14:paraId="2AD89337" w14:textId="37153105" w:rsidR="005C5800" w:rsidRPr="0016777C" w:rsidRDefault="005C5800" w:rsidP="00F91B90">
      <w:pPr>
        <w:pStyle w:val="listdashnospace"/>
        <w:numPr>
          <w:ilvl w:val="0"/>
          <w:numId w:val="22"/>
        </w:numPr>
        <w:tabs>
          <w:tab w:val="clear" w:pos="5813"/>
          <w:tab w:val="num" w:pos="-16018"/>
        </w:tabs>
        <w:ind w:left="567"/>
        <w:rPr>
          <w:sz w:val="22"/>
          <w:szCs w:val="22"/>
          <w:lang w:val="de-DE"/>
        </w:rPr>
      </w:pPr>
      <w:r>
        <w:rPr>
          <w:sz w:val="22"/>
          <w:szCs w:val="22"/>
          <w:lang w:val="de-DE"/>
        </w:rPr>
        <w:t xml:space="preserve">Rektale Blutung, </w:t>
      </w:r>
      <w:r w:rsidR="00236B18">
        <w:rPr>
          <w:sz w:val="22"/>
          <w:szCs w:val="22"/>
          <w:lang w:val="de-DE"/>
        </w:rPr>
        <w:t>Farbveränderung des Stuhls</w:t>
      </w:r>
      <w:r>
        <w:rPr>
          <w:sz w:val="22"/>
          <w:szCs w:val="22"/>
          <w:lang w:val="de-DE"/>
        </w:rPr>
        <w:t>, Blähungen, Verstopfung</w:t>
      </w:r>
    </w:p>
    <w:p w14:paraId="51947C32" w14:textId="43065665" w:rsidR="005C5800" w:rsidRPr="0016777C" w:rsidRDefault="005C5800" w:rsidP="00F91B90">
      <w:pPr>
        <w:pStyle w:val="listdashnospace"/>
        <w:numPr>
          <w:ilvl w:val="0"/>
          <w:numId w:val="22"/>
        </w:numPr>
        <w:tabs>
          <w:tab w:val="clear" w:pos="5813"/>
          <w:tab w:val="num" w:pos="-16018"/>
        </w:tabs>
        <w:ind w:left="567"/>
        <w:rPr>
          <w:sz w:val="22"/>
          <w:lang w:val="de-DE"/>
        </w:rPr>
      </w:pPr>
      <w:r w:rsidRPr="0016777C">
        <w:rPr>
          <w:sz w:val="22"/>
          <w:szCs w:val="22"/>
          <w:lang w:val="de-DE"/>
        </w:rPr>
        <w:t>Mundprobleme, einschließlich trockener oder wunder Mund, Zunge</w:t>
      </w:r>
      <w:r w:rsidR="00236B18">
        <w:rPr>
          <w:sz w:val="22"/>
          <w:szCs w:val="22"/>
          <w:lang w:val="de-DE"/>
        </w:rPr>
        <w:t>nschmerzen</w:t>
      </w:r>
      <w:r w:rsidRPr="0016777C">
        <w:rPr>
          <w:sz w:val="22"/>
          <w:szCs w:val="22"/>
          <w:lang w:val="de-DE"/>
        </w:rPr>
        <w:t>, Zahnfleischbluten</w:t>
      </w:r>
      <w:r w:rsidR="00236B18">
        <w:rPr>
          <w:sz w:val="22"/>
          <w:szCs w:val="22"/>
          <w:lang w:val="de-DE"/>
        </w:rPr>
        <w:t>, Missempfindung im Mund</w:t>
      </w:r>
    </w:p>
    <w:p w14:paraId="486D747D" w14:textId="77777777" w:rsidR="005C5800" w:rsidRPr="0016777C"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Sonnenbrand</w:t>
      </w:r>
    </w:p>
    <w:p w14:paraId="44BA6511" w14:textId="77777777" w:rsidR="00236B18" w:rsidRDefault="00236B18" w:rsidP="00F91B90">
      <w:pPr>
        <w:pStyle w:val="listdashnospace"/>
        <w:numPr>
          <w:ilvl w:val="0"/>
          <w:numId w:val="22"/>
        </w:numPr>
        <w:tabs>
          <w:tab w:val="clear" w:pos="5813"/>
          <w:tab w:val="num" w:pos="-16018"/>
        </w:tabs>
        <w:ind w:left="567"/>
        <w:rPr>
          <w:sz w:val="22"/>
          <w:szCs w:val="22"/>
          <w:lang w:val="de-DE"/>
        </w:rPr>
      </w:pPr>
      <w:r>
        <w:rPr>
          <w:sz w:val="22"/>
          <w:szCs w:val="22"/>
          <w:lang w:val="de-DE"/>
        </w:rPr>
        <w:t>Hitzegefühl, Angstzustände</w:t>
      </w:r>
    </w:p>
    <w:p w14:paraId="2A1AAF96" w14:textId="77777777" w:rsidR="005C5800" w:rsidRPr="0016777C"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Rötung oder Schwellung um eine Wunde</w:t>
      </w:r>
    </w:p>
    <w:p w14:paraId="5CCECE9A" w14:textId="77777777" w:rsidR="005C5800" w:rsidRPr="0016777C"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Blutungen um einen Katheter (falls vorhanden) in der Haut</w:t>
      </w:r>
    </w:p>
    <w:p w14:paraId="04D8E43B" w14:textId="77777777" w:rsidR="005C5800" w:rsidRPr="0016777C"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Fremdkörperempfindung</w:t>
      </w:r>
    </w:p>
    <w:p w14:paraId="0FB86FB2" w14:textId="77777777" w:rsidR="005C5800" w:rsidRPr="0016777C" w:rsidRDefault="005C5800" w:rsidP="00F91B90">
      <w:pPr>
        <w:pStyle w:val="listdashnospace"/>
        <w:numPr>
          <w:ilvl w:val="0"/>
          <w:numId w:val="22"/>
        </w:numPr>
        <w:tabs>
          <w:tab w:val="clear" w:pos="5813"/>
          <w:tab w:val="num" w:pos="-16018"/>
        </w:tabs>
        <w:ind w:left="567"/>
        <w:rPr>
          <w:sz w:val="22"/>
          <w:lang w:val="de-DE"/>
        </w:rPr>
      </w:pPr>
      <w:r w:rsidRPr="0016777C">
        <w:rPr>
          <w:sz w:val="22"/>
          <w:szCs w:val="22"/>
          <w:lang w:val="de-DE"/>
        </w:rPr>
        <w:t xml:space="preserve">Nierenprobleme einschließlich: Nierenentzündung, häufiges nächtliches Wasserlassen, Nierenversagen, weiße Blutzellen im </w:t>
      </w:r>
      <w:r>
        <w:rPr>
          <w:sz w:val="22"/>
          <w:szCs w:val="22"/>
          <w:lang w:val="de-DE"/>
        </w:rPr>
        <w:t>Urin</w:t>
      </w:r>
    </w:p>
    <w:p w14:paraId="31A1C559" w14:textId="77777777" w:rsidR="005C5800" w:rsidRPr="0016777C"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Kaltschweißigkeit</w:t>
      </w:r>
    </w:p>
    <w:p w14:paraId="36248DD9" w14:textId="77777777" w:rsidR="00236B18" w:rsidRDefault="00236B18" w:rsidP="00F91B90">
      <w:pPr>
        <w:pStyle w:val="listdashnospace"/>
        <w:numPr>
          <w:ilvl w:val="0"/>
          <w:numId w:val="22"/>
        </w:numPr>
        <w:tabs>
          <w:tab w:val="clear" w:pos="5813"/>
          <w:tab w:val="num" w:pos="-16018"/>
        </w:tabs>
        <w:ind w:left="567"/>
        <w:rPr>
          <w:sz w:val="22"/>
          <w:szCs w:val="22"/>
          <w:lang w:val="de-DE"/>
        </w:rPr>
      </w:pPr>
      <w:r>
        <w:rPr>
          <w:sz w:val="22"/>
          <w:szCs w:val="22"/>
          <w:lang w:val="de-DE"/>
        </w:rPr>
        <w:t>Allgemeines Unwohlsein</w:t>
      </w:r>
    </w:p>
    <w:p w14:paraId="261CBE53" w14:textId="77777777" w:rsidR="005C5800" w:rsidRPr="0016777C" w:rsidRDefault="005C5800" w:rsidP="00F91B90">
      <w:pPr>
        <w:pStyle w:val="listdashnospace"/>
        <w:numPr>
          <w:ilvl w:val="0"/>
          <w:numId w:val="22"/>
        </w:numPr>
        <w:tabs>
          <w:tab w:val="clear" w:pos="5813"/>
          <w:tab w:val="num" w:pos="-16018"/>
        </w:tabs>
        <w:ind w:left="567"/>
        <w:rPr>
          <w:sz w:val="22"/>
          <w:szCs w:val="22"/>
          <w:lang w:val="de-DE"/>
        </w:rPr>
      </w:pPr>
      <w:r w:rsidRPr="0016777C">
        <w:rPr>
          <w:sz w:val="22"/>
          <w:szCs w:val="22"/>
          <w:lang w:val="de-DE"/>
        </w:rPr>
        <w:t>Infektionen der Haut</w:t>
      </w:r>
    </w:p>
    <w:p w14:paraId="37BE4B92" w14:textId="564880E1" w:rsidR="005C5800" w:rsidRPr="00236B18" w:rsidRDefault="005C5800" w:rsidP="00F91B90">
      <w:pPr>
        <w:pStyle w:val="listdashnospace"/>
        <w:numPr>
          <w:ilvl w:val="0"/>
          <w:numId w:val="22"/>
        </w:numPr>
        <w:tabs>
          <w:tab w:val="clear" w:pos="5813"/>
          <w:tab w:val="num" w:pos="-16018"/>
        </w:tabs>
        <w:ind w:left="567"/>
        <w:rPr>
          <w:sz w:val="22"/>
          <w:lang w:val="de-DE"/>
        </w:rPr>
      </w:pPr>
      <w:r w:rsidRPr="0016777C">
        <w:rPr>
          <w:sz w:val="22"/>
          <w:szCs w:val="22"/>
          <w:lang w:val="de-DE"/>
        </w:rPr>
        <w:t>Hautveränderungen einschließlich</w:t>
      </w:r>
      <w:r>
        <w:rPr>
          <w:sz w:val="22"/>
          <w:szCs w:val="22"/>
          <w:lang w:val="de-DE"/>
        </w:rPr>
        <w:t xml:space="preserve"> </w:t>
      </w:r>
      <w:r w:rsidR="00236B18">
        <w:rPr>
          <w:sz w:val="22"/>
          <w:szCs w:val="22"/>
          <w:lang w:val="de-DE"/>
        </w:rPr>
        <w:t>Hautverfärbung</w:t>
      </w:r>
      <w:r>
        <w:rPr>
          <w:sz w:val="22"/>
          <w:szCs w:val="22"/>
          <w:lang w:val="de-DE"/>
        </w:rPr>
        <w:t xml:space="preserve">, </w:t>
      </w:r>
      <w:r w:rsidR="005723F9">
        <w:rPr>
          <w:sz w:val="22"/>
          <w:szCs w:val="22"/>
          <w:lang w:val="de-DE"/>
        </w:rPr>
        <w:t xml:space="preserve">Hautabschälung, </w:t>
      </w:r>
      <w:r>
        <w:rPr>
          <w:sz w:val="22"/>
          <w:szCs w:val="22"/>
          <w:lang w:val="de-DE"/>
        </w:rPr>
        <w:t>Rötung, Jucken und Schwitzen</w:t>
      </w:r>
    </w:p>
    <w:p w14:paraId="0EF0BEAC" w14:textId="77777777" w:rsidR="00236B18" w:rsidRPr="00A43F02" w:rsidRDefault="00236B18" w:rsidP="00F91B90">
      <w:pPr>
        <w:pStyle w:val="listdashnospace"/>
        <w:numPr>
          <w:ilvl w:val="0"/>
          <w:numId w:val="22"/>
        </w:numPr>
        <w:tabs>
          <w:tab w:val="clear" w:pos="5813"/>
          <w:tab w:val="num" w:pos="-16018"/>
        </w:tabs>
        <w:ind w:left="567"/>
        <w:rPr>
          <w:sz w:val="22"/>
          <w:lang w:val="de-DE"/>
        </w:rPr>
      </w:pPr>
      <w:r>
        <w:rPr>
          <w:sz w:val="22"/>
          <w:szCs w:val="22"/>
          <w:lang w:val="de-DE"/>
        </w:rPr>
        <w:lastRenderedPageBreak/>
        <w:t>Muskelschwäche</w:t>
      </w:r>
    </w:p>
    <w:p w14:paraId="7A9260DE" w14:textId="24E5A9F1" w:rsidR="00236B18" w:rsidRPr="00236B18" w:rsidRDefault="00236B18" w:rsidP="00F91B90">
      <w:pPr>
        <w:pStyle w:val="listdashnospace"/>
        <w:numPr>
          <w:ilvl w:val="0"/>
          <w:numId w:val="22"/>
        </w:numPr>
        <w:tabs>
          <w:tab w:val="clear" w:pos="5813"/>
          <w:tab w:val="num" w:pos="-16018"/>
        </w:tabs>
        <w:ind w:left="567"/>
        <w:rPr>
          <w:sz w:val="22"/>
          <w:lang w:val="de-DE"/>
        </w:rPr>
      </w:pPr>
      <w:r>
        <w:rPr>
          <w:sz w:val="22"/>
          <w:lang w:val="de-DE"/>
        </w:rPr>
        <w:t>Mastdarm- und Dickdarmkrebs</w:t>
      </w:r>
    </w:p>
    <w:p w14:paraId="1A65FC94" w14:textId="77777777" w:rsidR="005C5800" w:rsidRPr="0016777C" w:rsidRDefault="005C5800" w:rsidP="00F91B90">
      <w:pPr>
        <w:pStyle w:val="listdashnospace"/>
        <w:numPr>
          <w:ilvl w:val="0"/>
          <w:numId w:val="0"/>
        </w:numPr>
        <w:rPr>
          <w:sz w:val="22"/>
          <w:lang w:val="de-DE"/>
        </w:rPr>
      </w:pPr>
    </w:p>
    <w:p w14:paraId="67D24E82" w14:textId="77777777" w:rsidR="00F91B90" w:rsidRPr="00F91B90" w:rsidRDefault="005C5800" w:rsidP="00F91B90">
      <w:pPr>
        <w:pStyle w:val="listdashnospace"/>
        <w:keepNext/>
        <w:numPr>
          <w:ilvl w:val="0"/>
          <w:numId w:val="0"/>
        </w:numPr>
        <w:rPr>
          <w:sz w:val="22"/>
          <w:szCs w:val="22"/>
          <w:lang w:val="de-DE"/>
        </w:rPr>
      </w:pPr>
      <w:r w:rsidRPr="0016777C">
        <w:rPr>
          <w:b/>
          <w:bCs/>
          <w:sz w:val="22"/>
          <w:szCs w:val="22"/>
          <w:lang w:val="de-DE"/>
        </w:rPr>
        <w:t>Gelegentliche Nebenwirkungen, die in Blutuntersuchungen nachweisbar sind:</w:t>
      </w:r>
    </w:p>
    <w:p w14:paraId="65BCD5E9" w14:textId="7D23F747" w:rsidR="00583B3B" w:rsidRDefault="00583B3B" w:rsidP="00F91B90">
      <w:pPr>
        <w:pStyle w:val="listdashnospace"/>
        <w:numPr>
          <w:ilvl w:val="0"/>
          <w:numId w:val="23"/>
        </w:numPr>
        <w:tabs>
          <w:tab w:val="clear" w:pos="5813"/>
          <w:tab w:val="num" w:pos="567"/>
        </w:tabs>
        <w:ind w:left="567"/>
        <w:rPr>
          <w:sz w:val="22"/>
          <w:szCs w:val="22"/>
          <w:lang w:val="de-DE"/>
        </w:rPr>
      </w:pPr>
      <w:r>
        <w:rPr>
          <w:sz w:val="22"/>
          <w:szCs w:val="22"/>
          <w:lang w:val="de-DE"/>
        </w:rPr>
        <w:t>Auftreten</w:t>
      </w:r>
      <w:r w:rsidRPr="002850F9">
        <w:rPr>
          <w:sz w:val="22"/>
          <w:szCs w:val="22"/>
          <w:lang w:val="de-DE"/>
        </w:rPr>
        <w:t xml:space="preserve"> von </w:t>
      </w:r>
      <w:r>
        <w:rPr>
          <w:sz w:val="22"/>
          <w:szCs w:val="22"/>
          <w:lang w:val="de-DE"/>
        </w:rPr>
        <w:t>Vorläuferzellen der</w:t>
      </w:r>
      <w:r w:rsidRPr="002850F9">
        <w:rPr>
          <w:sz w:val="22"/>
          <w:szCs w:val="22"/>
          <w:lang w:val="de-DE"/>
        </w:rPr>
        <w:t xml:space="preserve"> weißen Blutkörperchen, die auf bestimmte Krankheiten hinweisen können</w:t>
      </w:r>
    </w:p>
    <w:p w14:paraId="2F26BF99" w14:textId="38EFE1F9" w:rsidR="005C5800" w:rsidRDefault="005C5800" w:rsidP="00F91B90">
      <w:pPr>
        <w:pStyle w:val="listdashnospace"/>
        <w:numPr>
          <w:ilvl w:val="0"/>
          <w:numId w:val="23"/>
        </w:numPr>
        <w:tabs>
          <w:tab w:val="clear" w:pos="5813"/>
          <w:tab w:val="num" w:pos="567"/>
        </w:tabs>
        <w:ind w:left="567"/>
        <w:rPr>
          <w:sz w:val="22"/>
          <w:szCs w:val="22"/>
          <w:lang w:val="de-DE"/>
        </w:rPr>
      </w:pPr>
      <w:r w:rsidRPr="0048643F">
        <w:rPr>
          <w:sz w:val="22"/>
          <w:szCs w:val="22"/>
          <w:lang w:val="de-DE"/>
        </w:rPr>
        <w:t>Veränderungen in der Form der roten Blutkörperchen</w:t>
      </w:r>
    </w:p>
    <w:p w14:paraId="7C912C4A" w14:textId="77777777" w:rsidR="005C5800" w:rsidRDefault="005C5800" w:rsidP="00F91B90">
      <w:pPr>
        <w:pStyle w:val="listdashnospace"/>
        <w:numPr>
          <w:ilvl w:val="0"/>
          <w:numId w:val="23"/>
        </w:numPr>
        <w:tabs>
          <w:tab w:val="clear" w:pos="5813"/>
          <w:tab w:val="num" w:pos="-3828"/>
        </w:tabs>
        <w:ind w:left="567"/>
        <w:rPr>
          <w:sz w:val="22"/>
          <w:szCs w:val="22"/>
          <w:lang w:val="de-DE"/>
        </w:rPr>
      </w:pPr>
      <w:r>
        <w:rPr>
          <w:sz w:val="22"/>
          <w:szCs w:val="22"/>
          <w:lang w:val="de-DE"/>
        </w:rPr>
        <w:t>E</w:t>
      </w:r>
      <w:r w:rsidRPr="0016777C">
        <w:rPr>
          <w:sz w:val="22"/>
          <w:szCs w:val="22"/>
          <w:lang w:val="de-DE"/>
        </w:rPr>
        <w:t>rhöhte</w:t>
      </w:r>
      <w:r>
        <w:rPr>
          <w:sz w:val="22"/>
          <w:szCs w:val="22"/>
          <w:lang w:val="de-DE"/>
        </w:rPr>
        <w:t xml:space="preserve"> Zahl von Blutplättchen</w:t>
      </w:r>
    </w:p>
    <w:p w14:paraId="685D1FAC" w14:textId="77777777" w:rsidR="005C5800" w:rsidRPr="0016777C" w:rsidRDefault="005C5800" w:rsidP="00F91B90">
      <w:pPr>
        <w:pStyle w:val="listdashnospace"/>
        <w:numPr>
          <w:ilvl w:val="0"/>
          <w:numId w:val="23"/>
        </w:numPr>
        <w:tabs>
          <w:tab w:val="clear" w:pos="5813"/>
          <w:tab w:val="num" w:pos="-3828"/>
        </w:tabs>
        <w:ind w:left="567"/>
        <w:rPr>
          <w:sz w:val="22"/>
          <w:szCs w:val="22"/>
          <w:lang w:val="de-DE"/>
        </w:rPr>
      </w:pPr>
      <w:r>
        <w:rPr>
          <w:sz w:val="22"/>
          <w:szCs w:val="22"/>
          <w:lang w:val="de-DE"/>
        </w:rPr>
        <w:t>Verminderte Kalziumwerte</w:t>
      </w:r>
    </w:p>
    <w:p w14:paraId="5794EF03" w14:textId="77777777" w:rsidR="005C5800" w:rsidRPr="00CB3A05" w:rsidRDefault="005C5800" w:rsidP="00F91B90">
      <w:pPr>
        <w:pStyle w:val="listdashnospace"/>
        <w:numPr>
          <w:ilvl w:val="0"/>
          <w:numId w:val="26"/>
        </w:numPr>
        <w:tabs>
          <w:tab w:val="clear" w:pos="5813"/>
          <w:tab w:val="num" w:pos="567"/>
        </w:tabs>
        <w:ind w:left="567"/>
        <w:rPr>
          <w:rStyle w:val="CommentReference"/>
          <w:sz w:val="22"/>
          <w:szCs w:val="22"/>
          <w:lang w:val="de-DE"/>
        </w:rPr>
      </w:pPr>
      <w:r w:rsidRPr="0016777C">
        <w:rPr>
          <w:sz w:val="22"/>
          <w:szCs w:val="22"/>
          <w:lang w:val="de-DE"/>
        </w:rPr>
        <w:t>Abfall der Zahl der roten Blutkörperchen (</w:t>
      </w:r>
      <w:r w:rsidRPr="0016777C">
        <w:rPr>
          <w:iCs/>
          <w:sz w:val="22"/>
          <w:szCs w:val="22"/>
          <w:lang w:val="de-DE"/>
        </w:rPr>
        <w:t>Anämie</w:t>
      </w:r>
      <w:r>
        <w:rPr>
          <w:sz w:val="22"/>
          <w:szCs w:val="22"/>
          <w:lang w:val="de-DE"/>
        </w:rPr>
        <w:t xml:space="preserve">) </w:t>
      </w:r>
      <w:r w:rsidRPr="00AD3169">
        <w:rPr>
          <w:sz w:val="22"/>
          <w:szCs w:val="22"/>
          <w:lang w:val="de-DE"/>
        </w:rPr>
        <w:t xml:space="preserve">durch </w:t>
      </w:r>
      <w:r w:rsidRPr="0019727F">
        <w:rPr>
          <w:sz w:val="22"/>
          <w:szCs w:val="22"/>
          <w:lang w:val="de-DE"/>
        </w:rPr>
        <w:t>übermäßige Zerstörung der roten Blutkörperchen (hämolytische Anämie</w:t>
      </w:r>
      <w:r>
        <w:rPr>
          <w:sz w:val="22"/>
          <w:szCs w:val="22"/>
          <w:lang w:val="de-DE"/>
        </w:rPr>
        <w:t>)</w:t>
      </w:r>
    </w:p>
    <w:p w14:paraId="07A224A7" w14:textId="77777777" w:rsidR="005C5800" w:rsidRDefault="005C5800" w:rsidP="00F91B90">
      <w:pPr>
        <w:pStyle w:val="listdashnospace"/>
        <w:numPr>
          <w:ilvl w:val="0"/>
          <w:numId w:val="26"/>
        </w:numPr>
        <w:tabs>
          <w:tab w:val="clear" w:pos="5813"/>
          <w:tab w:val="num" w:pos="567"/>
        </w:tabs>
        <w:ind w:left="567"/>
        <w:rPr>
          <w:sz w:val="22"/>
          <w:szCs w:val="22"/>
          <w:lang w:val="de-DE"/>
        </w:rPr>
      </w:pPr>
      <w:r w:rsidRPr="00CB3A05">
        <w:rPr>
          <w:sz w:val="22"/>
          <w:szCs w:val="22"/>
          <w:lang w:val="de-DE"/>
        </w:rPr>
        <w:t>Erhöhte Anzahl von Myelozyten</w:t>
      </w:r>
    </w:p>
    <w:p w14:paraId="7264D6FC" w14:textId="77777777" w:rsidR="005C5800" w:rsidRDefault="005C5800" w:rsidP="00F91B90">
      <w:pPr>
        <w:pStyle w:val="listdashnospace"/>
        <w:numPr>
          <w:ilvl w:val="0"/>
          <w:numId w:val="23"/>
        </w:numPr>
        <w:tabs>
          <w:tab w:val="clear" w:pos="5813"/>
          <w:tab w:val="num" w:pos="-3828"/>
        </w:tabs>
        <w:ind w:left="567"/>
        <w:rPr>
          <w:sz w:val="22"/>
          <w:szCs w:val="22"/>
          <w:lang w:val="de-DE"/>
        </w:rPr>
      </w:pPr>
      <w:r>
        <w:rPr>
          <w:sz w:val="22"/>
          <w:szCs w:val="22"/>
          <w:lang w:val="de-DE"/>
        </w:rPr>
        <w:t>Erhöhte Anzahl stabkerniger Neutrophile</w:t>
      </w:r>
    </w:p>
    <w:p w14:paraId="219863DB" w14:textId="77777777" w:rsidR="005C5800" w:rsidRDefault="005C5800" w:rsidP="00F91B90">
      <w:pPr>
        <w:pStyle w:val="listdashnospace"/>
        <w:numPr>
          <w:ilvl w:val="0"/>
          <w:numId w:val="23"/>
        </w:numPr>
        <w:tabs>
          <w:tab w:val="clear" w:pos="5813"/>
          <w:tab w:val="num" w:pos="-3828"/>
        </w:tabs>
        <w:ind w:left="567"/>
        <w:rPr>
          <w:sz w:val="22"/>
          <w:szCs w:val="22"/>
          <w:lang w:val="de-DE"/>
        </w:rPr>
      </w:pPr>
      <w:r>
        <w:rPr>
          <w:sz w:val="22"/>
          <w:szCs w:val="22"/>
          <w:lang w:val="de-DE"/>
        </w:rPr>
        <w:t>Erhöhter Harnstoff im Blut</w:t>
      </w:r>
    </w:p>
    <w:p w14:paraId="26A777C2" w14:textId="77777777" w:rsidR="00236B18" w:rsidRDefault="00236B18" w:rsidP="00F91B90">
      <w:pPr>
        <w:pStyle w:val="listdashnospace"/>
        <w:numPr>
          <w:ilvl w:val="0"/>
          <w:numId w:val="23"/>
        </w:numPr>
        <w:tabs>
          <w:tab w:val="clear" w:pos="5813"/>
          <w:tab w:val="num" w:pos="-3828"/>
        </w:tabs>
        <w:ind w:left="567"/>
        <w:rPr>
          <w:sz w:val="22"/>
          <w:szCs w:val="22"/>
          <w:lang w:val="de-DE"/>
        </w:rPr>
      </w:pPr>
      <w:r>
        <w:rPr>
          <w:sz w:val="22"/>
          <w:szCs w:val="22"/>
          <w:lang w:val="de-DE"/>
        </w:rPr>
        <w:t>Erhöhte Werte von Protein im Urin</w:t>
      </w:r>
    </w:p>
    <w:p w14:paraId="6E3B8805" w14:textId="77777777" w:rsidR="005C5800" w:rsidRDefault="005C5800" w:rsidP="00F91B90">
      <w:pPr>
        <w:pStyle w:val="listdashnospace"/>
        <w:numPr>
          <w:ilvl w:val="0"/>
          <w:numId w:val="23"/>
        </w:numPr>
        <w:tabs>
          <w:tab w:val="clear" w:pos="5813"/>
          <w:tab w:val="num" w:pos="-3828"/>
        </w:tabs>
        <w:ind w:left="567"/>
        <w:rPr>
          <w:sz w:val="22"/>
          <w:szCs w:val="22"/>
          <w:lang w:val="de-DE"/>
        </w:rPr>
      </w:pPr>
      <w:r>
        <w:rPr>
          <w:sz w:val="22"/>
          <w:szCs w:val="22"/>
          <w:lang w:val="de-DE"/>
        </w:rPr>
        <w:t>Erhöhte Werte von Albumin im Blut</w:t>
      </w:r>
    </w:p>
    <w:p w14:paraId="7CDE223F" w14:textId="77777777" w:rsidR="005C5800" w:rsidRDefault="005C5800" w:rsidP="00F91B90">
      <w:pPr>
        <w:pStyle w:val="listdashnospace"/>
        <w:numPr>
          <w:ilvl w:val="0"/>
          <w:numId w:val="23"/>
        </w:numPr>
        <w:tabs>
          <w:tab w:val="clear" w:pos="5813"/>
          <w:tab w:val="num" w:pos="-3828"/>
        </w:tabs>
        <w:ind w:left="567"/>
        <w:rPr>
          <w:sz w:val="22"/>
          <w:szCs w:val="22"/>
          <w:lang w:val="de-DE"/>
        </w:rPr>
      </w:pPr>
      <w:r>
        <w:rPr>
          <w:sz w:val="22"/>
          <w:szCs w:val="22"/>
          <w:lang w:val="de-DE"/>
        </w:rPr>
        <w:t>Erhöhtes Gesamtprotein</w:t>
      </w:r>
    </w:p>
    <w:p w14:paraId="70D4C398" w14:textId="77777777" w:rsidR="005C5800" w:rsidRDefault="005C5800" w:rsidP="00F91B90">
      <w:pPr>
        <w:pStyle w:val="listdashnospace"/>
        <w:numPr>
          <w:ilvl w:val="0"/>
          <w:numId w:val="23"/>
        </w:numPr>
        <w:tabs>
          <w:tab w:val="clear" w:pos="5813"/>
          <w:tab w:val="num" w:pos="-3828"/>
        </w:tabs>
        <w:ind w:left="567"/>
        <w:rPr>
          <w:sz w:val="22"/>
          <w:szCs w:val="22"/>
          <w:lang w:val="de-DE"/>
        </w:rPr>
      </w:pPr>
      <w:r>
        <w:rPr>
          <w:sz w:val="22"/>
          <w:szCs w:val="22"/>
          <w:lang w:val="de-DE"/>
        </w:rPr>
        <w:t>Verminderter Wert für Albumin im Blut</w:t>
      </w:r>
    </w:p>
    <w:p w14:paraId="2D609009" w14:textId="77777777" w:rsidR="005C5800" w:rsidRDefault="005C5800" w:rsidP="00F91B90">
      <w:pPr>
        <w:pStyle w:val="listdashnospace"/>
        <w:numPr>
          <w:ilvl w:val="0"/>
          <w:numId w:val="23"/>
        </w:numPr>
        <w:tabs>
          <w:tab w:val="clear" w:pos="5813"/>
          <w:tab w:val="num" w:pos="-3828"/>
        </w:tabs>
        <w:ind w:left="567"/>
        <w:rPr>
          <w:sz w:val="22"/>
          <w:szCs w:val="22"/>
          <w:lang w:val="de-DE"/>
        </w:rPr>
      </w:pPr>
      <w:r>
        <w:rPr>
          <w:sz w:val="22"/>
          <w:szCs w:val="22"/>
          <w:lang w:val="de-DE"/>
        </w:rPr>
        <w:t>Erhöhter pH-Wert des Urins</w:t>
      </w:r>
    </w:p>
    <w:p w14:paraId="6C827FCF" w14:textId="77777777" w:rsidR="005C5800" w:rsidRPr="00CB3A75" w:rsidRDefault="005C5800" w:rsidP="00F91B90">
      <w:pPr>
        <w:pStyle w:val="listdashnospace"/>
        <w:numPr>
          <w:ilvl w:val="0"/>
          <w:numId w:val="23"/>
        </w:numPr>
        <w:tabs>
          <w:tab w:val="clear" w:pos="5813"/>
          <w:tab w:val="num" w:pos="-3828"/>
        </w:tabs>
        <w:ind w:left="567"/>
        <w:rPr>
          <w:sz w:val="22"/>
          <w:szCs w:val="22"/>
          <w:lang w:val="de-DE"/>
        </w:rPr>
      </w:pPr>
      <w:r>
        <w:rPr>
          <w:sz w:val="22"/>
          <w:szCs w:val="22"/>
          <w:lang w:val="de-DE"/>
        </w:rPr>
        <w:t>Erhöhter Hämoglobinwert</w:t>
      </w:r>
    </w:p>
    <w:p w14:paraId="656E2088" w14:textId="77777777" w:rsidR="005C5800" w:rsidRPr="00CB3A05" w:rsidRDefault="005C5800" w:rsidP="00F91B90">
      <w:pPr>
        <w:rPr>
          <w:bCs/>
          <w:lang w:val="de-DE"/>
        </w:rPr>
      </w:pPr>
    </w:p>
    <w:p w14:paraId="40E44604" w14:textId="77777777" w:rsidR="00F91B90" w:rsidRPr="00F91B90" w:rsidRDefault="005C5800" w:rsidP="00F91B90">
      <w:pPr>
        <w:keepNext/>
        <w:rPr>
          <w:lang w:val="de-DE"/>
        </w:rPr>
      </w:pPr>
      <w:r>
        <w:rPr>
          <w:b/>
          <w:lang w:val="de-DE"/>
        </w:rPr>
        <w:t>Die folgenden zusätzlichen Nebenwirkungen wurden in Verbindung mit der Behandlung mit Revolade bei Kindern mit ITP (im Alter von 1 bis 17 Jahren) berichtet:</w:t>
      </w:r>
    </w:p>
    <w:p w14:paraId="3A23A1F8" w14:textId="0A1ACAD7" w:rsidR="005C5800" w:rsidRPr="00AD3169" w:rsidRDefault="005C5800" w:rsidP="00F91B90">
      <w:pPr>
        <w:keepNext/>
        <w:numPr>
          <w:ilvl w:val="12"/>
          <w:numId w:val="26"/>
        </w:numPr>
        <w:tabs>
          <w:tab w:val="clear" w:pos="360"/>
          <w:tab w:val="num" w:pos="0"/>
        </w:tabs>
        <w:rPr>
          <w:lang w:val="de-DE"/>
        </w:rPr>
      </w:pPr>
      <w:r w:rsidRPr="00AD3169">
        <w:rPr>
          <w:lang w:val="de-DE"/>
        </w:rPr>
        <w:t xml:space="preserve">Bitte </w:t>
      </w:r>
      <w:r>
        <w:rPr>
          <w:lang w:val="de-DE"/>
        </w:rPr>
        <w:t xml:space="preserve">sprechen Sie mit </w:t>
      </w:r>
      <w:r w:rsidR="005723F9">
        <w:rPr>
          <w:lang w:val="de-DE"/>
        </w:rPr>
        <w:t>Ihrem</w:t>
      </w:r>
      <w:r w:rsidRPr="00AD3169">
        <w:rPr>
          <w:lang w:val="de-DE"/>
        </w:rPr>
        <w:t xml:space="preserve"> Arzt, Apotheker oder </w:t>
      </w:r>
      <w:r>
        <w:rPr>
          <w:lang w:val="de-DE"/>
        </w:rPr>
        <w:t>d</w:t>
      </w:r>
      <w:r w:rsidR="005723F9">
        <w:rPr>
          <w:lang w:val="de-DE"/>
        </w:rPr>
        <w:t>em</w:t>
      </w:r>
      <w:r>
        <w:rPr>
          <w:lang w:val="de-DE"/>
        </w:rPr>
        <w:t xml:space="preserve"> medizinische Fachpersonal, w</w:t>
      </w:r>
      <w:r w:rsidRPr="00AD3169">
        <w:rPr>
          <w:lang w:val="de-DE"/>
        </w:rPr>
        <w:t>enn diese Nebenwirkungen schwerwiegend werden</w:t>
      </w:r>
      <w:r>
        <w:rPr>
          <w:lang w:val="de-DE"/>
        </w:rPr>
        <w:t>.</w:t>
      </w:r>
    </w:p>
    <w:p w14:paraId="04096C1B" w14:textId="77777777" w:rsidR="005C5800" w:rsidRPr="00CB3A05" w:rsidRDefault="005C5800" w:rsidP="00F91B90">
      <w:pPr>
        <w:keepNext/>
        <w:rPr>
          <w:lang w:val="de-DE"/>
        </w:rPr>
      </w:pPr>
    </w:p>
    <w:p w14:paraId="78850672" w14:textId="77777777" w:rsidR="005C5800" w:rsidRPr="0016777C" w:rsidRDefault="005C5800" w:rsidP="00F91B90">
      <w:pPr>
        <w:keepNext/>
        <w:rPr>
          <w:lang w:val="de-DE"/>
        </w:rPr>
      </w:pPr>
      <w:r w:rsidRPr="0016777C">
        <w:rPr>
          <w:b/>
          <w:bCs/>
          <w:lang w:val="de-DE"/>
        </w:rPr>
        <w:t>Sehr häufige Nebenwirkungen</w:t>
      </w:r>
    </w:p>
    <w:p w14:paraId="22553DED" w14:textId="77777777" w:rsidR="005C5800" w:rsidRPr="0016777C" w:rsidRDefault="005C5800" w:rsidP="00F91B90">
      <w:pPr>
        <w:keepNext/>
        <w:rPr>
          <w:lang w:val="de-DE"/>
        </w:rPr>
      </w:pPr>
      <w:r w:rsidRPr="0016777C">
        <w:rPr>
          <w:lang w:val="de-DE"/>
        </w:rPr>
        <w:t xml:space="preserve">Diese können </w:t>
      </w:r>
      <w:r w:rsidRPr="0016777C">
        <w:rPr>
          <w:b/>
          <w:bCs/>
          <w:lang w:val="de-DE"/>
        </w:rPr>
        <w:t>mehr als 1 von 10 </w:t>
      </w:r>
      <w:r w:rsidRPr="0016777C">
        <w:rPr>
          <w:bCs/>
          <w:lang w:val="de-DE"/>
        </w:rPr>
        <w:t>Kindern</w:t>
      </w:r>
      <w:r w:rsidRPr="0016777C">
        <w:rPr>
          <w:lang w:val="de-DE"/>
        </w:rPr>
        <w:t xml:space="preserve"> betreffen:</w:t>
      </w:r>
    </w:p>
    <w:p w14:paraId="3B355FF9" w14:textId="77777777" w:rsidR="005C5800" w:rsidRPr="0016777C" w:rsidRDefault="005C5800" w:rsidP="00F91B90">
      <w:pPr>
        <w:pStyle w:val="listdashnospace"/>
        <w:numPr>
          <w:ilvl w:val="0"/>
          <w:numId w:val="43"/>
        </w:numPr>
        <w:tabs>
          <w:tab w:val="clear" w:pos="5813"/>
        </w:tabs>
        <w:ind w:left="567"/>
        <w:rPr>
          <w:sz w:val="22"/>
          <w:szCs w:val="22"/>
          <w:lang w:val="de-DE"/>
        </w:rPr>
      </w:pPr>
      <w:r w:rsidRPr="0016777C">
        <w:rPr>
          <w:sz w:val="22"/>
          <w:szCs w:val="22"/>
          <w:lang w:val="de-DE"/>
        </w:rPr>
        <w:t>Infektion der Nase, der Nasennebenhöhlen, des Rachens und der oberen</w:t>
      </w:r>
      <w:r>
        <w:rPr>
          <w:sz w:val="22"/>
          <w:szCs w:val="22"/>
          <w:lang w:val="de-DE"/>
        </w:rPr>
        <w:t xml:space="preserve"> Atemwege, Erkältung (Infektion</w:t>
      </w:r>
      <w:r w:rsidRPr="0016777C">
        <w:rPr>
          <w:sz w:val="22"/>
          <w:szCs w:val="22"/>
          <w:lang w:val="de-DE"/>
        </w:rPr>
        <w:t xml:space="preserve"> der oberen Atemwege)</w:t>
      </w:r>
    </w:p>
    <w:p w14:paraId="09AFBA1D" w14:textId="77777777" w:rsidR="005C5800" w:rsidRDefault="005C5800" w:rsidP="00F91B90">
      <w:pPr>
        <w:pStyle w:val="listdashnospace"/>
        <w:numPr>
          <w:ilvl w:val="0"/>
          <w:numId w:val="43"/>
        </w:numPr>
        <w:tabs>
          <w:tab w:val="clear" w:pos="5813"/>
        </w:tabs>
        <w:ind w:left="567"/>
        <w:rPr>
          <w:sz w:val="22"/>
          <w:szCs w:val="22"/>
          <w:lang w:val="de-DE"/>
        </w:rPr>
      </w:pPr>
      <w:r w:rsidRPr="0016777C">
        <w:rPr>
          <w:sz w:val="22"/>
          <w:szCs w:val="22"/>
          <w:lang w:val="de-DE"/>
        </w:rPr>
        <w:t>Durchfall</w:t>
      </w:r>
    </w:p>
    <w:p w14:paraId="3583982B" w14:textId="77777777" w:rsidR="005C5800" w:rsidRDefault="005C5800" w:rsidP="00F91B90">
      <w:pPr>
        <w:pStyle w:val="listdashnospace"/>
        <w:numPr>
          <w:ilvl w:val="0"/>
          <w:numId w:val="43"/>
        </w:numPr>
        <w:tabs>
          <w:tab w:val="clear" w:pos="5813"/>
        </w:tabs>
        <w:ind w:left="567"/>
        <w:rPr>
          <w:sz w:val="22"/>
          <w:szCs w:val="22"/>
          <w:lang w:val="de-DE"/>
        </w:rPr>
      </w:pPr>
      <w:r>
        <w:rPr>
          <w:sz w:val="22"/>
          <w:szCs w:val="22"/>
          <w:lang w:val="de-DE"/>
        </w:rPr>
        <w:t>Bauchschmerzen</w:t>
      </w:r>
    </w:p>
    <w:p w14:paraId="147174DA" w14:textId="77777777" w:rsidR="005C5800" w:rsidRDefault="005C5800" w:rsidP="00F91B90">
      <w:pPr>
        <w:pStyle w:val="listdashnospace"/>
        <w:numPr>
          <w:ilvl w:val="0"/>
          <w:numId w:val="43"/>
        </w:numPr>
        <w:tabs>
          <w:tab w:val="clear" w:pos="5813"/>
        </w:tabs>
        <w:ind w:left="567"/>
        <w:rPr>
          <w:sz w:val="22"/>
          <w:szCs w:val="22"/>
          <w:lang w:val="de-DE"/>
        </w:rPr>
      </w:pPr>
      <w:r>
        <w:rPr>
          <w:sz w:val="22"/>
          <w:szCs w:val="22"/>
          <w:lang w:val="de-DE"/>
        </w:rPr>
        <w:t>Husten</w:t>
      </w:r>
    </w:p>
    <w:p w14:paraId="5F9C90C2" w14:textId="77777777" w:rsidR="005C5800" w:rsidRPr="00F91B90" w:rsidRDefault="005C5800" w:rsidP="00F91B90">
      <w:pPr>
        <w:pStyle w:val="listdashnospace"/>
        <w:numPr>
          <w:ilvl w:val="0"/>
          <w:numId w:val="43"/>
        </w:numPr>
        <w:tabs>
          <w:tab w:val="clear" w:pos="5813"/>
        </w:tabs>
        <w:ind w:left="567"/>
        <w:rPr>
          <w:sz w:val="22"/>
          <w:lang w:val="de-DE"/>
        </w:rPr>
      </w:pPr>
      <w:r w:rsidRPr="00CB3A05">
        <w:rPr>
          <w:sz w:val="22"/>
          <w:szCs w:val="22"/>
          <w:lang w:val="de-DE"/>
        </w:rPr>
        <w:t>Fieber</w:t>
      </w:r>
    </w:p>
    <w:p w14:paraId="146A39D9" w14:textId="77777777" w:rsidR="005C5800" w:rsidRPr="00F91B90" w:rsidRDefault="005C5800" w:rsidP="00F91B90">
      <w:pPr>
        <w:pStyle w:val="listdashnospace"/>
        <w:numPr>
          <w:ilvl w:val="0"/>
          <w:numId w:val="43"/>
        </w:numPr>
        <w:tabs>
          <w:tab w:val="clear" w:pos="5813"/>
        </w:tabs>
        <w:ind w:left="567"/>
        <w:rPr>
          <w:sz w:val="22"/>
          <w:lang w:val="de-DE"/>
        </w:rPr>
      </w:pPr>
      <w:r w:rsidRPr="00CB3A05">
        <w:rPr>
          <w:sz w:val="22"/>
          <w:szCs w:val="22"/>
          <w:lang w:val="de-DE"/>
        </w:rPr>
        <w:t>Übelkeit</w:t>
      </w:r>
      <w:r>
        <w:rPr>
          <w:sz w:val="22"/>
          <w:szCs w:val="22"/>
          <w:lang w:val="de-DE"/>
        </w:rPr>
        <w:t xml:space="preserve"> (</w:t>
      </w:r>
      <w:r w:rsidRPr="0016777C">
        <w:rPr>
          <w:iCs/>
          <w:sz w:val="22"/>
          <w:szCs w:val="22"/>
          <w:lang w:val="de-DE"/>
        </w:rPr>
        <w:t>Nausea)</w:t>
      </w:r>
    </w:p>
    <w:p w14:paraId="4A39E55D" w14:textId="77777777" w:rsidR="005C5800" w:rsidRDefault="005C5800" w:rsidP="00F91B90">
      <w:pPr>
        <w:rPr>
          <w:lang w:val="de-DE"/>
        </w:rPr>
      </w:pPr>
    </w:p>
    <w:p w14:paraId="2A210F15" w14:textId="77777777" w:rsidR="005C5800" w:rsidRPr="0016777C" w:rsidRDefault="005C5800" w:rsidP="00F91B90">
      <w:pPr>
        <w:keepNext/>
        <w:rPr>
          <w:lang w:val="de-DE"/>
        </w:rPr>
      </w:pPr>
      <w:r w:rsidRPr="0016777C">
        <w:rPr>
          <w:b/>
          <w:bCs/>
          <w:lang w:val="de-DE"/>
        </w:rPr>
        <w:t>Häufige Nebenwirkungen</w:t>
      </w:r>
    </w:p>
    <w:p w14:paraId="514C5A7D" w14:textId="77777777" w:rsidR="005C5800" w:rsidRPr="0016777C" w:rsidRDefault="005C5800" w:rsidP="00F91B90">
      <w:pPr>
        <w:keepNext/>
        <w:rPr>
          <w:lang w:val="de-DE"/>
        </w:rPr>
      </w:pPr>
      <w:r w:rsidRPr="0016777C">
        <w:rPr>
          <w:lang w:val="de-DE"/>
        </w:rPr>
        <w:t xml:space="preserve">Diese können </w:t>
      </w:r>
      <w:r w:rsidRPr="0016777C">
        <w:rPr>
          <w:b/>
          <w:bCs/>
          <w:lang w:val="de-DE"/>
        </w:rPr>
        <w:t>bis zu 1 von 10 </w:t>
      </w:r>
      <w:r w:rsidRPr="0016777C">
        <w:rPr>
          <w:bCs/>
          <w:lang w:val="de-DE"/>
        </w:rPr>
        <w:t>Kindern</w:t>
      </w:r>
      <w:r w:rsidRPr="0016777C">
        <w:rPr>
          <w:lang w:val="de-DE"/>
        </w:rPr>
        <w:t xml:space="preserve"> betreffen:</w:t>
      </w:r>
    </w:p>
    <w:p w14:paraId="793860A6" w14:textId="77777777" w:rsidR="005C5800" w:rsidRPr="000D7521" w:rsidRDefault="005C5800" w:rsidP="00F91B90">
      <w:pPr>
        <w:pStyle w:val="listdashnospace"/>
        <w:numPr>
          <w:ilvl w:val="0"/>
          <w:numId w:val="43"/>
        </w:numPr>
        <w:tabs>
          <w:tab w:val="clear" w:pos="5813"/>
        </w:tabs>
        <w:ind w:left="567"/>
        <w:rPr>
          <w:sz w:val="22"/>
          <w:szCs w:val="22"/>
          <w:lang w:val="de-DE"/>
        </w:rPr>
      </w:pPr>
      <w:r w:rsidRPr="0016777C">
        <w:rPr>
          <w:sz w:val="22"/>
          <w:szCs w:val="22"/>
          <w:lang w:val="de-DE"/>
        </w:rPr>
        <w:t>Schlafstörungen (Insomnie)</w:t>
      </w:r>
    </w:p>
    <w:p w14:paraId="02E0A816" w14:textId="77777777" w:rsidR="005C5800" w:rsidRPr="0016777C" w:rsidRDefault="005C5800" w:rsidP="00F91B90">
      <w:pPr>
        <w:pStyle w:val="listdashnospace"/>
        <w:numPr>
          <w:ilvl w:val="0"/>
          <w:numId w:val="43"/>
        </w:numPr>
        <w:tabs>
          <w:tab w:val="clear" w:pos="5813"/>
        </w:tabs>
        <w:ind w:left="567"/>
        <w:rPr>
          <w:sz w:val="22"/>
          <w:szCs w:val="22"/>
          <w:lang w:val="de-DE"/>
        </w:rPr>
      </w:pPr>
      <w:r w:rsidRPr="0016777C">
        <w:rPr>
          <w:sz w:val="22"/>
          <w:szCs w:val="22"/>
          <w:lang w:val="de-DE"/>
        </w:rPr>
        <w:t>Zahnschmerzen</w:t>
      </w:r>
    </w:p>
    <w:p w14:paraId="7F9CF721" w14:textId="77777777" w:rsidR="005C5800" w:rsidRPr="0016777C" w:rsidRDefault="005C5800" w:rsidP="00F91B90">
      <w:pPr>
        <w:pStyle w:val="listdashnospace"/>
        <w:numPr>
          <w:ilvl w:val="0"/>
          <w:numId w:val="43"/>
        </w:numPr>
        <w:tabs>
          <w:tab w:val="clear" w:pos="5813"/>
        </w:tabs>
        <w:ind w:left="567"/>
        <w:rPr>
          <w:sz w:val="22"/>
          <w:szCs w:val="22"/>
          <w:lang w:val="de-DE"/>
        </w:rPr>
      </w:pPr>
      <w:r w:rsidRPr="0016777C">
        <w:rPr>
          <w:sz w:val="22"/>
          <w:szCs w:val="22"/>
          <w:lang w:val="de-DE"/>
        </w:rPr>
        <w:t>Nasen- und Rachenschmerzen</w:t>
      </w:r>
    </w:p>
    <w:p w14:paraId="43C1B476" w14:textId="77777777" w:rsidR="005C5800" w:rsidRDefault="005C5800" w:rsidP="00F91B90">
      <w:pPr>
        <w:pStyle w:val="listdashnospace"/>
        <w:numPr>
          <w:ilvl w:val="0"/>
          <w:numId w:val="43"/>
        </w:numPr>
        <w:tabs>
          <w:tab w:val="clear" w:pos="5813"/>
        </w:tabs>
        <w:ind w:left="567"/>
        <w:rPr>
          <w:sz w:val="22"/>
          <w:szCs w:val="22"/>
          <w:lang w:val="de-DE"/>
        </w:rPr>
      </w:pPr>
      <w:r w:rsidRPr="0016777C">
        <w:rPr>
          <w:sz w:val="22"/>
          <w:szCs w:val="22"/>
          <w:lang w:val="de-DE"/>
        </w:rPr>
        <w:t>Juckende, laufende oder verstopfte Nase</w:t>
      </w:r>
    </w:p>
    <w:p w14:paraId="7934ED01" w14:textId="77777777" w:rsidR="005C5800" w:rsidRPr="0016777C" w:rsidRDefault="005C5800" w:rsidP="00F91B90">
      <w:pPr>
        <w:pStyle w:val="listdashnospace"/>
        <w:numPr>
          <w:ilvl w:val="0"/>
          <w:numId w:val="43"/>
        </w:numPr>
        <w:tabs>
          <w:tab w:val="clear" w:pos="5813"/>
        </w:tabs>
        <w:ind w:left="567"/>
        <w:rPr>
          <w:sz w:val="22"/>
          <w:szCs w:val="22"/>
          <w:lang w:val="de-DE"/>
        </w:rPr>
      </w:pPr>
      <w:r>
        <w:rPr>
          <w:sz w:val="22"/>
          <w:szCs w:val="22"/>
          <w:lang w:val="de-DE"/>
        </w:rPr>
        <w:t>Halsschmerzen, laufende Nase, verstopfte Nase und Niesen</w:t>
      </w:r>
    </w:p>
    <w:p w14:paraId="7E752CE8" w14:textId="77777777" w:rsidR="005C5800" w:rsidRPr="0016777C" w:rsidRDefault="005C5800" w:rsidP="00F91B90">
      <w:pPr>
        <w:pStyle w:val="listdashnospace"/>
        <w:numPr>
          <w:ilvl w:val="0"/>
          <w:numId w:val="43"/>
        </w:numPr>
        <w:tabs>
          <w:tab w:val="clear" w:pos="5813"/>
          <w:tab w:val="num" w:pos="567"/>
          <w:tab w:val="left" w:pos="5670"/>
        </w:tabs>
        <w:ind w:left="567"/>
        <w:rPr>
          <w:sz w:val="22"/>
          <w:lang w:val="de-DE"/>
        </w:rPr>
      </w:pPr>
      <w:r w:rsidRPr="0016777C">
        <w:rPr>
          <w:sz w:val="22"/>
          <w:szCs w:val="22"/>
          <w:lang w:val="de-DE"/>
        </w:rPr>
        <w:t>Mundprobleme, einschließlich trockener oder wunder Mund, empfindliche Zunge, Zahnfleischbluten</w:t>
      </w:r>
      <w:r>
        <w:rPr>
          <w:sz w:val="22"/>
          <w:szCs w:val="22"/>
          <w:lang w:val="de-DE"/>
        </w:rPr>
        <w:t>, Mundgeschwüre</w:t>
      </w:r>
    </w:p>
    <w:p w14:paraId="7048AFB2" w14:textId="77777777" w:rsidR="005C5800" w:rsidRPr="00CB3A05" w:rsidRDefault="005C5800" w:rsidP="00F91B90">
      <w:pPr>
        <w:rPr>
          <w:lang w:val="de-DE"/>
        </w:rPr>
      </w:pPr>
    </w:p>
    <w:p w14:paraId="1FBFB0E8" w14:textId="77777777" w:rsidR="00F91B90" w:rsidRPr="00F91B90" w:rsidRDefault="005C5800" w:rsidP="00F91B90">
      <w:pPr>
        <w:keepNext/>
        <w:numPr>
          <w:ilvl w:val="12"/>
          <w:numId w:val="0"/>
        </w:numPr>
        <w:rPr>
          <w:lang w:val="de-DE"/>
        </w:rPr>
      </w:pPr>
      <w:r w:rsidRPr="0016777C">
        <w:rPr>
          <w:b/>
          <w:lang w:val="de-DE"/>
        </w:rPr>
        <w:t xml:space="preserve">Folgende Nebenwirkungen wurden </w:t>
      </w:r>
      <w:r>
        <w:rPr>
          <w:b/>
          <w:lang w:val="de-DE"/>
        </w:rPr>
        <w:t>im</w:t>
      </w:r>
      <w:r w:rsidRPr="0016777C">
        <w:rPr>
          <w:b/>
          <w:lang w:val="de-DE"/>
        </w:rPr>
        <w:t xml:space="preserve"> Zusammenhang mit der Behandlung mit Revolade </w:t>
      </w:r>
      <w:r>
        <w:rPr>
          <w:b/>
          <w:lang w:val="de-DE"/>
        </w:rPr>
        <w:t>in Kombination mit Peginterferon und Ribavirin bei Patienten mit HCV berichtet:</w:t>
      </w:r>
    </w:p>
    <w:p w14:paraId="3FF972AC" w14:textId="105ECBDE" w:rsidR="005C5800" w:rsidRPr="00CB3A05" w:rsidRDefault="005C5800" w:rsidP="00F91B90">
      <w:pPr>
        <w:keepNext/>
        <w:numPr>
          <w:ilvl w:val="12"/>
          <w:numId w:val="0"/>
        </w:numPr>
        <w:rPr>
          <w:lang w:val="de-DE"/>
        </w:rPr>
      </w:pPr>
    </w:p>
    <w:p w14:paraId="4D99A013" w14:textId="77777777" w:rsidR="00F91B90" w:rsidRPr="00F91B90" w:rsidRDefault="005C5800" w:rsidP="00F91B90">
      <w:pPr>
        <w:keepNext/>
        <w:numPr>
          <w:ilvl w:val="12"/>
          <w:numId w:val="0"/>
        </w:numPr>
        <w:rPr>
          <w:lang w:val="de-DE"/>
        </w:rPr>
      </w:pPr>
      <w:r w:rsidRPr="0016777C">
        <w:rPr>
          <w:b/>
          <w:lang w:val="de-DE"/>
        </w:rPr>
        <w:t>Sehr häufige Nebenwirkungen</w:t>
      </w:r>
    </w:p>
    <w:p w14:paraId="23819F5F" w14:textId="17F28309" w:rsidR="005C5800" w:rsidRPr="0016777C" w:rsidRDefault="005C5800" w:rsidP="00F91B90">
      <w:pPr>
        <w:keepNext/>
        <w:numPr>
          <w:ilvl w:val="12"/>
          <w:numId w:val="0"/>
        </w:numPr>
        <w:rPr>
          <w:lang w:val="de-DE"/>
        </w:rPr>
      </w:pPr>
      <w:r w:rsidRPr="0016777C">
        <w:rPr>
          <w:lang w:val="de-DE"/>
        </w:rPr>
        <w:t xml:space="preserve">Diese können </w:t>
      </w:r>
      <w:r w:rsidRPr="0016777C">
        <w:rPr>
          <w:b/>
          <w:bCs/>
          <w:lang w:val="de-DE"/>
        </w:rPr>
        <w:t>mehr als 1 von 10</w:t>
      </w:r>
      <w:r w:rsidRPr="0016777C">
        <w:rPr>
          <w:bCs/>
          <w:lang w:val="de-DE"/>
        </w:rPr>
        <w:t> Behandelten</w:t>
      </w:r>
      <w:r>
        <w:rPr>
          <w:lang w:val="de-DE"/>
        </w:rPr>
        <w:t xml:space="preserve"> betreffen:</w:t>
      </w:r>
    </w:p>
    <w:p w14:paraId="3ECBD455" w14:textId="77777777" w:rsidR="005C5800" w:rsidRDefault="005C5800" w:rsidP="00F91B90">
      <w:pPr>
        <w:numPr>
          <w:ilvl w:val="0"/>
          <w:numId w:val="27"/>
        </w:numPr>
        <w:tabs>
          <w:tab w:val="clear" w:pos="720"/>
        </w:tabs>
        <w:ind w:left="567" w:right="-2" w:hanging="567"/>
        <w:rPr>
          <w:lang w:val="de-DE"/>
        </w:rPr>
      </w:pPr>
      <w:r w:rsidRPr="0016777C">
        <w:rPr>
          <w:lang w:val="de-DE"/>
        </w:rPr>
        <w:t>Kopfschmerzen</w:t>
      </w:r>
    </w:p>
    <w:p w14:paraId="2C9D8C09" w14:textId="77777777" w:rsidR="005C5800" w:rsidRDefault="005C5800" w:rsidP="00F91B90">
      <w:pPr>
        <w:numPr>
          <w:ilvl w:val="0"/>
          <w:numId w:val="27"/>
        </w:numPr>
        <w:tabs>
          <w:tab w:val="clear" w:pos="720"/>
        </w:tabs>
        <w:ind w:left="567" w:right="-2" w:hanging="567"/>
        <w:rPr>
          <w:lang w:val="de-DE"/>
        </w:rPr>
      </w:pPr>
      <w:r>
        <w:rPr>
          <w:lang w:val="de-DE"/>
        </w:rPr>
        <w:t>Appetitlosigkeit</w:t>
      </w:r>
    </w:p>
    <w:p w14:paraId="3311EFDD" w14:textId="77777777" w:rsidR="005C5800" w:rsidRPr="00BE30D6" w:rsidRDefault="005C5800" w:rsidP="00F91B90">
      <w:pPr>
        <w:numPr>
          <w:ilvl w:val="0"/>
          <w:numId w:val="27"/>
        </w:numPr>
        <w:tabs>
          <w:tab w:val="clear" w:pos="720"/>
        </w:tabs>
        <w:ind w:left="567" w:right="-2" w:hanging="567"/>
        <w:rPr>
          <w:lang w:val="de-DE"/>
        </w:rPr>
      </w:pPr>
      <w:r w:rsidRPr="00BE30D6">
        <w:rPr>
          <w:lang w:val="de-DE"/>
        </w:rPr>
        <w:t>Husten</w:t>
      </w:r>
    </w:p>
    <w:p w14:paraId="522BCCC6" w14:textId="77777777" w:rsidR="005C5800" w:rsidRPr="0016777C" w:rsidRDefault="005C5800" w:rsidP="00F91B90">
      <w:pPr>
        <w:numPr>
          <w:ilvl w:val="0"/>
          <w:numId w:val="27"/>
        </w:numPr>
        <w:tabs>
          <w:tab w:val="clear" w:pos="720"/>
        </w:tabs>
        <w:ind w:left="567" w:right="-2" w:hanging="567"/>
        <w:rPr>
          <w:lang w:val="de-DE"/>
        </w:rPr>
      </w:pPr>
      <w:r w:rsidRPr="0016777C">
        <w:rPr>
          <w:lang w:val="de-DE"/>
        </w:rPr>
        <w:t>Übelkeit</w:t>
      </w:r>
      <w:r>
        <w:rPr>
          <w:lang w:val="de-DE"/>
        </w:rPr>
        <w:t xml:space="preserve"> (</w:t>
      </w:r>
      <w:r w:rsidRPr="0016777C">
        <w:rPr>
          <w:iCs/>
          <w:lang w:val="de-DE"/>
        </w:rPr>
        <w:t>Nausea)</w:t>
      </w:r>
      <w:r>
        <w:rPr>
          <w:lang w:val="de-DE"/>
        </w:rPr>
        <w:t xml:space="preserve">, </w:t>
      </w:r>
      <w:r w:rsidRPr="0016777C">
        <w:rPr>
          <w:lang w:val="de-DE"/>
        </w:rPr>
        <w:t>Durchfall</w:t>
      </w:r>
    </w:p>
    <w:p w14:paraId="755B9973" w14:textId="77777777" w:rsidR="005C5800" w:rsidRDefault="005C5800" w:rsidP="00F91B90">
      <w:pPr>
        <w:numPr>
          <w:ilvl w:val="0"/>
          <w:numId w:val="27"/>
        </w:numPr>
        <w:tabs>
          <w:tab w:val="clear" w:pos="720"/>
        </w:tabs>
        <w:ind w:left="567" w:right="-2" w:hanging="567"/>
        <w:rPr>
          <w:lang w:val="de-DE"/>
        </w:rPr>
      </w:pPr>
      <w:r>
        <w:rPr>
          <w:lang w:val="de-DE"/>
        </w:rPr>
        <w:lastRenderedPageBreak/>
        <w:t>Muskelschmerzen, Muskelschwäche</w:t>
      </w:r>
    </w:p>
    <w:p w14:paraId="561AC298" w14:textId="77777777" w:rsidR="005C5800" w:rsidRDefault="005C5800" w:rsidP="00F91B90">
      <w:pPr>
        <w:numPr>
          <w:ilvl w:val="0"/>
          <w:numId w:val="27"/>
        </w:numPr>
        <w:tabs>
          <w:tab w:val="clear" w:pos="720"/>
        </w:tabs>
        <w:ind w:left="567" w:right="-2" w:hanging="567"/>
        <w:rPr>
          <w:lang w:val="de-DE"/>
        </w:rPr>
      </w:pPr>
      <w:r>
        <w:rPr>
          <w:lang w:val="de-DE"/>
        </w:rPr>
        <w:t>Juckreiz</w:t>
      </w:r>
    </w:p>
    <w:p w14:paraId="5BA817C2" w14:textId="2D2DA7D7" w:rsidR="005C5800" w:rsidRPr="0016777C" w:rsidRDefault="00236B18" w:rsidP="00F91B90">
      <w:pPr>
        <w:numPr>
          <w:ilvl w:val="0"/>
          <w:numId w:val="27"/>
        </w:numPr>
        <w:tabs>
          <w:tab w:val="clear" w:pos="720"/>
        </w:tabs>
        <w:ind w:left="567" w:right="-2" w:hanging="567"/>
        <w:rPr>
          <w:lang w:val="de-DE"/>
        </w:rPr>
      </w:pPr>
      <w:r>
        <w:rPr>
          <w:lang w:val="de-DE"/>
        </w:rPr>
        <w:t>Müdigkeitsgefühl</w:t>
      </w:r>
    </w:p>
    <w:p w14:paraId="5AA465CF" w14:textId="77777777" w:rsidR="005C5800" w:rsidRDefault="005C5800" w:rsidP="00F91B90">
      <w:pPr>
        <w:numPr>
          <w:ilvl w:val="0"/>
          <w:numId w:val="27"/>
        </w:numPr>
        <w:tabs>
          <w:tab w:val="clear" w:pos="720"/>
        </w:tabs>
        <w:ind w:left="567" w:right="-2" w:hanging="567"/>
        <w:rPr>
          <w:lang w:val="de-DE"/>
        </w:rPr>
      </w:pPr>
      <w:r w:rsidRPr="0016777C">
        <w:rPr>
          <w:lang w:val="de-DE"/>
        </w:rPr>
        <w:t>Fieber</w:t>
      </w:r>
    </w:p>
    <w:p w14:paraId="6FE2AB76" w14:textId="77777777" w:rsidR="005C5800" w:rsidRDefault="005C5800" w:rsidP="00F91B90">
      <w:pPr>
        <w:numPr>
          <w:ilvl w:val="0"/>
          <w:numId w:val="27"/>
        </w:numPr>
        <w:tabs>
          <w:tab w:val="clear" w:pos="720"/>
        </w:tabs>
        <w:ind w:left="567" w:right="-2" w:hanging="567"/>
        <w:rPr>
          <w:lang w:val="de-DE"/>
        </w:rPr>
      </w:pPr>
      <w:r w:rsidRPr="0016777C">
        <w:rPr>
          <w:lang w:val="de-DE"/>
        </w:rPr>
        <w:t>ungewöhnlicher</w:t>
      </w:r>
      <w:r>
        <w:rPr>
          <w:lang w:val="de-DE"/>
        </w:rPr>
        <w:t xml:space="preserve"> Haarausfall</w:t>
      </w:r>
    </w:p>
    <w:p w14:paraId="65D8B1F8" w14:textId="77777777" w:rsidR="005C5800" w:rsidRDefault="005C5800" w:rsidP="00F91B90">
      <w:pPr>
        <w:numPr>
          <w:ilvl w:val="0"/>
          <w:numId w:val="27"/>
        </w:numPr>
        <w:tabs>
          <w:tab w:val="clear" w:pos="720"/>
        </w:tabs>
        <w:ind w:left="567" w:right="-2" w:hanging="567"/>
        <w:rPr>
          <w:lang w:val="de-DE"/>
        </w:rPr>
      </w:pPr>
      <w:r>
        <w:rPr>
          <w:lang w:val="de-DE"/>
        </w:rPr>
        <w:t>Schwächegefühl</w:t>
      </w:r>
    </w:p>
    <w:p w14:paraId="45306AB5" w14:textId="77777777" w:rsidR="005C5800" w:rsidRDefault="005C5800" w:rsidP="00F91B90">
      <w:pPr>
        <w:numPr>
          <w:ilvl w:val="0"/>
          <w:numId w:val="27"/>
        </w:numPr>
        <w:tabs>
          <w:tab w:val="clear" w:pos="720"/>
        </w:tabs>
        <w:ind w:left="567" w:right="-2" w:hanging="567"/>
        <w:rPr>
          <w:lang w:val="de-DE"/>
        </w:rPr>
      </w:pPr>
      <w:r>
        <w:rPr>
          <w:lang w:val="de-DE"/>
        </w:rPr>
        <w:t>Grippeartige Erkrankung</w:t>
      </w:r>
    </w:p>
    <w:p w14:paraId="6D7A8601" w14:textId="77777777" w:rsidR="005C5800" w:rsidRPr="0016777C" w:rsidRDefault="005C5800" w:rsidP="00F91B90">
      <w:pPr>
        <w:numPr>
          <w:ilvl w:val="0"/>
          <w:numId w:val="27"/>
        </w:numPr>
        <w:tabs>
          <w:tab w:val="clear" w:pos="720"/>
        </w:tabs>
        <w:ind w:left="567" w:right="-2" w:hanging="567"/>
        <w:rPr>
          <w:lang w:val="de-DE"/>
        </w:rPr>
      </w:pPr>
      <w:r w:rsidRPr="0016777C">
        <w:rPr>
          <w:lang w:val="de-DE"/>
        </w:rPr>
        <w:t>Schwellungen der Hände oder Füße</w:t>
      </w:r>
    </w:p>
    <w:p w14:paraId="1073D5EB" w14:textId="77777777" w:rsidR="005C5800" w:rsidRDefault="005C5800" w:rsidP="00F91B90">
      <w:pPr>
        <w:numPr>
          <w:ilvl w:val="0"/>
          <w:numId w:val="27"/>
        </w:numPr>
        <w:tabs>
          <w:tab w:val="clear" w:pos="720"/>
        </w:tabs>
        <w:ind w:left="567" w:right="-2" w:hanging="567"/>
        <w:rPr>
          <w:lang w:val="de-DE"/>
        </w:rPr>
      </w:pPr>
      <w:r w:rsidRPr="0016777C">
        <w:rPr>
          <w:lang w:val="de-DE"/>
        </w:rPr>
        <w:t>Schüttelfros</w:t>
      </w:r>
      <w:r>
        <w:rPr>
          <w:lang w:val="de-DE"/>
        </w:rPr>
        <w:t>t</w:t>
      </w:r>
    </w:p>
    <w:p w14:paraId="46E24E18" w14:textId="77777777" w:rsidR="005C5800" w:rsidRPr="00CB3A05" w:rsidRDefault="005C5800" w:rsidP="00F91B90">
      <w:pPr>
        <w:rPr>
          <w:bCs/>
          <w:lang w:val="de-DE"/>
        </w:rPr>
      </w:pPr>
    </w:p>
    <w:p w14:paraId="7C60DC31" w14:textId="77777777" w:rsidR="00F91B90" w:rsidRPr="00F91B90" w:rsidRDefault="005C5800" w:rsidP="00F91B90">
      <w:pPr>
        <w:pStyle w:val="listdashnospace"/>
        <w:keepNext/>
        <w:numPr>
          <w:ilvl w:val="0"/>
          <w:numId w:val="0"/>
        </w:numPr>
        <w:rPr>
          <w:sz w:val="22"/>
          <w:szCs w:val="22"/>
          <w:lang w:val="de-DE"/>
        </w:rPr>
      </w:pPr>
      <w:r w:rsidRPr="0016777C">
        <w:rPr>
          <w:b/>
          <w:sz w:val="22"/>
          <w:szCs w:val="22"/>
          <w:lang w:val="de-DE"/>
        </w:rPr>
        <w:t>Sehr h</w:t>
      </w:r>
      <w:r w:rsidRPr="0016777C">
        <w:rPr>
          <w:b/>
          <w:bCs/>
          <w:sz w:val="22"/>
          <w:szCs w:val="22"/>
          <w:lang w:val="de-DE"/>
        </w:rPr>
        <w:t>äufige Nebenwirkungen, die in Blutuntersuchungen nachweisbar sind</w:t>
      </w:r>
      <w:r w:rsidRPr="0016777C">
        <w:rPr>
          <w:b/>
          <w:sz w:val="22"/>
          <w:szCs w:val="22"/>
          <w:lang w:val="de-DE"/>
        </w:rPr>
        <w:t>:</w:t>
      </w:r>
    </w:p>
    <w:p w14:paraId="4FA8B7F9" w14:textId="199ECE66" w:rsidR="005C5800" w:rsidRPr="00CB3A05" w:rsidRDefault="005C5800" w:rsidP="00F91B90">
      <w:pPr>
        <w:pStyle w:val="listdashnospace"/>
        <w:numPr>
          <w:ilvl w:val="0"/>
          <w:numId w:val="24"/>
        </w:numPr>
        <w:ind w:left="567" w:hanging="567"/>
        <w:rPr>
          <w:sz w:val="22"/>
          <w:szCs w:val="22"/>
          <w:lang w:val="de-DE"/>
        </w:rPr>
      </w:pPr>
      <w:r w:rsidRPr="0016777C">
        <w:rPr>
          <w:sz w:val="22"/>
          <w:szCs w:val="22"/>
          <w:lang w:val="de-DE"/>
        </w:rPr>
        <w:t>Abfall der Zahl der roten Blutkörperchen (Anämie</w:t>
      </w:r>
      <w:r w:rsidRPr="00CB3A05">
        <w:rPr>
          <w:sz w:val="22"/>
          <w:szCs w:val="22"/>
          <w:lang w:val="de-DE"/>
        </w:rPr>
        <w:t>)</w:t>
      </w:r>
    </w:p>
    <w:p w14:paraId="16A6A500" w14:textId="77777777" w:rsidR="005C5800" w:rsidRDefault="005C5800" w:rsidP="00F91B90">
      <w:pPr>
        <w:rPr>
          <w:lang w:val="de-DE"/>
        </w:rPr>
      </w:pPr>
    </w:p>
    <w:p w14:paraId="463B9DA0" w14:textId="77777777" w:rsidR="00F91B90" w:rsidRPr="00F91B90" w:rsidRDefault="005C5800" w:rsidP="00F91B90">
      <w:pPr>
        <w:keepNext/>
        <w:rPr>
          <w:lang w:val="de-DE"/>
        </w:rPr>
      </w:pPr>
      <w:r w:rsidRPr="00CB3A05">
        <w:rPr>
          <w:b/>
          <w:lang w:val="de-DE"/>
        </w:rPr>
        <w:t>Häufige Nebenwirkungen</w:t>
      </w:r>
    </w:p>
    <w:p w14:paraId="3D4FC9FC" w14:textId="2AEC4C66" w:rsidR="005C5800" w:rsidRPr="0016777C" w:rsidRDefault="005C5800" w:rsidP="00F91B90">
      <w:pPr>
        <w:keepNext/>
        <w:rPr>
          <w:lang w:val="de-DE"/>
        </w:rPr>
      </w:pPr>
      <w:r w:rsidRPr="0016777C">
        <w:rPr>
          <w:lang w:val="de-DE"/>
        </w:rPr>
        <w:t xml:space="preserve">Diese können </w:t>
      </w:r>
      <w:r w:rsidRPr="0016777C">
        <w:rPr>
          <w:b/>
          <w:bCs/>
          <w:lang w:val="de-DE"/>
        </w:rPr>
        <w:t>bis zu 1</w:t>
      </w:r>
      <w:r w:rsidRPr="0016777C">
        <w:rPr>
          <w:bCs/>
          <w:lang w:val="de-DE"/>
        </w:rPr>
        <w:t xml:space="preserve"> </w:t>
      </w:r>
      <w:r w:rsidRPr="0016777C">
        <w:rPr>
          <w:b/>
          <w:bCs/>
          <w:lang w:val="de-DE"/>
        </w:rPr>
        <w:t>von 10</w:t>
      </w:r>
      <w:r w:rsidRPr="0016777C">
        <w:rPr>
          <w:bCs/>
          <w:lang w:val="de-DE"/>
        </w:rPr>
        <w:t> Behandelten</w:t>
      </w:r>
      <w:r w:rsidRPr="0016777C">
        <w:rPr>
          <w:lang w:val="de-DE"/>
        </w:rPr>
        <w:t xml:space="preserve"> betreffen:</w:t>
      </w:r>
    </w:p>
    <w:p w14:paraId="39049546" w14:textId="77777777" w:rsidR="005C5800" w:rsidRPr="0016777C" w:rsidRDefault="005C5800" w:rsidP="00F91B90">
      <w:pPr>
        <w:pStyle w:val="listdashnospace"/>
        <w:numPr>
          <w:ilvl w:val="0"/>
          <w:numId w:val="25"/>
        </w:numPr>
        <w:ind w:left="567" w:hanging="567"/>
        <w:rPr>
          <w:sz w:val="22"/>
          <w:szCs w:val="22"/>
          <w:lang w:val="de-DE"/>
        </w:rPr>
      </w:pPr>
      <w:r w:rsidRPr="0016777C">
        <w:rPr>
          <w:sz w:val="22"/>
          <w:szCs w:val="22"/>
          <w:lang w:val="de-DE"/>
        </w:rPr>
        <w:t>Infektion der Harnwege</w:t>
      </w:r>
    </w:p>
    <w:p w14:paraId="7FDF7844" w14:textId="77777777" w:rsidR="005C5800" w:rsidRPr="0016777C" w:rsidRDefault="005C5800" w:rsidP="00F91B90">
      <w:pPr>
        <w:pStyle w:val="listdashnospace"/>
        <w:numPr>
          <w:ilvl w:val="0"/>
          <w:numId w:val="25"/>
        </w:numPr>
        <w:ind w:left="567" w:hanging="567"/>
        <w:rPr>
          <w:sz w:val="22"/>
          <w:szCs w:val="22"/>
          <w:lang w:val="de-DE"/>
        </w:rPr>
      </w:pPr>
      <w:r w:rsidRPr="0016777C">
        <w:rPr>
          <w:sz w:val="22"/>
          <w:szCs w:val="22"/>
          <w:lang w:val="de-DE"/>
        </w:rPr>
        <w:t>Entzündung der Nasenwege, des Rachens und des Mundes, grippeartige Symptome, Mundtrockenheit, wunder oder entzündeter Mund, Zahnschmerzen</w:t>
      </w:r>
    </w:p>
    <w:p w14:paraId="3B15C0BD" w14:textId="77777777" w:rsidR="005C5800" w:rsidRPr="0016777C" w:rsidRDefault="005C5800" w:rsidP="00F91B90">
      <w:pPr>
        <w:pStyle w:val="listdashnospace"/>
        <w:numPr>
          <w:ilvl w:val="0"/>
          <w:numId w:val="25"/>
        </w:numPr>
        <w:ind w:left="567" w:hanging="567"/>
        <w:rPr>
          <w:sz w:val="22"/>
          <w:szCs w:val="22"/>
          <w:lang w:val="de-DE"/>
        </w:rPr>
      </w:pPr>
      <w:r w:rsidRPr="0016777C">
        <w:rPr>
          <w:sz w:val="22"/>
          <w:szCs w:val="22"/>
          <w:lang w:val="de-DE"/>
        </w:rPr>
        <w:t>Gewichtsverlust</w:t>
      </w:r>
    </w:p>
    <w:p w14:paraId="4C8FEC33" w14:textId="77777777" w:rsidR="005C5800" w:rsidRPr="0016777C" w:rsidRDefault="005C5800" w:rsidP="00F91B90">
      <w:pPr>
        <w:pStyle w:val="listdashnospace"/>
        <w:numPr>
          <w:ilvl w:val="0"/>
          <w:numId w:val="25"/>
        </w:numPr>
        <w:ind w:left="567" w:hanging="567"/>
        <w:rPr>
          <w:sz w:val="22"/>
          <w:szCs w:val="22"/>
          <w:lang w:val="de-DE"/>
        </w:rPr>
      </w:pPr>
      <w:r w:rsidRPr="0016777C">
        <w:rPr>
          <w:sz w:val="22"/>
          <w:szCs w:val="22"/>
          <w:lang w:val="de-DE"/>
        </w:rPr>
        <w:t>Schlafstörungen,</w:t>
      </w:r>
      <w:r>
        <w:rPr>
          <w:sz w:val="22"/>
          <w:szCs w:val="22"/>
          <w:lang w:val="de-DE"/>
        </w:rPr>
        <w:t xml:space="preserve"> ungewöhnliche Schläfrigkeit</w:t>
      </w:r>
      <w:r w:rsidRPr="0016777C">
        <w:rPr>
          <w:sz w:val="22"/>
          <w:szCs w:val="22"/>
          <w:lang w:val="de-DE"/>
        </w:rPr>
        <w:t xml:space="preserve">, Depression, </w:t>
      </w:r>
      <w:r>
        <w:rPr>
          <w:sz w:val="22"/>
          <w:szCs w:val="22"/>
          <w:lang w:val="de-DE"/>
        </w:rPr>
        <w:t>Angstzustände</w:t>
      </w:r>
    </w:p>
    <w:p w14:paraId="48653CB0" w14:textId="77777777" w:rsidR="005C5800" w:rsidRPr="0016777C" w:rsidRDefault="005C5800" w:rsidP="00F91B90">
      <w:pPr>
        <w:pStyle w:val="listdashnospace"/>
        <w:numPr>
          <w:ilvl w:val="0"/>
          <w:numId w:val="25"/>
        </w:numPr>
        <w:ind w:left="567" w:hanging="567"/>
        <w:rPr>
          <w:sz w:val="22"/>
          <w:szCs w:val="22"/>
          <w:lang w:val="de-DE"/>
        </w:rPr>
      </w:pPr>
      <w:r w:rsidRPr="0016777C">
        <w:rPr>
          <w:sz w:val="22"/>
          <w:szCs w:val="22"/>
          <w:lang w:val="de-DE"/>
        </w:rPr>
        <w:t>Schwindel, Probleme mit der Aufmerksamkeit und dem Gedächtnis</w:t>
      </w:r>
      <w:r>
        <w:rPr>
          <w:sz w:val="22"/>
          <w:szCs w:val="22"/>
          <w:lang w:val="de-DE"/>
        </w:rPr>
        <w:t>, Stimmungsschwankungen</w:t>
      </w:r>
    </w:p>
    <w:p w14:paraId="6926551B" w14:textId="77777777" w:rsidR="00236B18" w:rsidRDefault="00236B18" w:rsidP="00F91B90">
      <w:pPr>
        <w:pStyle w:val="listdashnospace"/>
        <w:numPr>
          <w:ilvl w:val="0"/>
          <w:numId w:val="25"/>
        </w:numPr>
        <w:ind w:left="567" w:hanging="567"/>
        <w:rPr>
          <w:sz w:val="22"/>
          <w:szCs w:val="22"/>
          <w:lang w:val="de-DE"/>
        </w:rPr>
      </w:pPr>
      <w:r w:rsidRPr="002850F9">
        <w:rPr>
          <w:sz w:val="22"/>
          <w:szCs w:val="22"/>
          <w:lang w:val="de-DE"/>
        </w:rPr>
        <w:t>verminderte Hirnfunktion infolge einer Leberschädigung</w:t>
      </w:r>
    </w:p>
    <w:p w14:paraId="6ED615CF" w14:textId="77777777" w:rsidR="005C5800" w:rsidRPr="0016777C" w:rsidRDefault="005C5800" w:rsidP="00F91B90">
      <w:pPr>
        <w:pStyle w:val="listdashnospace"/>
        <w:numPr>
          <w:ilvl w:val="0"/>
          <w:numId w:val="25"/>
        </w:numPr>
        <w:ind w:left="567" w:hanging="567"/>
        <w:rPr>
          <w:sz w:val="22"/>
          <w:szCs w:val="22"/>
          <w:lang w:val="de-DE"/>
        </w:rPr>
      </w:pPr>
      <w:r>
        <w:rPr>
          <w:sz w:val="22"/>
          <w:szCs w:val="22"/>
          <w:lang w:val="de-DE"/>
        </w:rPr>
        <w:t xml:space="preserve">Kribbeln oder Taubheitsgefühl </w:t>
      </w:r>
      <w:r w:rsidRPr="0016777C">
        <w:rPr>
          <w:sz w:val="22"/>
          <w:szCs w:val="22"/>
          <w:lang w:val="de-DE"/>
        </w:rPr>
        <w:t>in den Händen oder Füßen</w:t>
      </w:r>
    </w:p>
    <w:p w14:paraId="260F994A" w14:textId="77777777" w:rsidR="005C5800" w:rsidRPr="0016777C" w:rsidRDefault="005C5800" w:rsidP="00F91B90">
      <w:pPr>
        <w:pStyle w:val="listdashnospace"/>
        <w:numPr>
          <w:ilvl w:val="0"/>
          <w:numId w:val="25"/>
        </w:numPr>
        <w:ind w:left="567" w:hanging="567"/>
        <w:rPr>
          <w:sz w:val="22"/>
          <w:szCs w:val="22"/>
          <w:lang w:val="de-DE"/>
        </w:rPr>
      </w:pPr>
      <w:r>
        <w:rPr>
          <w:sz w:val="22"/>
          <w:szCs w:val="22"/>
          <w:lang w:val="de-DE"/>
        </w:rPr>
        <w:t>Fieber, Kopfschmerzen</w:t>
      </w:r>
    </w:p>
    <w:p w14:paraId="3F7885B9" w14:textId="77777777" w:rsidR="005C5800" w:rsidRPr="0016777C" w:rsidRDefault="005C5800" w:rsidP="00F91B90">
      <w:pPr>
        <w:pStyle w:val="listdashnospace"/>
        <w:numPr>
          <w:ilvl w:val="0"/>
          <w:numId w:val="25"/>
        </w:numPr>
        <w:ind w:left="567" w:hanging="567"/>
        <w:rPr>
          <w:sz w:val="22"/>
          <w:szCs w:val="22"/>
          <w:lang w:val="de-DE"/>
        </w:rPr>
      </w:pPr>
      <w:r w:rsidRPr="0016777C">
        <w:rPr>
          <w:sz w:val="22"/>
          <w:szCs w:val="22"/>
          <w:lang w:val="de-DE"/>
        </w:rPr>
        <w:t>Augenprobleme einschließlich getrübte Augenlinsen (Katarakt), Augentrockenheit, kleine gelbe Ablagerungen in der Netzhaut, Gelbfärbung des Augenweißes</w:t>
      </w:r>
    </w:p>
    <w:p w14:paraId="0DAEDBE2" w14:textId="77777777" w:rsidR="005C5800" w:rsidRPr="0016777C" w:rsidRDefault="005C5800" w:rsidP="00F91B90">
      <w:pPr>
        <w:pStyle w:val="listdashnospace"/>
        <w:numPr>
          <w:ilvl w:val="0"/>
          <w:numId w:val="25"/>
        </w:numPr>
        <w:ind w:left="567" w:hanging="567"/>
        <w:rPr>
          <w:sz w:val="22"/>
          <w:szCs w:val="22"/>
          <w:lang w:val="de-DE"/>
        </w:rPr>
      </w:pPr>
      <w:r w:rsidRPr="0016777C">
        <w:rPr>
          <w:sz w:val="22"/>
          <w:szCs w:val="22"/>
          <w:lang w:val="de-DE"/>
        </w:rPr>
        <w:t>Netzhaut</w:t>
      </w:r>
      <w:r>
        <w:rPr>
          <w:sz w:val="22"/>
          <w:szCs w:val="22"/>
          <w:lang w:val="de-DE"/>
        </w:rPr>
        <w:t>blutung</w:t>
      </w:r>
    </w:p>
    <w:p w14:paraId="08362022" w14:textId="77777777" w:rsidR="005C5800" w:rsidRDefault="005C5800" w:rsidP="00F91B90">
      <w:pPr>
        <w:pStyle w:val="listdashnospace"/>
        <w:numPr>
          <w:ilvl w:val="0"/>
          <w:numId w:val="25"/>
        </w:numPr>
        <w:ind w:left="567" w:hanging="567"/>
        <w:rPr>
          <w:sz w:val="22"/>
          <w:szCs w:val="22"/>
          <w:lang w:val="de-DE"/>
        </w:rPr>
      </w:pPr>
      <w:r>
        <w:rPr>
          <w:sz w:val="22"/>
          <w:szCs w:val="22"/>
          <w:lang w:val="de-DE"/>
        </w:rPr>
        <w:t>Schwindel (Vertigo)</w:t>
      </w:r>
    </w:p>
    <w:p w14:paraId="1F7B6037" w14:textId="77777777" w:rsidR="005C5800" w:rsidRPr="0016777C" w:rsidRDefault="005C5800" w:rsidP="00F91B90">
      <w:pPr>
        <w:pStyle w:val="listdashnospace"/>
        <w:numPr>
          <w:ilvl w:val="0"/>
          <w:numId w:val="25"/>
        </w:numPr>
        <w:ind w:left="567" w:hanging="567"/>
        <w:rPr>
          <w:sz w:val="22"/>
          <w:szCs w:val="22"/>
          <w:lang w:val="de-DE"/>
        </w:rPr>
      </w:pPr>
      <w:r w:rsidRPr="0016777C">
        <w:rPr>
          <w:sz w:val="22"/>
          <w:szCs w:val="22"/>
          <w:lang w:val="de-DE"/>
        </w:rPr>
        <w:t>schnelle oder irreguläre Herzschläge (Palpitationen), Kurzatmigkeit</w:t>
      </w:r>
    </w:p>
    <w:p w14:paraId="5B26E9BB" w14:textId="7F2922AD" w:rsidR="005C5800" w:rsidRPr="0016777C" w:rsidRDefault="005C5800" w:rsidP="00F91B90">
      <w:pPr>
        <w:pStyle w:val="listdashnospace"/>
        <w:numPr>
          <w:ilvl w:val="0"/>
          <w:numId w:val="25"/>
        </w:numPr>
        <w:ind w:left="567" w:hanging="567"/>
        <w:rPr>
          <w:sz w:val="22"/>
          <w:szCs w:val="22"/>
          <w:lang w:val="de-DE"/>
        </w:rPr>
      </w:pPr>
      <w:r w:rsidRPr="0016777C">
        <w:rPr>
          <w:sz w:val="22"/>
          <w:szCs w:val="22"/>
          <w:lang w:val="de-DE"/>
        </w:rPr>
        <w:t>Husten mit Schleimauswurf</w:t>
      </w:r>
      <w:r>
        <w:rPr>
          <w:sz w:val="22"/>
          <w:szCs w:val="22"/>
          <w:lang w:val="de-DE"/>
        </w:rPr>
        <w:t>, laufende Nase, Grippe</w:t>
      </w:r>
      <w:r w:rsidR="00236B18">
        <w:rPr>
          <w:sz w:val="22"/>
          <w:szCs w:val="22"/>
          <w:lang w:val="de-DE"/>
        </w:rPr>
        <w:t xml:space="preserve"> (Influenza)</w:t>
      </w:r>
      <w:r>
        <w:rPr>
          <w:sz w:val="22"/>
          <w:szCs w:val="22"/>
          <w:lang w:val="de-DE"/>
        </w:rPr>
        <w:t>, Fieberbläschen, Halsschmerzen und Schluckbeschwerden</w:t>
      </w:r>
    </w:p>
    <w:p w14:paraId="7EE19D45" w14:textId="5D5849F3" w:rsidR="005C5800" w:rsidRDefault="005C5800" w:rsidP="00F91B90">
      <w:pPr>
        <w:pStyle w:val="listdashnospace"/>
        <w:numPr>
          <w:ilvl w:val="0"/>
          <w:numId w:val="25"/>
        </w:numPr>
        <w:ind w:left="567" w:hanging="567"/>
        <w:rPr>
          <w:sz w:val="22"/>
          <w:szCs w:val="22"/>
          <w:lang w:val="de-DE"/>
        </w:rPr>
      </w:pPr>
      <w:r w:rsidRPr="0016777C">
        <w:rPr>
          <w:sz w:val="22"/>
          <w:szCs w:val="22"/>
          <w:lang w:val="de-DE"/>
        </w:rPr>
        <w:t xml:space="preserve">Probleme des </w:t>
      </w:r>
      <w:r>
        <w:rPr>
          <w:sz w:val="22"/>
          <w:szCs w:val="22"/>
          <w:lang w:val="de-DE"/>
        </w:rPr>
        <w:t>Verdauungstrakts einschließlich</w:t>
      </w:r>
      <w:r w:rsidRPr="0016777C">
        <w:rPr>
          <w:sz w:val="22"/>
          <w:szCs w:val="22"/>
          <w:lang w:val="de-DE"/>
        </w:rPr>
        <w:t xml:space="preserve"> Erbrechen, Magenschmerzen, Verdauungsstörungen, Verstopfung, geschwollener Bauch, Geschmacksstörungen, Hämorrhoiden, </w:t>
      </w:r>
      <w:r w:rsidR="00236B18">
        <w:rPr>
          <w:sz w:val="22"/>
          <w:szCs w:val="22"/>
          <w:lang w:val="de-DE"/>
        </w:rPr>
        <w:t>Magenbeschwerde</w:t>
      </w:r>
      <w:r w:rsidR="00236B18" w:rsidRPr="00427D69">
        <w:rPr>
          <w:sz w:val="22"/>
          <w:szCs w:val="22"/>
          <w:lang w:val="de-DE"/>
        </w:rPr>
        <w:t>n, geschwollene Blutgefäße und Blutungen in der Speiseröhre (Ösophagus)</w:t>
      </w:r>
    </w:p>
    <w:p w14:paraId="305B6750" w14:textId="77777777" w:rsidR="005C5800" w:rsidRPr="0016777C" w:rsidRDefault="005C5800" w:rsidP="00F91B90">
      <w:pPr>
        <w:pStyle w:val="listdashnospace"/>
        <w:numPr>
          <w:ilvl w:val="0"/>
          <w:numId w:val="25"/>
        </w:numPr>
        <w:ind w:left="567" w:hanging="567"/>
        <w:rPr>
          <w:sz w:val="22"/>
          <w:szCs w:val="22"/>
          <w:lang w:val="de-DE"/>
        </w:rPr>
      </w:pPr>
      <w:r>
        <w:rPr>
          <w:sz w:val="22"/>
          <w:szCs w:val="22"/>
          <w:lang w:val="de-DE"/>
        </w:rPr>
        <w:t>Zahnschmerzen</w:t>
      </w:r>
    </w:p>
    <w:p w14:paraId="3D973CA8" w14:textId="1F19E1B2" w:rsidR="005C5800" w:rsidRPr="0016777C" w:rsidRDefault="005C5800" w:rsidP="00F91B90">
      <w:pPr>
        <w:pStyle w:val="listdashnospace"/>
        <w:numPr>
          <w:ilvl w:val="0"/>
          <w:numId w:val="25"/>
        </w:numPr>
        <w:ind w:left="567" w:hanging="567"/>
        <w:rPr>
          <w:sz w:val="22"/>
          <w:szCs w:val="22"/>
          <w:lang w:val="de-DE"/>
        </w:rPr>
      </w:pPr>
      <w:r>
        <w:rPr>
          <w:sz w:val="22"/>
          <w:szCs w:val="22"/>
          <w:lang w:val="de-DE"/>
        </w:rPr>
        <w:t>Probleme mit Ihrer Leber</w:t>
      </w:r>
      <w:r w:rsidRPr="0016777C">
        <w:rPr>
          <w:sz w:val="22"/>
          <w:szCs w:val="22"/>
          <w:lang w:val="de-DE"/>
        </w:rPr>
        <w:t xml:space="preserve"> einschließlich Lebertumor </w:t>
      </w:r>
      <w:r w:rsidR="00236B18">
        <w:rPr>
          <w:sz w:val="22"/>
          <w:szCs w:val="22"/>
          <w:lang w:val="de-DE"/>
        </w:rPr>
        <w:t xml:space="preserve">Gelbfärbung des </w:t>
      </w:r>
      <w:r w:rsidR="00236B18" w:rsidRPr="00427D69">
        <w:rPr>
          <w:sz w:val="22"/>
          <w:szCs w:val="22"/>
          <w:lang w:val="de-DE"/>
        </w:rPr>
        <w:t>Augen</w:t>
      </w:r>
      <w:r w:rsidR="00236B18">
        <w:rPr>
          <w:sz w:val="22"/>
          <w:szCs w:val="22"/>
          <w:lang w:val="de-DE"/>
        </w:rPr>
        <w:t>weißes</w:t>
      </w:r>
      <w:r w:rsidR="00236B18" w:rsidRPr="00427D69">
        <w:rPr>
          <w:sz w:val="22"/>
          <w:szCs w:val="22"/>
          <w:lang w:val="de-DE"/>
        </w:rPr>
        <w:t xml:space="preserve"> oder der Haut (Gelbsucht), Leberschädigung durch Medikamente</w:t>
      </w:r>
      <w:r w:rsidR="00236B18" w:rsidRPr="0016777C">
        <w:rPr>
          <w:sz w:val="22"/>
          <w:szCs w:val="22"/>
          <w:lang w:val="de-DE"/>
        </w:rPr>
        <w:t xml:space="preserve"> </w:t>
      </w:r>
      <w:r w:rsidRPr="0016777C">
        <w:rPr>
          <w:iCs/>
          <w:sz w:val="22"/>
          <w:szCs w:val="22"/>
          <w:lang w:val="de-DE"/>
        </w:rPr>
        <w:t>(siehe „</w:t>
      </w:r>
      <w:r w:rsidRPr="0016777C">
        <w:rPr>
          <w:b/>
          <w:i/>
          <w:iCs/>
          <w:sz w:val="22"/>
          <w:szCs w:val="22"/>
          <w:lang w:val="de-DE"/>
        </w:rPr>
        <w:t>Probleme mit Ihrer Leber</w:t>
      </w:r>
      <w:r w:rsidRPr="0016777C">
        <w:rPr>
          <w:iCs/>
          <w:sz w:val="22"/>
          <w:szCs w:val="22"/>
          <w:lang w:val="de-DE"/>
        </w:rPr>
        <w:t>“ weiter vorne im Abschnitt 4)</w:t>
      </w:r>
    </w:p>
    <w:p w14:paraId="6DFED5A4" w14:textId="0970088E" w:rsidR="005C5800" w:rsidRPr="00CB3A05" w:rsidRDefault="005C5800" w:rsidP="00F91B90">
      <w:pPr>
        <w:pStyle w:val="listdashnospace"/>
        <w:numPr>
          <w:ilvl w:val="0"/>
          <w:numId w:val="25"/>
        </w:numPr>
        <w:ind w:left="567" w:hanging="567"/>
        <w:rPr>
          <w:sz w:val="22"/>
          <w:szCs w:val="22"/>
          <w:lang w:val="de-DE"/>
        </w:rPr>
      </w:pPr>
      <w:r w:rsidRPr="0016777C">
        <w:rPr>
          <w:sz w:val="22"/>
          <w:szCs w:val="22"/>
          <w:lang w:val="de-DE"/>
        </w:rPr>
        <w:t xml:space="preserve">Hautveränderungen, einschließlich Hautausschlag, Hauttrockenheit, Ekzem, Hautrötung, Juckreiz, </w:t>
      </w:r>
      <w:r w:rsidRPr="00CB3A05">
        <w:rPr>
          <w:sz w:val="22"/>
          <w:szCs w:val="22"/>
          <w:lang w:val="de-DE"/>
        </w:rPr>
        <w:t>übermäßiges Schwitzen, ungewöhnliches Hautwachstum</w:t>
      </w:r>
      <w:r w:rsidR="00236B18">
        <w:rPr>
          <w:sz w:val="22"/>
          <w:szCs w:val="22"/>
          <w:lang w:val="de-DE"/>
        </w:rPr>
        <w:t>, Haarausfall</w:t>
      </w:r>
    </w:p>
    <w:p w14:paraId="6456E1E6" w14:textId="7C4E5BB1" w:rsidR="005C5800" w:rsidRPr="00CB3A05" w:rsidRDefault="005C5800" w:rsidP="00F91B90">
      <w:pPr>
        <w:pStyle w:val="listdashnospace"/>
        <w:numPr>
          <w:ilvl w:val="0"/>
          <w:numId w:val="25"/>
        </w:numPr>
        <w:ind w:left="567" w:hanging="567"/>
        <w:rPr>
          <w:sz w:val="22"/>
          <w:szCs w:val="22"/>
          <w:lang w:val="de-DE"/>
        </w:rPr>
      </w:pPr>
      <w:r w:rsidRPr="00CB3A05">
        <w:rPr>
          <w:sz w:val="22"/>
          <w:szCs w:val="22"/>
          <w:lang w:val="de-DE"/>
        </w:rPr>
        <w:t xml:space="preserve">Gelenkschmerzen, Rückenschmerzen, Knochenschmerzen, Schmerzen in den </w:t>
      </w:r>
      <w:r w:rsidR="00236B18">
        <w:rPr>
          <w:sz w:val="22"/>
          <w:szCs w:val="22"/>
          <w:lang w:val="de-DE"/>
        </w:rPr>
        <w:t xml:space="preserve">Extremitäten (Arme, Beine, </w:t>
      </w:r>
      <w:r w:rsidRPr="00CB3A05">
        <w:rPr>
          <w:sz w:val="22"/>
          <w:szCs w:val="22"/>
          <w:lang w:val="de-DE"/>
        </w:rPr>
        <w:t xml:space="preserve">Hände </w:t>
      </w:r>
      <w:r w:rsidR="00B3352A">
        <w:rPr>
          <w:sz w:val="22"/>
          <w:szCs w:val="22"/>
          <w:lang w:val="de-DE"/>
        </w:rPr>
        <w:t>oder</w:t>
      </w:r>
      <w:r w:rsidRPr="00CB3A05">
        <w:rPr>
          <w:sz w:val="22"/>
          <w:szCs w:val="22"/>
          <w:lang w:val="de-DE"/>
        </w:rPr>
        <w:t xml:space="preserve"> Füße</w:t>
      </w:r>
      <w:r w:rsidR="00236B18">
        <w:rPr>
          <w:sz w:val="22"/>
          <w:szCs w:val="22"/>
          <w:lang w:val="de-DE"/>
        </w:rPr>
        <w:t>)</w:t>
      </w:r>
      <w:r w:rsidRPr="00CB3A05">
        <w:rPr>
          <w:sz w:val="22"/>
          <w:szCs w:val="22"/>
          <w:lang w:val="de-DE"/>
        </w:rPr>
        <w:t>, Muskelkrämpfe</w:t>
      </w:r>
    </w:p>
    <w:p w14:paraId="74250EFE" w14:textId="7BA6399C" w:rsidR="005C5800" w:rsidRPr="00CB3A05" w:rsidRDefault="005C5800" w:rsidP="00F91B90">
      <w:pPr>
        <w:pStyle w:val="listdashnospace"/>
        <w:numPr>
          <w:ilvl w:val="0"/>
          <w:numId w:val="25"/>
        </w:numPr>
        <w:ind w:left="567" w:hanging="567"/>
        <w:rPr>
          <w:sz w:val="22"/>
          <w:szCs w:val="22"/>
          <w:lang w:val="de-DE"/>
        </w:rPr>
      </w:pPr>
      <w:r w:rsidRPr="00CB3A05">
        <w:rPr>
          <w:sz w:val="22"/>
          <w:szCs w:val="22"/>
          <w:lang w:val="de-DE"/>
        </w:rPr>
        <w:t xml:space="preserve">Reizbarkeit, allgemeines Unwohlsein, </w:t>
      </w:r>
      <w:r w:rsidR="00236B18" w:rsidRPr="00427D69">
        <w:rPr>
          <w:sz w:val="22"/>
          <w:szCs w:val="22"/>
          <w:lang w:val="de-DE"/>
        </w:rPr>
        <w:t>Hautreaktion wie Rötung oder Schwellung und Schmerzen an der Injektionsstelle</w:t>
      </w:r>
      <w:r w:rsidR="00236B18">
        <w:rPr>
          <w:sz w:val="22"/>
          <w:szCs w:val="22"/>
          <w:lang w:val="de-DE"/>
        </w:rPr>
        <w:t xml:space="preserve">, </w:t>
      </w:r>
      <w:r w:rsidRPr="00CB3A05">
        <w:rPr>
          <w:sz w:val="22"/>
          <w:szCs w:val="22"/>
          <w:lang w:val="de-DE"/>
        </w:rPr>
        <w:t>Brustschmerzen und -beschwerden</w:t>
      </w:r>
      <w:r w:rsidR="00236B18">
        <w:rPr>
          <w:sz w:val="22"/>
          <w:szCs w:val="22"/>
          <w:lang w:val="de-DE"/>
        </w:rPr>
        <w:t xml:space="preserve">, </w:t>
      </w:r>
      <w:r w:rsidR="00583B3B">
        <w:rPr>
          <w:sz w:val="22"/>
          <w:szCs w:val="22"/>
          <w:lang w:val="de-DE"/>
        </w:rPr>
        <w:t xml:space="preserve">Schwellung durch </w:t>
      </w:r>
      <w:r w:rsidR="00236B18" w:rsidRPr="00427D69">
        <w:rPr>
          <w:sz w:val="22"/>
          <w:szCs w:val="22"/>
          <w:lang w:val="de-DE"/>
        </w:rPr>
        <w:t>Flüssigkeitsansammlung im Körper oder in den Extremitäten</w:t>
      </w:r>
    </w:p>
    <w:p w14:paraId="4CBD0954" w14:textId="67412B2F" w:rsidR="005C5800" w:rsidRDefault="005C5800" w:rsidP="00F91B90">
      <w:pPr>
        <w:pStyle w:val="listdashnospace"/>
        <w:numPr>
          <w:ilvl w:val="0"/>
          <w:numId w:val="25"/>
        </w:numPr>
        <w:ind w:left="567" w:hanging="567"/>
        <w:rPr>
          <w:sz w:val="22"/>
          <w:szCs w:val="22"/>
          <w:lang w:val="de-DE"/>
        </w:rPr>
      </w:pPr>
      <w:r w:rsidRPr="00CB3A05">
        <w:rPr>
          <w:sz w:val="22"/>
          <w:szCs w:val="22"/>
          <w:lang w:val="de-DE"/>
        </w:rPr>
        <w:t>Infektion der Nase, der Nasennebenhöhlen</w:t>
      </w:r>
      <w:r w:rsidRPr="0016777C">
        <w:rPr>
          <w:sz w:val="22"/>
          <w:szCs w:val="22"/>
          <w:lang w:val="de-DE"/>
        </w:rPr>
        <w:t>, des Rachens und der oberen Atemwege, Erkältung (</w:t>
      </w:r>
      <w:r>
        <w:rPr>
          <w:sz w:val="22"/>
          <w:szCs w:val="22"/>
          <w:lang w:val="de-DE"/>
        </w:rPr>
        <w:t>Infektion</w:t>
      </w:r>
      <w:r w:rsidRPr="0016777C">
        <w:rPr>
          <w:sz w:val="22"/>
          <w:szCs w:val="22"/>
          <w:lang w:val="de-DE"/>
        </w:rPr>
        <w:t xml:space="preserve"> der oberen Atemwege)</w:t>
      </w:r>
      <w:r w:rsidR="00236B18">
        <w:rPr>
          <w:sz w:val="22"/>
          <w:szCs w:val="22"/>
          <w:lang w:val="de-DE"/>
        </w:rPr>
        <w:t>,</w:t>
      </w:r>
      <w:r w:rsidR="00236B18" w:rsidRPr="00236B18">
        <w:rPr>
          <w:sz w:val="22"/>
          <w:szCs w:val="22"/>
          <w:lang w:val="de-DE"/>
        </w:rPr>
        <w:t xml:space="preserve"> </w:t>
      </w:r>
      <w:r w:rsidR="00583B3B">
        <w:rPr>
          <w:sz w:val="22"/>
          <w:szCs w:val="22"/>
          <w:lang w:val="de-DE"/>
        </w:rPr>
        <w:t>Entzündung der Bronchials</w:t>
      </w:r>
      <w:r w:rsidR="00236B18" w:rsidRPr="00C51F8F">
        <w:rPr>
          <w:sz w:val="22"/>
          <w:szCs w:val="22"/>
          <w:lang w:val="de-DE"/>
        </w:rPr>
        <w:t>chleimhaut</w:t>
      </w:r>
    </w:p>
    <w:p w14:paraId="0B1BBA74" w14:textId="77777777" w:rsidR="005C5800" w:rsidRPr="0016777C" w:rsidRDefault="005C5800" w:rsidP="00F91B90">
      <w:pPr>
        <w:pStyle w:val="listdashnospace"/>
        <w:numPr>
          <w:ilvl w:val="0"/>
          <w:numId w:val="25"/>
        </w:numPr>
        <w:ind w:left="567" w:hanging="567"/>
        <w:rPr>
          <w:sz w:val="22"/>
          <w:szCs w:val="22"/>
          <w:lang w:val="de-DE"/>
        </w:rPr>
      </w:pPr>
      <w:r>
        <w:rPr>
          <w:sz w:val="22"/>
          <w:szCs w:val="22"/>
          <w:lang w:val="de-DE"/>
        </w:rPr>
        <w:t>Depression, Angstzustände, Schlafstörungen, Nervosität</w:t>
      </w:r>
    </w:p>
    <w:p w14:paraId="41CCACF0" w14:textId="77777777" w:rsidR="005C5800" w:rsidRPr="00CB3A05" w:rsidRDefault="005C5800" w:rsidP="00F91B90">
      <w:pPr>
        <w:pStyle w:val="listdashnospace"/>
        <w:numPr>
          <w:ilvl w:val="0"/>
          <w:numId w:val="0"/>
        </w:numPr>
        <w:rPr>
          <w:bCs/>
          <w:sz w:val="22"/>
          <w:szCs w:val="22"/>
          <w:lang w:val="de-DE"/>
        </w:rPr>
      </w:pPr>
    </w:p>
    <w:p w14:paraId="3A67D839" w14:textId="77777777" w:rsidR="00F91B90" w:rsidRPr="00F91B90" w:rsidRDefault="005C5800" w:rsidP="00F91B90">
      <w:pPr>
        <w:pStyle w:val="listdashnospace"/>
        <w:keepNext/>
        <w:numPr>
          <w:ilvl w:val="0"/>
          <w:numId w:val="0"/>
        </w:numPr>
        <w:rPr>
          <w:sz w:val="22"/>
          <w:szCs w:val="22"/>
          <w:lang w:val="de-DE"/>
        </w:rPr>
      </w:pPr>
      <w:r w:rsidRPr="0016777C">
        <w:rPr>
          <w:b/>
          <w:bCs/>
          <w:sz w:val="22"/>
          <w:szCs w:val="22"/>
          <w:lang w:val="de-DE"/>
        </w:rPr>
        <w:t>Häufige Nebenwirkungen, die in Blutuntersuchungen nachweisbar sind:</w:t>
      </w:r>
    </w:p>
    <w:p w14:paraId="51AD2C2A" w14:textId="781AE248" w:rsidR="005C5800" w:rsidRPr="0016777C" w:rsidRDefault="005C5800" w:rsidP="00F91B90">
      <w:pPr>
        <w:pStyle w:val="listdashnospace"/>
        <w:numPr>
          <w:ilvl w:val="0"/>
          <w:numId w:val="26"/>
        </w:numPr>
        <w:tabs>
          <w:tab w:val="clear" w:pos="5813"/>
        </w:tabs>
        <w:ind w:left="567"/>
        <w:rPr>
          <w:sz w:val="22"/>
          <w:szCs w:val="22"/>
          <w:lang w:val="de-DE"/>
        </w:rPr>
      </w:pPr>
      <w:r w:rsidRPr="0016777C">
        <w:rPr>
          <w:sz w:val="22"/>
          <w:szCs w:val="22"/>
          <w:lang w:val="de-DE"/>
        </w:rPr>
        <w:t>Anstieg des Blutzuckers (Glukose)</w:t>
      </w:r>
    </w:p>
    <w:p w14:paraId="7B843014" w14:textId="77777777" w:rsidR="005C5800" w:rsidRPr="0016777C" w:rsidRDefault="005C5800" w:rsidP="00F91B90">
      <w:pPr>
        <w:pStyle w:val="listdashnospace"/>
        <w:numPr>
          <w:ilvl w:val="0"/>
          <w:numId w:val="26"/>
        </w:numPr>
        <w:tabs>
          <w:tab w:val="clear" w:pos="5813"/>
        </w:tabs>
        <w:ind w:left="567"/>
        <w:rPr>
          <w:sz w:val="22"/>
          <w:szCs w:val="22"/>
          <w:lang w:val="de-DE"/>
        </w:rPr>
      </w:pPr>
      <w:r w:rsidRPr="0016777C">
        <w:rPr>
          <w:sz w:val="22"/>
          <w:szCs w:val="22"/>
          <w:lang w:val="de-DE"/>
        </w:rPr>
        <w:t>Verringerte Zahl weißer Blutzellen</w:t>
      </w:r>
    </w:p>
    <w:p w14:paraId="06481B82" w14:textId="77777777" w:rsidR="00236B18" w:rsidRPr="0016777C" w:rsidRDefault="00236B18" w:rsidP="00F91B90">
      <w:pPr>
        <w:pStyle w:val="listdashnospace"/>
        <w:numPr>
          <w:ilvl w:val="0"/>
          <w:numId w:val="26"/>
        </w:numPr>
        <w:tabs>
          <w:tab w:val="clear" w:pos="5813"/>
        </w:tabs>
        <w:ind w:left="567"/>
        <w:rPr>
          <w:sz w:val="22"/>
          <w:szCs w:val="22"/>
          <w:lang w:val="de-DE"/>
        </w:rPr>
      </w:pPr>
      <w:r>
        <w:rPr>
          <w:sz w:val="22"/>
          <w:szCs w:val="22"/>
          <w:lang w:val="de-DE"/>
        </w:rPr>
        <w:t>Verringerte Zahl von Neutrophilen</w:t>
      </w:r>
    </w:p>
    <w:p w14:paraId="1753F28A" w14:textId="77777777" w:rsidR="00236B18" w:rsidRDefault="00236B18" w:rsidP="00F91B90">
      <w:pPr>
        <w:pStyle w:val="listdashnospace"/>
        <w:numPr>
          <w:ilvl w:val="0"/>
          <w:numId w:val="26"/>
        </w:numPr>
        <w:tabs>
          <w:tab w:val="clear" w:pos="5813"/>
        </w:tabs>
        <w:ind w:left="567"/>
        <w:rPr>
          <w:sz w:val="22"/>
          <w:szCs w:val="22"/>
          <w:lang w:val="de-DE"/>
        </w:rPr>
      </w:pPr>
      <w:r>
        <w:rPr>
          <w:sz w:val="22"/>
          <w:szCs w:val="22"/>
          <w:lang w:val="de-DE"/>
        </w:rPr>
        <w:t>Verminderter Albuminspiegel im Blut</w:t>
      </w:r>
    </w:p>
    <w:p w14:paraId="0A8C6756" w14:textId="77777777" w:rsidR="00236B18" w:rsidRPr="0016777C" w:rsidRDefault="00236B18" w:rsidP="00F91B90">
      <w:pPr>
        <w:pStyle w:val="listdashnospace"/>
        <w:numPr>
          <w:ilvl w:val="0"/>
          <w:numId w:val="26"/>
        </w:numPr>
        <w:tabs>
          <w:tab w:val="clear" w:pos="5813"/>
        </w:tabs>
        <w:ind w:left="567"/>
        <w:rPr>
          <w:sz w:val="22"/>
          <w:szCs w:val="22"/>
          <w:lang w:val="de-DE"/>
        </w:rPr>
      </w:pPr>
      <w:r>
        <w:rPr>
          <w:sz w:val="22"/>
          <w:szCs w:val="22"/>
          <w:lang w:val="de-DE"/>
        </w:rPr>
        <w:lastRenderedPageBreak/>
        <w:t>Verringerter Hämoglobinwert</w:t>
      </w:r>
    </w:p>
    <w:p w14:paraId="32ABB8C9" w14:textId="08A8CB8A" w:rsidR="005C5800" w:rsidRPr="0016777C" w:rsidRDefault="005B5E8A" w:rsidP="00F91B90">
      <w:pPr>
        <w:pStyle w:val="listdashnospace"/>
        <w:numPr>
          <w:ilvl w:val="0"/>
          <w:numId w:val="26"/>
        </w:numPr>
        <w:tabs>
          <w:tab w:val="clear" w:pos="5813"/>
        </w:tabs>
        <w:ind w:left="567"/>
        <w:rPr>
          <w:sz w:val="22"/>
          <w:szCs w:val="22"/>
          <w:lang w:val="de-DE"/>
        </w:rPr>
      </w:pPr>
      <w:r>
        <w:rPr>
          <w:sz w:val="22"/>
          <w:szCs w:val="22"/>
          <w:lang w:val="de-DE"/>
        </w:rPr>
        <w:t>Erhöhtes</w:t>
      </w:r>
      <w:r w:rsidR="005C5800" w:rsidRPr="0016777C">
        <w:rPr>
          <w:sz w:val="22"/>
          <w:szCs w:val="22"/>
          <w:lang w:val="de-DE"/>
        </w:rPr>
        <w:t xml:space="preserve"> </w:t>
      </w:r>
      <w:r w:rsidR="005C5800" w:rsidRPr="0016777C">
        <w:rPr>
          <w:iCs/>
          <w:sz w:val="22"/>
          <w:szCs w:val="22"/>
          <w:lang w:val="de-DE"/>
        </w:rPr>
        <w:t>Bilirubin</w:t>
      </w:r>
      <w:r w:rsidR="005C5800" w:rsidRPr="0016777C">
        <w:rPr>
          <w:sz w:val="22"/>
          <w:szCs w:val="22"/>
          <w:lang w:val="de-DE"/>
        </w:rPr>
        <w:t xml:space="preserve"> </w:t>
      </w:r>
      <w:r w:rsidR="007713A5">
        <w:rPr>
          <w:sz w:val="22"/>
          <w:szCs w:val="22"/>
          <w:lang w:val="de-DE"/>
        </w:rPr>
        <w:t xml:space="preserve">im Blut </w:t>
      </w:r>
      <w:r w:rsidR="005C5800" w:rsidRPr="0016777C">
        <w:rPr>
          <w:sz w:val="22"/>
          <w:szCs w:val="22"/>
          <w:lang w:val="de-DE"/>
        </w:rPr>
        <w:t>(ein Stoff, der in der Leber hergestellt wird)</w:t>
      </w:r>
    </w:p>
    <w:p w14:paraId="00DCD163" w14:textId="77777777" w:rsidR="005C5800" w:rsidRPr="00FA2A2B" w:rsidRDefault="005C5800" w:rsidP="00F91B90">
      <w:pPr>
        <w:pStyle w:val="listdashnospace"/>
        <w:numPr>
          <w:ilvl w:val="0"/>
          <w:numId w:val="26"/>
        </w:numPr>
        <w:tabs>
          <w:tab w:val="clear" w:pos="5813"/>
        </w:tabs>
        <w:ind w:left="567"/>
        <w:rPr>
          <w:sz w:val="22"/>
          <w:szCs w:val="22"/>
          <w:lang w:val="de-DE"/>
        </w:rPr>
      </w:pPr>
      <w:r w:rsidRPr="0016777C">
        <w:rPr>
          <w:sz w:val="22"/>
          <w:szCs w:val="22"/>
          <w:lang w:val="de-DE"/>
        </w:rPr>
        <w:t>Veränderung von Enzymen, die die Blutgerinnung kontrollieren</w:t>
      </w:r>
    </w:p>
    <w:p w14:paraId="325978B1" w14:textId="77777777" w:rsidR="005C5800" w:rsidRPr="00CB3A05" w:rsidRDefault="005C5800" w:rsidP="00F91B90">
      <w:pPr>
        <w:rPr>
          <w:bCs/>
          <w:lang w:val="de-DE"/>
        </w:rPr>
      </w:pPr>
    </w:p>
    <w:p w14:paraId="2D77DAD8" w14:textId="77777777" w:rsidR="005C5800" w:rsidRDefault="005C5800" w:rsidP="00F91B90">
      <w:pPr>
        <w:keepNext/>
        <w:ind w:left="-1"/>
        <w:rPr>
          <w:lang w:val="de-DE"/>
        </w:rPr>
      </w:pPr>
      <w:r w:rsidRPr="0016777C">
        <w:rPr>
          <w:b/>
          <w:bCs/>
          <w:lang w:val="de-DE"/>
        </w:rPr>
        <w:t>Gelegentliche Nebenwirkungen</w:t>
      </w:r>
    </w:p>
    <w:p w14:paraId="6A136CD1" w14:textId="77777777" w:rsidR="005C5800" w:rsidRPr="0016777C" w:rsidRDefault="005C5800" w:rsidP="00F91B90">
      <w:pPr>
        <w:keepNext/>
        <w:ind w:left="-1"/>
        <w:rPr>
          <w:lang w:val="de-DE"/>
        </w:rPr>
      </w:pPr>
      <w:r w:rsidRPr="0016777C">
        <w:rPr>
          <w:lang w:val="de-DE"/>
        </w:rPr>
        <w:t xml:space="preserve">Diese können </w:t>
      </w:r>
      <w:r w:rsidRPr="0016777C">
        <w:rPr>
          <w:b/>
          <w:bCs/>
          <w:lang w:val="de-DE"/>
        </w:rPr>
        <w:t>bis zu 1 von 100</w:t>
      </w:r>
      <w:r w:rsidRPr="0016777C">
        <w:rPr>
          <w:bCs/>
          <w:lang w:val="de-DE"/>
        </w:rPr>
        <w:t> Behandelten</w:t>
      </w:r>
      <w:r w:rsidRPr="0016777C">
        <w:rPr>
          <w:lang w:val="de-DE"/>
        </w:rPr>
        <w:t xml:space="preserve"> betreffen:</w:t>
      </w:r>
    </w:p>
    <w:p w14:paraId="0642760B" w14:textId="77777777" w:rsidR="005C5800" w:rsidRPr="00FA2A2B" w:rsidRDefault="005C5800" w:rsidP="00F91B90">
      <w:pPr>
        <w:pStyle w:val="listdashnospace"/>
        <w:numPr>
          <w:ilvl w:val="0"/>
          <w:numId w:val="26"/>
        </w:numPr>
        <w:tabs>
          <w:tab w:val="clear" w:pos="5813"/>
        </w:tabs>
        <w:ind w:left="567"/>
        <w:rPr>
          <w:sz w:val="22"/>
          <w:szCs w:val="22"/>
          <w:lang w:val="de-DE"/>
        </w:rPr>
      </w:pPr>
      <w:r w:rsidRPr="0016777C">
        <w:rPr>
          <w:sz w:val="22"/>
          <w:szCs w:val="22"/>
          <w:lang w:val="de-DE"/>
        </w:rPr>
        <w:t>Schmerzen beim Wasserlassen</w:t>
      </w:r>
    </w:p>
    <w:p w14:paraId="3EB73334" w14:textId="77777777" w:rsidR="005C5800" w:rsidRPr="0016777C" w:rsidRDefault="005C5800" w:rsidP="00F91B90">
      <w:pPr>
        <w:pStyle w:val="listdashnospace"/>
        <w:numPr>
          <w:ilvl w:val="0"/>
          <w:numId w:val="26"/>
        </w:numPr>
        <w:tabs>
          <w:tab w:val="clear" w:pos="5813"/>
          <w:tab w:val="num" w:pos="567"/>
        </w:tabs>
        <w:ind w:left="567"/>
        <w:rPr>
          <w:sz w:val="22"/>
          <w:szCs w:val="22"/>
          <w:lang w:val="de-DE"/>
        </w:rPr>
      </w:pPr>
      <w:r w:rsidRPr="0016777C">
        <w:rPr>
          <w:sz w:val="22"/>
          <w:szCs w:val="22"/>
          <w:lang w:val="de-DE"/>
        </w:rPr>
        <w:t>Störung des Herzrhythmus (QT-Verlängerung)</w:t>
      </w:r>
    </w:p>
    <w:p w14:paraId="15341601" w14:textId="3947E404" w:rsidR="005C5800" w:rsidRDefault="005C5800" w:rsidP="00F91B90">
      <w:pPr>
        <w:pStyle w:val="listdashnospace"/>
        <w:numPr>
          <w:ilvl w:val="0"/>
          <w:numId w:val="26"/>
        </w:numPr>
        <w:tabs>
          <w:tab w:val="clear" w:pos="5813"/>
        </w:tabs>
        <w:ind w:left="567"/>
        <w:rPr>
          <w:sz w:val="22"/>
          <w:szCs w:val="22"/>
          <w:lang w:val="de-DE"/>
        </w:rPr>
      </w:pPr>
      <w:r>
        <w:rPr>
          <w:sz w:val="22"/>
          <w:szCs w:val="22"/>
          <w:lang w:val="de-DE"/>
        </w:rPr>
        <w:t>Magen-Darm-Grippe (Gastroenteritis)</w:t>
      </w:r>
      <w:r w:rsidR="00236B18">
        <w:rPr>
          <w:sz w:val="22"/>
          <w:szCs w:val="22"/>
          <w:lang w:val="de-DE"/>
        </w:rPr>
        <w:t>, Halsentzündung</w:t>
      </w:r>
    </w:p>
    <w:p w14:paraId="41D326F6" w14:textId="77777777" w:rsidR="00236B18" w:rsidRDefault="00236B18" w:rsidP="00F91B90">
      <w:pPr>
        <w:pStyle w:val="listdashnospace"/>
        <w:numPr>
          <w:ilvl w:val="0"/>
          <w:numId w:val="26"/>
        </w:numPr>
        <w:tabs>
          <w:tab w:val="clear" w:pos="5813"/>
        </w:tabs>
        <w:ind w:left="567"/>
        <w:rPr>
          <w:sz w:val="22"/>
          <w:szCs w:val="22"/>
          <w:lang w:val="de-DE"/>
        </w:rPr>
      </w:pPr>
      <w:r>
        <w:rPr>
          <w:sz w:val="22"/>
          <w:szCs w:val="22"/>
          <w:lang w:val="de-DE"/>
        </w:rPr>
        <w:t>Blasen/Wunden im Mund, Magenentzündung</w:t>
      </w:r>
    </w:p>
    <w:p w14:paraId="0A3CDC1D" w14:textId="2B56E72B" w:rsidR="005C5800" w:rsidRPr="0048643F" w:rsidRDefault="005C5800" w:rsidP="00F91B90">
      <w:pPr>
        <w:pStyle w:val="listdashnospace"/>
        <w:numPr>
          <w:ilvl w:val="0"/>
          <w:numId w:val="22"/>
        </w:numPr>
        <w:tabs>
          <w:tab w:val="clear" w:pos="5813"/>
          <w:tab w:val="num" w:pos="-16018"/>
        </w:tabs>
        <w:ind w:left="567"/>
        <w:rPr>
          <w:sz w:val="22"/>
          <w:lang w:val="de-DE"/>
        </w:rPr>
      </w:pPr>
      <w:r>
        <w:rPr>
          <w:sz w:val="22"/>
          <w:szCs w:val="22"/>
          <w:lang w:val="de-DE"/>
        </w:rPr>
        <w:t>Hautveränderungen einschließlich</w:t>
      </w:r>
      <w:r w:rsidRPr="0019727F">
        <w:rPr>
          <w:sz w:val="22"/>
          <w:szCs w:val="22"/>
          <w:lang w:val="de-DE"/>
        </w:rPr>
        <w:t xml:space="preserve"> </w:t>
      </w:r>
      <w:r w:rsidRPr="0016777C">
        <w:rPr>
          <w:sz w:val="22"/>
          <w:szCs w:val="22"/>
          <w:lang w:val="de-DE"/>
        </w:rPr>
        <w:t>veränderte</w:t>
      </w:r>
      <w:r>
        <w:rPr>
          <w:sz w:val="22"/>
          <w:szCs w:val="22"/>
          <w:lang w:val="de-DE"/>
        </w:rPr>
        <w:t xml:space="preserve"> Farbe, Hautabschälung, Rötung, Jucken</w:t>
      </w:r>
      <w:r w:rsidR="00FD0EE9">
        <w:rPr>
          <w:sz w:val="22"/>
          <w:szCs w:val="22"/>
          <w:lang w:val="de-DE"/>
        </w:rPr>
        <w:t>, Wunden</w:t>
      </w:r>
      <w:r>
        <w:rPr>
          <w:sz w:val="22"/>
          <w:szCs w:val="22"/>
          <w:lang w:val="de-DE"/>
        </w:rPr>
        <w:t xml:space="preserve"> und </w:t>
      </w:r>
      <w:r w:rsidR="00FD0EE9">
        <w:rPr>
          <w:sz w:val="22"/>
          <w:szCs w:val="22"/>
          <w:lang w:val="de-DE"/>
        </w:rPr>
        <w:t>Nachtschweiß</w:t>
      </w:r>
    </w:p>
    <w:p w14:paraId="621E7ACD" w14:textId="77777777" w:rsidR="00236B18" w:rsidRDefault="00236B18" w:rsidP="00F91B90">
      <w:pPr>
        <w:pStyle w:val="listdashnospace"/>
        <w:numPr>
          <w:ilvl w:val="0"/>
          <w:numId w:val="26"/>
        </w:numPr>
        <w:tabs>
          <w:tab w:val="clear" w:pos="5813"/>
          <w:tab w:val="num" w:pos="567"/>
        </w:tabs>
        <w:ind w:left="567"/>
        <w:rPr>
          <w:sz w:val="22"/>
          <w:szCs w:val="22"/>
          <w:lang w:val="de-DE"/>
        </w:rPr>
      </w:pPr>
      <w:r w:rsidRPr="002418EA">
        <w:rPr>
          <w:sz w:val="22"/>
          <w:szCs w:val="22"/>
          <w:lang w:val="de-DE"/>
        </w:rPr>
        <w:t>Blutgerinnsel in einer Vene zur Leber (mögliche Schädigung der Leber und/oder des Verdauungssystems)</w:t>
      </w:r>
    </w:p>
    <w:p w14:paraId="4659EC1B" w14:textId="77777777" w:rsidR="00236B18" w:rsidRDefault="00236B18" w:rsidP="00F91B90">
      <w:pPr>
        <w:pStyle w:val="listdashnospace"/>
        <w:numPr>
          <w:ilvl w:val="0"/>
          <w:numId w:val="26"/>
        </w:numPr>
        <w:tabs>
          <w:tab w:val="clear" w:pos="5813"/>
          <w:tab w:val="num" w:pos="567"/>
        </w:tabs>
        <w:ind w:left="567"/>
        <w:rPr>
          <w:sz w:val="22"/>
          <w:szCs w:val="22"/>
          <w:lang w:val="de-DE"/>
        </w:rPr>
      </w:pPr>
      <w:r w:rsidRPr="002418EA">
        <w:rPr>
          <w:sz w:val="22"/>
          <w:szCs w:val="22"/>
          <w:lang w:val="de-DE"/>
        </w:rPr>
        <w:t>Abnormale Blutgerinnung in kleinen Blutgefäßen bei Nierenversagen</w:t>
      </w:r>
    </w:p>
    <w:p w14:paraId="4830465B" w14:textId="2FABACC7" w:rsidR="005C5800" w:rsidRPr="007800E5"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 xml:space="preserve">Ausschlag, </w:t>
      </w:r>
      <w:r w:rsidRPr="0016777C">
        <w:rPr>
          <w:sz w:val="22"/>
          <w:szCs w:val="22"/>
          <w:lang w:val="de-DE"/>
        </w:rPr>
        <w:t>Reaktion an der Einstichstelle</w:t>
      </w:r>
      <w:r w:rsidR="00583B3B">
        <w:rPr>
          <w:sz w:val="22"/>
          <w:szCs w:val="22"/>
          <w:lang w:val="de-DE"/>
        </w:rPr>
        <w:t>, Beschwerden im Brustkorb</w:t>
      </w:r>
    </w:p>
    <w:p w14:paraId="7F07FA41" w14:textId="77777777" w:rsidR="005C5800" w:rsidRDefault="005C5800" w:rsidP="00F91B90">
      <w:pPr>
        <w:pStyle w:val="listdashnospace"/>
        <w:numPr>
          <w:ilvl w:val="0"/>
          <w:numId w:val="26"/>
        </w:numPr>
        <w:tabs>
          <w:tab w:val="clear" w:pos="5813"/>
          <w:tab w:val="num" w:pos="567"/>
        </w:tabs>
        <w:ind w:left="567"/>
        <w:rPr>
          <w:sz w:val="22"/>
          <w:szCs w:val="22"/>
          <w:lang w:val="de-DE"/>
        </w:rPr>
      </w:pPr>
      <w:r w:rsidRPr="0019727F">
        <w:rPr>
          <w:sz w:val="22"/>
          <w:szCs w:val="22"/>
          <w:lang w:val="de-DE"/>
        </w:rPr>
        <w:t>Abfall der Zahl der roten Blutkö</w:t>
      </w:r>
      <w:r w:rsidRPr="0015027D">
        <w:rPr>
          <w:sz w:val="22"/>
          <w:szCs w:val="22"/>
          <w:lang w:val="de-DE"/>
        </w:rPr>
        <w:t xml:space="preserve">rperchen (Anämie) durch </w:t>
      </w:r>
      <w:r w:rsidRPr="0019727F">
        <w:rPr>
          <w:sz w:val="22"/>
          <w:szCs w:val="22"/>
          <w:lang w:val="de-DE"/>
        </w:rPr>
        <w:t>übermäßige Zerstörung der roten Blutkörperchen (hämolytische Anämie</w:t>
      </w:r>
      <w:r>
        <w:rPr>
          <w:sz w:val="22"/>
          <w:szCs w:val="22"/>
          <w:lang w:val="de-DE"/>
        </w:rPr>
        <w:t>)</w:t>
      </w:r>
    </w:p>
    <w:p w14:paraId="701890B6" w14:textId="77777777"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Verwirrtheit, Unruhe</w:t>
      </w:r>
    </w:p>
    <w:p w14:paraId="7974951E" w14:textId="761E8F0F" w:rsidR="005C5800" w:rsidRDefault="00236B18" w:rsidP="00F91B90">
      <w:pPr>
        <w:pStyle w:val="listdashnospace"/>
        <w:numPr>
          <w:ilvl w:val="0"/>
          <w:numId w:val="26"/>
        </w:numPr>
        <w:tabs>
          <w:tab w:val="clear" w:pos="5813"/>
          <w:tab w:val="num" w:pos="0"/>
        </w:tabs>
        <w:ind w:left="0" w:firstLine="0"/>
        <w:rPr>
          <w:sz w:val="22"/>
          <w:szCs w:val="22"/>
          <w:lang w:val="de-DE"/>
        </w:rPr>
      </w:pPr>
      <w:r>
        <w:rPr>
          <w:sz w:val="22"/>
          <w:szCs w:val="22"/>
          <w:lang w:val="de-DE"/>
        </w:rPr>
        <w:t>Leberversagen</w:t>
      </w:r>
    </w:p>
    <w:p w14:paraId="08899B9C" w14:textId="77777777" w:rsidR="005C5800" w:rsidRPr="00CB3A05" w:rsidRDefault="005C5800" w:rsidP="00F91B90">
      <w:pPr>
        <w:pStyle w:val="listdashnospace"/>
        <w:numPr>
          <w:ilvl w:val="0"/>
          <w:numId w:val="0"/>
        </w:numPr>
        <w:rPr>
          <w:sz w:val="22"/>
          <w:szCs w:val="22"/>
          <w:lang w:val="de-DE"/>
        </w:rPr>
      </w:pPr>
    </w:p>
    <w:p w14:paraId="4916A2B1" w14:textId="77777777" w:rsidR="00F91B90" w:rsidRPr="00F91B90" w:rsidRDefault="005C5800" w:rsidP="00F91B90">
      <w:pPr>
        <w:keepNext/>
        <w:numPr>
          <w:ilvl w:val="12"/>
          <w:numId w:val="26"/>
        </w:numPr>
        <w:tabs>
          <w:tab w:val="clear" w:pos="360"/>
          <w:tab w:val="num" w:pos="0"/>
        </w:tabs>
        <w:rPr>
          <w:lang w:val="de-DE"/>
        </w:rPr>
      </w:pPr>
      <w:r w:rsidRPr="0016777C">
        <w:rPr>
          <w:b/>
          <w:lang w:val="de-DE"/>
        </w:rPr>
        <w:t xml:space="preserve">Folgende Nebenwirkungen wurden </w:t>
      </w:r>
      <w:r>
        <w:rPr>
          <w:b/>
          <w:lang w:val="de-DE"/>
        </w:rPr>
        <w:t>im</w:t>
      </w:r>
      <w:r w:rsidRPr="0016777C">
        <w:rPr>
          <w:b/>
          <w:lang w:val="de-DE"/>
        </w:rPr>
        <w:t xml:space="preserve"> Zusammenhang mit der Behandlung mit Revolade </w:t>
      </w:r>
      <w:r>
        <w:rPr>
          <w:b/>
          <w:lang w:val="de-DE"/>
        </w:rPr>
        <w:t>bei Patienten mit schwerer aplastischer Anämie (SAA) berichtet:</w:t>
      </w:r>
    </w:p>
    <w:p w14:paraId="41FE81B8" w14:textId="3CDEC41F" w:rsidR="005C5800" w:rsidRPr="0015027D" w:rsidRDefault="005C5800" w:rsidP="00F91B90">
      <w:pPr>
        <w:keepNext/>
        <w:numPr>
          <w:ilvl w:val="12"/>
          <w:numId w:val="26"/>
        </w:numPr>
        <w:tabs>
          <w:tab w:val="clear" w:pos="360"/>
          <w:tab w:val="num" w:pos="0"/>
        </w:tabs>
        <w:rPr>
          <w:lang w:val="de-DE"/>
        </w:rPr>
      </w:pPr>
      <w:r w:rsidRPr="0015027D">
        <w:rPr>
          <w:lang w:val="de-DE"/>
        </w:rPr>
        <w:t xml:space="preserve">Bitte </w:t>
      </w:r>
      <w:r>
        <w:rPr>
          <w:lang w:val="de-DE"/>
        </w:rPr>
        <w:t xml:space="preserve">sprechen Sie mit </w:t>
      </w:r>
      <w:r w:rsidR="007800E5">
        <w:rPr>
          <w:lang w:val="de-DE"/>
        </w:rPr>
        <w:t>Ihrem</w:t>
      </w:r>
      <w:r w:rsidRPr="0015027D">
        <w:rPr>
          <w:lang w:val="de-DE"/>
        </w:rPr>
        <w:t xml:space="preserve"> Arzt, Apotheker oder </w:t>
      </w:r>
      <w:r w:rsidR="007800E5">
        <w:rPr>
          <w:lang w:val="de-DE"/>
        </w:rPr>
        <w:t>dem</w:t>
      </w:r>
      <w:r>
        <w:rPr>
          <w:lang w:val="de-DE"/>
        </w:rPr>
        <w:t xml:space="preserve"> medizinische Fachpersonal, w</w:t>
      </w:r>
      <w:r w:rsidRPr="0015027D">
        <w:rPr>
          <w:lang w:val="de-DE"/>
        </w:rPr>
        <w:t>enn diese Nebenwirkungen schwerwiegend werden</w:t>
      </w:r>
      <w:r>
        <w:rPr>
          <w:lang w:val="de-DE"/>
        </w:rPr>
        <w:t>.</w:t>
      </w:r>
    </w:p>
    <w:p w14:paraId="5BC349D5" w14:textId="77777777" w:rsidR="005C5800" w:rsidRPr="00CB3A05" w:rsidRDefault="005C5800" w:rsidP="00F91B90">
      <w:pPr>
        <w:keepNext/>
        <w:rPr>
          <w:bCs/>
          <w:lang w:val="de-DE"/>
        </w:rPr>
      </w:pPr>
    </w:p>
    <w:p w14:paraId="470AC83C" w14:textId="77777777" w:rsidR="00F91B90" w:rsidRPr="00F91B90" w:rsidRDefault="005C5800" w:rsidP="00F91B90">
      <w:pPr>
        <w:keepNext/>
        <w:rPr>
          <w:lang w:val="de-DE"/>
        </w:rPr>
      </w:pPr>
      <w:r w:rsidRPr="0016777C">
        <w:rPr>
          <w:b/>
          <w:bCs/>
          <w:lang w:val="de-DE"/>
        </w:rPr>
        <w:t>Sehr häufige Nebenwirkungen</w:t>
      </w:r>
    </w:p>
    <w:p w14:paraId="50AD6E0F" w14:textId="046C3A72" w:rsidR="005C5800" w:rsidRPr="0016777C" w:rsidRDefault="005C5800" w:rsidP="00F91B90">
      <w:pPr>
        <w:keepNext/>
        <w:rPr>
          <w:lang w:val="de-DE"/>
        </w:rPr>
      </w:pPr>
      <w:r w:rsidRPr="0016777C">
        <w:rPr>
          <w:lang w:val="de-DE"/>
        </w:rPr>
        <w:t xml:space="preserve">Diese können </w:t>
      </w:r>
      <w:r w:rsidRPr="0016777C">
        <w:rPr>
          <w:b/>
          <w:bCs/>
          <w:lang w:val="de-DE"/>
        </w:rPr>
        <w:t>mehr als 1 von 10</w:t>
      </w:r>
      <w:r w:rsidRPr="0016777C">
        <w:rPr>
          <w:bCs/>
          <w:lang w:val="de-DE"/>
        </w:rPr>
        <w:t> Behandelten</w:t>
      </w:r>
      <w:r w:rsidRPr="0016777C">
        <w:rPr>
          <w:lang w:val="de-DE"/>
        </w:rPr>
        <w:t xml:space="preserve"> betreffen:</w:t>
      </w:r>
    </w:p>
    <w:p w14:paraId="28640480" w14:textId="77777777"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Husten</w:t>
      </w:r>
    </w:p>
    <w:p w14:paraId="200D6E2E" w14:textId="77777777" w:rsidR="005C5800" w:rsidRPr="0016777C" w:rsidRDefault="005C5800" w:rsidP="00F91B90">
      <w:pPr>
        <w:pStyle w:val="listdashnospace"/>
        <w:numPr>
          <w:ilvl w:val="0"/>
          <w:numId w:val="26"/>
        </w:numPr>
        <w:tabs>
          <w:tab w:val="clear" w:pos="5813"/>
          <w:tab w:val="num" w:pos="567"/>
        </w:tabs>
        <w:ind w:left="567"/>
        <w:rPr>
          <w:sz w:val="22"/>
          <w:szCs w:val="22"/>
          <w:lang w:val="de-DE"/>
        </w:rPr>
      </w:pPr>
      <w:r w:rsidRPr="0016777C">
        <w:rPr>
          <w:sz w:val="22"/>
          <w:szCs w:val="22"/>
          <w:lang w:val="de-DE"/>
        </w:rPr>
        <w:t>Kopfschmerzen</w:t>
      </w:r>
    </w:p>
    <w:p w14:paraId="3E489FB8" w14:textId="0D632EE9" w:rsidR="005C5800" w:rsidRPr="0091669D" w:rsidRDefault="00236B18" w:rsidP="00F91B90">
      <w:pPr>
        <w:pStyle w:val="listdashnospace"/>
        <w:numPr>
          <w:ilvl w:val="0"/>
          <w:numId w:val="26"/>
        </w:numPr>
        <w:tabs>
          <w:tab w:val="clear" w:pos="5813"/>
          <w:tab w:val="num" w:pos="567"/>
        </w:tabs>
        <w:ind w:left="567"/>
        <w:rPr>
          <w:sz w:val="22"/>
          <w:szCs w:val="22"/>
          <w:lang w:val="de-DE"/>
        </w:rPr>
      </w:pPr>
      <w:r>
        <w:rPr>
          <w:sz w:val="22"/>
          <w:szCs w:val="22"/>
          <w:lang w:val="de-DE"/>
        </w:rPr>
        <w:t>Mund</w:t>
      </w:r>
      <w:r w:rsidR="005C5800">
        <w:rPr>
          <w:sz w:val="22"/>
          <w:szCs w:val="22"/>
          <w:lang w:val="de-DE"/>
        </w:rPr>
        <w:t>- und Rachenschmerzen</w:t>
      </w:r>
    </w:p>
    <w:p w14:paraId="03243ADA" w14:textId="77777777" w:rsidR="005C5800" w:rsidRDefault="005C5800" w:rsidP="00F91B90">
      <w:pPr>
        <w:pStyle w:val="listdashnospace"/>
        <w:numPr>
          <w:ilvl w:val="0"/>
          <w:numId w:val="26"/>
        </w:numPr>
        <w:tabs>
          <w:tab w:val="clear" w:pos="5813"/>
          <w:tab w:val="num" w:pos="567"/>
        </w:tabs>
        <w:ind w:left="567"/>
        <w:rPr>
          <w:sz w:val="22"/>
          <w:szCs w:val="22"/>
          <w:lang w:val="de-DE"/>
        </w:rPr>
      </w:pPr>
      <w:r w:rsidRPr="0016777C">
        <w:rPr>
          <w:sz w:val="22"/>
          <w:szCs w:val="22"/>
          <w:lang w:val="de-DE"/>
        </w:rPr>
        <w:t>Durchfall</w:t>
      </w:r>
    </w:p>
    <w:p w14:paraId="1FF26AFB" w14:textId="77777777"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Übelkeit</w:t>
      </w:r>
    </w:p>
    <w:p w14:paraId="31FED1FD" w14:textId="310B48E2"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Gelenkschmerzen (A</w:t>
      </w:r>
      <w:r w:rsidR="00406170">
        <w:rPr>
          <w:sz w:val="22"/>
          <w:szCs w:val="22"/>
          <w:lang w:val="de-DE"/>
        </w:rPr>
        <w:t>r</w:t>
      </w:r>
      <w:r>
        <w:rPr>
          <w:sz w:val="22"/>
          <w:szCs w:val="22"/>
          <w:lang w:val="de-DE"/>
        </w:rPr>
        <w:t>thralgie)</w:t>
      </w:r>
    </w:p>
    <w:p w14:paraId="17CAA73C" w14:textId="77777777"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Gliederschmerzen (Arme, Beine, Hände und Füße)</w:t>
      </w:r>
    </w:p>
    <w:p w14:paraId="547E77D8" w14:textId="77777777"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Schwindel</w:t>
      </w:r>
    </w:p>
    <w:p w14:paraId="12C88B83" w14:textId="18F7CE56"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Starkes Müdigkeitsgefühl</w:t>
      </w:r>
    </w:p>
    <w:p w14:paraId="329CE59A" w14:textId="77777777"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Fieber</w:t>
      </w:r>
    </w:p>
    <w:p w14:paraId="48210396" w14:textId="77777777"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Schüttelfrost</w:t>
      </w:r>
    </w:p>
    <w:p w14:paraId="359365A3" w14:textId="77777777"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Juckende Augen</w:t>
      </w:r>
    </w:p>
    <w:p w14:paraId="72AEF760" w14:textId="77777777" w:rsidR="005C5800" w:rsidRPr="0016777C" w:rsidRDefault="005C5800" w:rsidP="00F91B90">
      <w:pPr>
        <w:numPr>
          <w:ilvl w:val="0"/>
          <w:numId w:val="26"/>
        </w:numPr>
        <w:tabs>
          <w:tab w:val="clear" w:pos="5813"/>
          <w:tab w:val="num" w:pos="567"/>
        </w:tabs>
        <w:ind w:left="567" w:right="-2"/>
        <w:rPr>
          <w:lang w:val="de-DE"/>
        </w:rPr>
      </w:pPr>
      <w:r w:rsidRPr="0016777C">
        <w:rPr>
          <w:lang w:val="de-DE"/>
        </w:rPr>
        <w:t>Bläschenbildung im Mund</w:t>
      </w:r>
    </w:p>
    <w:p w14:paraId="3D5523EC" w14:textId="77777777"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Bauchschmerzen</w:t>
      </w:r>
    </w:p>
    <w:p w14:paraId="064FECEE" w14:textId="77777777"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Muskelkrämpfe</w:t>
      </w:r>
    </w:p>
    <w:p w14:paraId="434111EB" w14:textId="77777777" w:rsidR="005C5800" w:rsidRDefault="005C5800" w:rsidP="00F91B90">
      <w:pPr>
        <w:numPr>
          <w:ilvl w:val="12"/>
          <w:numId w:val="0"/>
        </w:numPr>
        <w:rPr>
          <w:lang w:val="de-DE"/>
        </w:rPr>
      </w:pPr>
    </w:p>
    <w:p w14:paraId="2293BF1E" w14:textId="77777777" w:rsidR="00F91B90" w:rsidRPr="00F91B90" w:rsidRDefault="005C5800" w:rsidP="00F91B90">
      <w:pPr>
        <w:keepNext/>
        <w:numPr>
          <w:ilvl w:val="12"/>
          <w:numId w:val="0"/>
        </w:numPr>
        <w:rPr>
          <w:lang w:val="de-DE"/>
        </w:rPr>
      </w:pPr>
      <w:r w:rsidRPr="0016777C">
        <w:rPr>
          <w:b/>
          <w:lang w:val="de-DE"/>
        </w:rPr>
        <w:t>Sehr h</w:t>
      </w:r>
      <w:r w:rsidRPr="0016777C">
        <w:rPr>
          <w:b/>
          <w:bCs/>
          <w:lang w:val="de-DE"/>
        </w:rPr>
        <w:t>äufige Nebenwirkungen, die in Blutuntersuchungen nachweisbar sind</w:t>
      </w:r>
      <w:r w:rsidRPr="0016777C">
        <w:rPr>
          <w:b/>
          <w:lang w:val="de-DE"/>
        </w:rPr>
        <w:t>:</w:t>
      </w:r>
    </w:p>
    <w:p w14:paraId="26B9D803" w14:textId="03B06EB5" w:rsidR="005C5800" w:rsidRDefault="005C5800" w:rsidP="00F91B90">
      <w:pPr>
        <w:numPr>
          <w:ilvl w:val="0"/>
          <w:numId w:val="28"/>
        </w:numPr>
        <w:tabs>
          <w:tab w:val="clear" w:pos="720"/>
        </w:tabs>
        <w:ind w:left="567" w:right="-2" w:hanging="567"/>
        <w:rPr>
          <w:lang w:val="de-DE"/>
        </w:rPr>
      </w:pPr>
      <w:r>
        <w:rPr>
          <w:lang w:val="de-DE"/>
        </w:rPr>
        <w:t>A</w:t>
      </w:r>
      <w:r w:rsidRPr="0016777C">
        <w:rPr>
          <w:lang w:val="de-DE"/>
        </w:rPr>
        <w:t>bnorme Veränderung</w:t>
      </w:r>
      <w:r w:rsidR="00DD613F">
        <w:rPr>
          <w:lang w:val="de-DE"/>
        </w:rPr>
        <w:t>en</w:t>
      </w:r>
      <w:r w:rsidRPr="0016777C">
        <w:rPr>
          <w:lang w:val="de-DE"/>
        </w:rPr>
        <w:t xml:space="preserve"> der Knochenmarkzellen</w:t>
      </w:r>
    </w:p>
    <w:p w14:paraId="01248270" w14:textId="027B58EB" w:rsidR="00236B18" w:rsidRPr="00236B18" w:rsidRDefault="00A91975" w:rsidP="00F91B90">
      <w:pPr>
        <w:numPr>
          <w:ilvl w:val="0"/>
          <w:numId w:val="28"/>
        </w:numPr>
        <w:tabs>
          <w:tab w:val="clear" w:pos="720"/>
          <w:tab w:val="num" w:pos="567"/>
        </w:tabs>
        <w:ind w:left="567" w:right="-2" w:hanging="567"/>
        <w:rPr>
          <w:lang w:val="de-DE"/>
        </w:rPr>
      </w:pPr>
      <w:r>
        <w:rPr>
          <w:lang w:val="de-DE"/>
        </w:rPr>
        <w:t>Erhöhtes</w:t>
      </w:r>
      <w:r w:rsidR="00236B18" w:rsidRPr="002418EA">
        <w:rPr>
          <w:lang w:val="de-DE"/>
        </w:rPr>
        <w:t xml:space="preserve"> Leberenzym</w:t>
      </w:r>
      <w:r w:rsidR="00236B18">
        <w:rPr>
          <w:lang w:val="de-DE"/>
        </w:rPr>
        <w:t xml:space="preserve"> Aspartat-Aminotransferase (</w:t>
      </w:r>
      <w:r w:rsidR="00236B18" w:rsidRPr="0016777C">
        <w:rPr>
          <w:color w:val="000000"/>
          <w:lang w:val="de-DE"/>
        </w:rPr>
        <w:t>ASAT</w:t>
      </w:r>
      <w:r w:rsidR="00236B18">
        <w:rPr>
          <w:color w:val="000000"/>
          <w:lang w:val="de-DE"/>
        </w:rPr>
        <w:t>,</w:t>
      </w:r>
      <w:r w:rsidR="00236B18" w:rsidRPr="0016777C">
        <w:rPr>
          <w:color w:val="000000"/>
          <w:lang w:val="de-DE"/>
        </w:rPr>
        <w:t xml:space="preserve"> GOT</w:t>
      </w:r>
      <w:r w:rsidR="00236B18" w:rsidRPr="002418EA">
        <w:rPr>
          <w:lang w:val="de-DE"/>
        </w:rPr>
        <w:t>)</w:t>
      </w:r>
    </w:p>
    <w:p w14:paraId="42A0B797" w14:textId="77777777" w:rsidR="005C5800" w:rsidRPr="0016777C" w:rsidRDefault="005C5800" w:rsidP="00F91B90">
      <w:pPr>
        <w:ind w:right="-2"/>
        <w:rPr>
          <w:lang w:val="de-DE"/>
        </w:rPr>
      </w:pPr>
    </w:p>
    <w:p w14:paraId="3A5143F6" w14:textId="77777777" w:rsidR="00F91B90" w:rsidRPr="00F91B90" w:rsidRDefault="005C5800" w:rsidP="00F91B90">
      <w:pPr>
        <w:keepNext/>
        <w:numPr>
          <w:ilvl w:val="12"/>
          <w:numId w:val="0"/>
        </w:numPr>
        <w:rPr>
          <w:lang w:val="de-DE"/>
        </w:rPr>
      </w:pPr>
      <w:r w:rsidRPr="0016777C">
        <w:rPr>
          <w:b/>
          <w:lang w:val="de-DE"/>
        </w:rPr>
        <w:t>Häufige Nebenwirkungen</w:t>
      </w:r>
    </w:p>
    <w:p w14:paraId="3E0F4134" w14:textId="19179F91" w:rsidR="005C5800" w:rsidRPr="0016777C" w:rsidRDefault="005C5800" w:rsidP="00F91B90">
      <w:pPr>
        <w:keepNext/>
        <w:numPr>
          <w:ilvl w:val="12"/>
          <w:numId w:val="0"/>
        </w:numPr>
        <w:rPr>
          <w:lang w:val="de-DE"/>
        </w:rPr>
      </w:pPr>
      <w:r w:rsidRPr="0016777C">
        <w:rPr>
          <w:lang w:val="de-DE"/>
        </w:rPr>
        <w:t xml:space="preserve">Diese können </w:t>
      </w:r>
      <w:r w:rsidRPr="0016777C">
        <w:rPr>
          <w:b/>
          <w:bCs/>
          <w:lang w:val="de-DE"/>
        </w:rPr>
        <w:t>bis zu 1</w:t>
      </w:r>
      <w:r w:rsidRPr="0016777C">
        <w:rPr>
          <w:bCs/>
          <w:lang w:val="de-DE"/>
        </w:rPr>
        <w:t xml:space="preserve"> </w:t>
      </w:r>
      <w:r w:rsidRPr="0016777C">
        <w:rPr>
          <w:b/>
          <w:bCs/>
          <w:lang w:val="de-DE"/>
        </w:rPr>
        <w:t>von 10</w:t>
      </w:r>
      <w:r w:rsidRPr="0016777C">
        <w:rPr>
          <w:bCs/>
          <w:lang w:val="de-DE"/>
        </w:rPr>
        <w:t> Behandelten</w:t>
      </w:r>
      <w:r w:rsidRPr="0016777C">
        <w:rPr>
          <w:lang w:val="de-DE"/>
        </w:rPr>
        <w:t xml:space="preserve"> betreffen:</w:t>
      </w:r>
    </w:p>
    <w:p w14:paraId="6A454027" w14:textId="77777777" w:rsidR="005C5800" w:rsidRPr="0016777C" w:rsidRDefault="005C5800" w:rsidP="00F91B90">
      <w:pPr>
        <w:numPr>
          <w:ilvl w:val="0"/>
          <w:numId w:val="29"/>
        </w:numPr>
        <w:tabs>
          <w:tab w:val="clear" w:pos="720"/>
        </w:tabs>
        <w:ind w:left="567" w:right="-2" w:hanging="567"/>
        <w:rPr>
          <w:lang w:val="de-DE"/>
        </w:rPr>
      </w:pPr>
      <w:r w:rsidRPr="0016777C">
        <w:rPr>
          <w:lang w:val="de-DE"/>
        </w:rPr>
        <w:t>Angstzustände</w:t>
      </w:r>
    </w:p>
    <w:p w14:paraId="7DBB1751" w14:textId="77777777" w:rsidR="005C5800" w:rsidRPr="0016777C" w:rsidRDefault="005C5800" w:rsidP="00F91B90">
      <w:pPr>
        <w:numPr>
          <w:ilvl w:val="0"/>
          <w:numId w:val="29"/>
        </w:numPr>
        <w:tabs>
          <w:tab w:val="clear" w:pos="720"/>
        </w:tabs>
        <w:ind w:left="567" w:right="-2" w:hanging="567"/>
        <w:rPr>
          <w:lang w:val="de-DE"/>
        </w:rPr>
      </w:pPr>
      <w:r w:rsidRPr="0016777C">
        <w:rPr>
          <w:lang w:val="de-DE"/>
        </w:rPr>
        <w:t>Depression</w:t>
      </w:r>
    </w:p>
    <w:p w14:paraId="0D7A87FF" w14:textId="77777777" w:rsidR="005C5800" w:rsidRPr="0016777C" w:rsidRDefault="005C5800" w:rsidP="00F91B90">
      <w:pPr>
        <w:numPr>
          <w:ilvl w:val="0"/>
          <w:numId w:val="29"/>
        </w:numPr>
        <w:tabs>
          <w:tab w:val="clear" w:pos="720"/>
        </w:tabs>
        <w:ind w:left="567" w:right="-2" w:hanging="567"/>
        <w:rPr>
          <w:lang w:val="de-DE"/>
        </w:rPr>
      </w:pPr>
      <w:r w:rsidRPr="0016777C">
        <w:rPr>
          <w:lang w:val="de-DE"/>
        </w:rPr>
        <w:t>Kältegefühl</w:t>
      </w:r>
    </w:p>
    <w:p w14:paraId="30C007FF" w14:textId="44D6AC4B" w:rsidR="005C5800" w:rsidRPr="0016777C" w:rsidRDefault="00236B18" w:rsidP="00F91B90">
      <w:pPr>
        <w:numPr>
          <w:ilvl w:val="0"/>
          <w:numId w:val="29"/>
        </w:numPr>
        <w:tabs>
          <w:tab w:val="clear" w:pos="720"/>
        </w:tabs>
        <w:ind w:left="567" w:right="-2" w:hanging="567"/>
        <w:rPr>
          <w:lang w:val="de-DE"/>
        </w:rPr>
      </w:pPr>
      <w:r>
        <w:rPr>
          <w:lang w:val="de-DE"/>
        </w:rPr>
        <w:t xml:space="preserve">Allgemeines </w:t>
      </w:r>
      <w:r w:rsidR="005C5800" w:rsidRPr="0016777C">
        <w:rPr>
          <w:lang w:val="de-DE"/>
        </w:rPr>
        <w:t>Unwohlsein</w:t>
      </w:r>
    </w:p>
    <w:p w14:paraId="51FF8A9E" w14:textId="3D736BDD" w:rsidR="005C5800" w:rsidRPr="0016777C" w:rsidRDefault="005C5800" w:rsidP="00F91B90">
      <w:pPr>
        <w:numPr>
          <w:ilvl w:val="0"/>
          <w:numId w:val="29"/>
        </w:numPr>
        <w:tabs>
          <w:tab w:val="clear" w:pos="720"/>
        </w:tabs>
        <w:ind w:left="567" w:right="-2" w:hanging="567"/>
        <w:rPr>
          <w:lang w:val="de-DE"/>
        </w:rPr>
      </w:pPr>
      <w:r>
        <w:rPr>
          <w:lang w:val="de-DE"/>
        </w:rPr>
        <w:lastRenderedPageBreak/>
        <w:t>Augenprobleme einschließlich</w:t>
      </w:r>
      <w:r w:rsidRPr="0016777C">
        <w:rPr>
          <w:lang w:val="de-DE"/>
        </w:rPr>
        <w:t xml:space="preserve"> </w:t>
      </w:r>
      <w:r w:rsidR="00236B18">
        <w:rPr>
          <w:lang w:val="de-DE"/>
        </w:rPr>
        <w:t xml:space="preserve">Sehstörungen, </w:t>
      </w:r>
      <w:r w:rsidRPr="0016777C">
        <w:rPr>
          <w:lang w:val="de-DE"/>
        </w:rPr>
        <w:t>ver</w:t>
      </w:r>
      <w:r>
        <w:rPr>
          <w:lang w:val="de-DE"/>
        </w:rPr>
        <w:t>schwommenes</w:t>
      </w:r>
      <w:r w:rsidRPr="0016777C">
        <w:rPr>
          <w:lang w:val="de-DE"/>
        </w:rPr>
        <w:t xml:space="preserve"> Sehen, Trübung der Augenlinse (Katarakt), Flecken oder Ablagerungen im Auge (Mouches volantes), trockene Augen, juckende Augen, Gelbfärbung von Augenweiß oder Haut</w:t>
      </w:r>
    </w:p>
    <w:p w14:paraId="5375A617" w14:textId="77777777" w:rsidR="005C5800" w:rsidRDefault="005C5800" w:rsidP="00F91B90">
      <w:pPr>
        <w:numPr>
          <w:ilvl w:val="0"/>
          <w:numId w:val="29"/>
        </w:numPr>
        <w:tabs>
          <w:tab w:val="clear" w:pos="720"/>
        </w:tabs>
        <w:ind w:left="567" w:right="-2" w:hanging="567"/>
        <w:rPr>
          <w:lang w:val="de-DE"/>
        </w:rPr>
      </w:pPr>
      <w:r>
        <w:rPr>
          <w:lang w:val="de-DE"/>
        </w:rPr>
        <w:t>Nasenbluten</w:t>
      </w:r>
    </w:p>
    <w:p w14:paraId="191E175D" w14:textId="7FF419C9" w:rsidR="005C5800" w:rsidRPr="0016777C" w:rsidRDefault="005C5800" w:rsidP="00F91B90">
      <w:pPr>
        <w:numPr>
          <w:ilvl w:val="0"/>
          <w:numId w:val="29"/>
        </w:numPr>
        <w:tabs>
          <w:tab w:val="clear" w:pos="720"/>
        </w:tabs>
        <w:ind w:left="567" w:right="-2" w:hanging="567"/>
        <w:rPr>
          <w:lang w:val="de-DE"/>
        </w:rPr>
      </w:pPr>
      <w:r w:rsidRPr="0016777C">
        <w:rPr>
          <w:lang w:val="de-DE"/>
        </w:rPr>
        <w:t xml:space="preserve">Probleme des Verdauungstrakts einschließlich </w:t>
      </w:r>
      <w:r w:rsidR="004F60EB">
        <w:rPr>
          <w:lang w:val="de-DE"/>
        </w:rPr>
        <w:t xml:space="preserve">Schluckbeschwerden, Mundschmerzen, geschwollene Zunge, </w:t>
      </w:r>
      <w:r w:rsidRPr="0016777C">
        <w:rPr>
          <w:lang w:val="de-DE"/>
        </w:rPr>
        <w:t>Erbrechen, Appetit</w:t>
      </w:r>
      <w:r w:rsidR="004F60EB">
        <w:rPr>
          <w:lang w:val="de-DE"/>
        </w:rPr>
        <w:t>losigkeit</w:t>
      </w:r>
      <w:r w:rsidRPr="0016777C">
        <w:rPr>
          <w:lang w:val="de-DE"/>
        </w:rPr>
        <w:t xml:space="preserve">, Bauchschmerzen/-beschwerden, geschwollener Bauch, Blähungen, </w:t>
      </w:r>
      <w:r w:rsidR="004F60EB">
        <w:rPr>
          <w:lang w:val="de-DE"/>
        </w:rPr>
        <w:t xml:space="preserve">Verstopfung, </w:t>
      </w:r>
      <w:r w:rsidR="004F60EB" w:rsidRPr="0004644E">
        <w:rPr>
          <w:lang w:val="de-DE"/>
        </w:rPr>
        <w:t>Darmmotilitätsstörung, die Verstopfung, Blähungen, Durchfall und/oder oben genannte Symptome verursachen kann</w:t>
      </w:r>
      <w:r w:rsidR="004F60EB">
        <w:rPr>
          <w:lang w:val="de-DE"/>
        </w:rPr>
        <w:t>,</w:t>
      </w:r>
      <w:r w:rsidR="004F60EB" w:rsidRPr="0004644E">
        <w:rPr>
          <w:lang w:val="de-DE"/>
        </w:rPr>
        <w:t xml:space="preserve"> </w:t>
      </w:r>
      <w:r w:rsidRPr="0016777C">
        <w:rPr>
          <w:lang w:val="de-DE"/>
        </w:rPr>
        <w:t>Verfärbung des Stuhls</w:t>
      </w:r>
    </w:p>
    <w:p w14:paraId="32730947" w14:textId="77777777" w:rsidR="005C5800" w:rsidRPr="0016777C" w:rsidRDefault="005C5800" w:rsidP="00F91B90">
      <w:pPr>
        <w:numPr>
          <w:ilvl w:val="0"/>
          <w:numId w:val="29"/>
        </w:numPr>
        <w:tabs>
          <w:tab w:val="clear" w:pos="720"/>
        </w:tabs>
        <w:ind w:left="567" w:right="-2" w:hanging="567"/>
        <w:rPr>
          <w:lang w:val="de-DE"/>
        </w:rPr>
      </w:pPr>
      <w:r w:rsidRPr="0016777C">
        <w:rPr>
          <w:rStyle w:val="Strong"/>
          <w:b w:val="0"/>
          <w:lang w:val="de-DE"/>
        </w:rPr>
        <w:t>Ohnmacht</w:t>
      </w:r>
    </w:p>
    <w:p w14:paraId="0237AF01" w14:textId="78A9D300" w:rsidR="005C5800" w:rsidRPr="0016777C" w:rsidRDefault="005C5800" w:rsidP="00F91B90">
      <w:pPr>
        <w:numPr>
          <w:ilvl w:val="0"/>
          <w:numId w:val="29"/>
        </w:numPr>
        <w:tabs>
          <w:tab w:val="clear" w:pos="720"/>
        </w:tabs>
        <w:ind w:left="567" w:right="-2" w:hanging="567"/>
        <w:rPr>
          <w:lang w:val="de-DE"/>
        </w:rPr>
      </w:pPr>
      <w:r w:rsidRPr="0016777C">
        <w:rPr>
          <w:lang w:val="de-DE"/>
        </w:rPr>
        <w:t xml:space="preserve">Hautprobleme einschließlich kleine rote oder purpurfarbene Flecken durch Hauteinblutungen (Petechien), Hautausschlag, Juckreiz, </w:t>
      </w:r>
      <w:r w:rsidR="004F60EB">
        <w:rPr>
          <w:lang w:val="de-DE"/>
        </w:rPr>
        <w:t xml:space="preserve">Nesselsucht, </w:t>
      </w:r>
      <w:r w:rsidRPr="0016777C">
        <w:rPr>
          <w:lang w:val="de-DE"/>
        </w:rPr>
        <w:t>Hautläsion</w:t>
      </w:r>
    </w:p>
    <w:p w14:paraId="2AC54AE1" w14:textId="77777777" w:rsidR="00A91975" w:rsidRPr="0016777C" w:rsidRDefault="00A91975" w:rsidP="00F91B90">
      <w:pPr>
        <w:numPr>
          <w:ilvl w:val="0"/>
          <w:numId w:val="29"/>
        </w:numPr>
        <w:tabs>
          <w:tab w:val="clear" w:pos="720"/>
        </w:tabs>
        <w:ind w:left="567" w:right="-2" w:hanging="567"/>
        <w:rPr>
          <w:lang w:val="de-DE"/>
        </w:rPr>
      </w:pPr>
      <w:r>
        <w:rPr>
          <w:lang w:val="de-DE"/>
        </w:rPr>
        <w:t>Zahnfleischbluten</w:t>
      </w:r>
    </w:p>
    <w:p w14:paraId="2D417469" w14:textId="77777777" w:rsidR="005C5800" w:rsidRPr="0016777C" w:rsidRDefault="005C5800" w:rsidP="00F91B90">
      <w:pPr>
        <w:numPr>
          <w:ilvl w:val="0"/>
          <w:numId w:val="29"/>
        </w:numPr>
        <w:tabs>
          <w:tab w:val="clear" w:pos="720"/>
        </w:tabs>
        <w:ind w:left="567" w:right="-2" w:hanging="567"/>
        <w:rPr>
          <w:lang w:val="de-DE"/>
        </w:rPr>
      </w:pPr>
      <w:r w:rsidRPr="0016777C">
        <w:rPr>
          <w:lang w:val="de-DE"/>
        </w:rPr>
        <w:t>Rückenschmerzen</w:t>
      </w:r>
    </w:p>
    <w:p w14:paraId="431B98B8" w14:textId="77777777" w:rsidR="005C5800" w:rsidRPr="0016777C" w:rsidRDefault="005C5800" w:rsidP="00F91B90">
      <w:pPr>
        <w:numPr>
          <w:ilvl w:val="0"/>
          <w:numId w:val="29"/>
        </w:numPr>
        <w:tabs>
          <w:tab w:val="clear" w:pos="720"/>
        </w:tabs>
        <w:ind w:left="567" w:right="-2" w:hanging="567"/>
        <w:rPr>
          <w:lang w:val="de-DE"/>
        </w:rPr>
      </w:pPr>
      <w:r w:rsidRPr="0016777C">
        <w:rPr>
          <w:lang w:val="de-DE"/>
        </w:rPr>
        <w:t>Muskelschmerzen</w:t>
      </w:r>
    </w:p>
    <w:p w14:paraId="14BE9AA5" w14:textId="77777777" w:rsidR="005C5800" w:rsidRPr="0016777C" w:rsidRDefault="005C5800" w:rsidP="00F91B90">
      <w:pPr>
        <w:numPr>
          <w:ilvl w:val="0"/>
          <w:numId w:val="29"/>
        </w:numPr>
        <w:tabs>
          <w:tab w:val="clear" w:pos="720"/>
        </w:tabs>
        <w:ind w:left="567" w:right="-2" w:hanging="567"/>
        <w:rPr>
          <w:lang w:val="de-DE"/>
        </w:rPr>
      </w:pPr>
      <w:r w:rsidRPr="0016777C">
        <w:rPr>
          <w:lang w:val="de-DE"/>
        </w:rPr>
        <w:t>Knochenschmerzen</w:t>
      </w:r>
    </w:p>
    <w:p w14:paraId="6F3F7093" w14:textId="77777777" w:rsidR="005C5800" w:rsidRPr="0016777C" w:rsidRDefault="005C5800" w:rsidP="00F91B90">
      <w:pPr>
        <w:numPr>
          <w:ilvl w:val="0"/>
          <w:numId w:val="29"/>
        </w:numPr>
        <w:tabs>
          <w:tab w:val="clear" w:pos="720"/>
        </w:tabs>
        <w:ind w:left="567" w:right="-2" w:hanging="567"/>
        <w:rPr>
          <w:lang w:val="de-DE"/>
        </w:rPr>
      </w:pPr>
      <w:r w:rsidRPr="0016777C">
        <w:rPr>
          <w:lang w:val="de-DE"/>
        </w:rPr>
        <w:t>Schwäche (Asthenie)</w:t>
      </w:r>
    </w:p>
    <w:p w14:paraId="6FCE9FED" w14:textId="77777777" w:rsidR="005C5800" w:rsidRPr="0016777C" w:rsidRDefault="005C5800" w:rsidP="00F91B90">
      <w:pPr>
        <w:numPr>
          <w:ilvl w:val="0"/>
          <w:numId w:val="29"/>
        </w:numPr>
        <w:tabs>
          <w:tab w:val="clear" w:pos="720"/>
        </w:tabs>
        <w:ind w:left="567" w:right="-2" w:hanging="567"/>
        <w:rPr>
          <w:lang w:val="de-DE"/>
        </w:rPr>
      </w:pPr>
      <w:r w:rsidRPr="0016777C">
        <w:rPr>
          <w:lang w:val="de-DE"/>
        </w:rPr>
        <w:t>Gewebeschwellung, üblicherweise in den unteren Gliedmaßen, infolge von Flüssigkeitseinlagerungen</w:t>
      </w:r>
    </w:p>
    <w:p w14:paraId="64DA2FEC" w14:textId="77777777" w:rsidR="005C5800" w:rsidRPr="0016777C" w:rsidRDefault="005C5800" w:rsidP="00F91B90">
      <w:pPr>
        <w:numPr>
          <w:ilvl w:val="0"/>
          <w:numId w:val="29"/>
        </w:numPr>
        <w:tabs>
          <w:tab w:val="clear" w:pos="720"/>
        </w:tabs>
        <w:ind w:left="567" w:right="-2" w:hanging="567"/>
        <w:rPr>
          <w:lang w:val="de-DE"/>
        </w:rPr>
      </w:pPr>
      <w:r>
        <w:rPr>
          <w:lang w:val="de-DE"/>
        </w:rPr>
        <w:t>A</w:t>
      </w:r>
      <w:r w:rsidRPr="0016777C">
        <w:rPr>
          <w:lang w:val="de-DE"/>
        </w:rPr>
        <w:t>bnorm verfärbter Urin</w:t>
      </w:r>
    </w:p>
    <w:p w14:paraId="216D4F12" w14:textId="77777777" w:rsidR="005C5800" w:rsidRDefault="005C5800" w:rsidP="00F91B90">
      <w:pPr>
        <w:numPr>
          <w:ilvl w:val="0"/>
          <w:numId w:val="29"/>
        </w:numPr>
        <w:tabs>
          <w:tab w:val="clear" w:pos="720"/>
        </w:tabs>
        <w:ind w:left="567" w:right="-2" w:hanging="567"/>
        <w:rPr>
          <w:lang w:val="de-DE"/>
        </w:rPr>
      </w:pPr>
      <w:r w:rsidRPr="0016777C">
        <w:rPr>
          <w:lang w:val="de-DE"/>
        </w:rPr>
        <w:t>Unterbrechung der Blutversorgung der Milz (Milzinfarkt)</w:t>
      </w:r>
    </w:p>
    <w:p w14:paraId="797F3350" w14:textId="77777777" w:rsidR="005C5800" w:rsidRPr="00BE2E6B" w:rsidRDefault="005C5800" w:rsidP="00F91B90">
      <w:pPr>
        <w:numPr>
          <w:ilvl w:val="0"/>
          <w:numId w:val="29"/>
        </w:numPr>
        <w:tabs>
          <w:tab w:val="clear" w:pos="720"/>
        </w:tabs>
        <w:ind w:left="567" w:right="-2" w:hanging="567"/>
        <w:rPr>
          <w:lang w:val="de-DE"/>
        </w:rPr>
      </w:pPr>
      <w:r>
        <w:rPr>
          <w:lang w:val="de-DE"/>
        </w:rPr>
        <w:t>Laufende Nase</w:t>
      </w:r>
    </w:p>
    <w:p w14:paraId="1FE072BC" w14:textId="77777777" w:rsidR="005C5800" w:rsidRPr="0016777C" w:rsidRDefault="005C5800" w:rsidP="00F91B90">
      <w:pPr>
        <w:numPr>
          <w:ilvl w:val="12"/>
          <w:numId w:val="0"/>
        </w:numPr>
        <w:ind w:right="-2"/>
        <w:rPr>
          <w:lang w:val="de-DE"/>
        </w:rPr>
      </w:pPr>
    </w:p>
    <w:p w14:paraId="1F00C20E" w14:textId="77777777" w:rsidR="00F91B90" w:rsidRPr="00F91B90" w:rsidRDefault="005C5800" w:rsidP="00F91B90">
      <w:pPr>
        <w:keepNext/>
        <w:numPr>
          <w:ilvl w:val="12"/>
          <w:numId w:val="0"/>
        </w:numPr>
        <w:rPr>
          <w:lang w:val="de-DE"/>
        </w:rPr>
      </w:pPr>
      <w:r w:rsidRPr="0016777C">
        <w:rPr>
          <w:b/>
          <w:bCs/>
          <w:lang w:val="de-DE"/>
        </w:rPr>
        <w:t>Häufige Nebenwirkungen, die in Blutuntersuchungen nachweisbar sind:</w:t>
      </w:r>
    </w:p>
    <w:p w14:paraId="5524AFB8" w14:textId="5AA8F661" w:rsidR="005C5800" w:rsidRPr="0016777C" w:rsidRDefault="005C5800" w:rsidP="00F91B90">
      <w:pPr>
        <w:numPr>
          <w:ilvl w:val="0"/>
          <w:numId w:val="30"/>
        </w:numPr>
        <w:tabs>
          <w:tab w:val="clear" w:pos="720"/>
        </w:tabs>
        <w:ind w:left="567" w:right="-2" w:hanging="567"/>
        <w:rPr>
          <w:lang w:val="de-DE"/>
        </w:rPr>
      </w:pPr>
      <w:r w:rsidRPr="0016777C">
        <w:rPr>
          <w:lang w:val="de-DE"/>
        </w:rPr>
        <w:t>Anstieg eines Enzyms aufgrund eines Muskelabbaus (Kreatinphosphokinase)</w:t>
      </w:r>
    </w:p>
    <w:p w14:paraId="7B760B5F" w14:textId="77777777" w:rsidR="005C5800" w:rsidRPr="0016777C" w:rsidRDefault="005C5800" w:rsidP="00F91B90">
      <w:pPr>
        <w:numPr>
          <w:ilvl w:val="0"/>
          <w:numId w:val="30"/>
        </w:numPr>
        <w:tabs>
          <w:tab w:val="clear" w:pos="720"/>
        </w:tabs>
        <w:ind w:left="567" w:right="-2" w:hanging="567"/>
        <w:rPr>
          <w:lang w:val="de-DE"/>
        </w:rPr>
      </w:pPr>
      <w:r w:rsidRPr="0016777C">
        <w:rPr>
          <w:lang w:val="de-DE"/>
        </w:rPr>
        <w:t>Ansammlung von Eisen im Körper (Eisenüberladung)</w:t>
      </w:r>
    </w:p>
    <w:p w14:paraId="7A9F2588" w14:textId="439D0AF2" w:rsidR="005C5800" w:rsidRPr="0016777C" w:rsidRDefault="005C5800" w:rsidP="00F91B90">
      <w:pPr>
        <w:numPr>
          <w:ilvl w:val="0"/>
          <w:numId w:val="30"/>
        </w:numPr>
        <w:tabs>
          <w:tab w:val="clear" w:pos="720"/>
        </w:tabs>
        <w:ind w:left="567" w:right="-2" w:hanging="567"/>
        <w:rPr>
          <w:lang w:val="de-DE"/>
        </w:rPr>
      </w:pPr>
      <w:r w:rsidRPr="0016777C">
        <w:rPr>
          <w:lang w:val="de-DE"/>
        </w:rPr>
        <w:t>Verringer</w:t>
      </w:r>
      <w:r w:rsidR="000D014B">
        <w:rPr>
          <w:lang w:val="de-DE"/>
        </w:rPr>
        <w:t>te</w:t>
      </w:r>
      <w:r w:rsidRPr="0016777C">
        <w:rPr>
          <w:lang w:val="de-DE"/>
        </w:rPr>
        <w:t xml:space="preserve"> Blutzuckerspiegel (Hypoglykämie)</w:t>
      </w:r>
    </w:p>
    <w:p w14:paraId="466FD382" w14:textId="3CF07EDE" w:rsidR="005C5800" w:rsidRPr="0016777C" w:rsidRDefault="005B5E8A" w:rsidP="00F91B90">
      <w:pPr>
        <w:pStyle w:val="listdashnospace"/>
        <w:numPr>
          <w:ilvl w:val="0"/>
          <w:numId w:val="30"/>
        </w:numPr>
        <w:tabs>
          <w:tab w:val="clear" w:pos="720"/>
        </w:tabs>
        <w:ind w:left="567" w:hanging="567"/>
        <w:rPr>
          <w:sz w:val="22"/>
          <w:szCs w:val="22"/>
          <w:lang w:val="de-DE"/>
        </w:rPr>
      </w:pPr>
      <w:r>
        <w:rPr>
          <w:sz w:val="22"/>
          <w:szCs w:val="22"/>
          <w:lang w:val="de-DE"/>
        </w:rPr>
        <w:t>Erhöhtes</w:t>
      </w:r>
      <w:r w:rsidR="005C5800" w:rsidRPr="0016777C">
        <w:rPr>
          <w:sz w:val="22"/>
          <w:szCs w:val="22"/>
          <w:lang w:val="de-DE"/>
        </w:rPr>
        <w:t xml:space="preserve"> </w:t>
      </w:r>
      <w:r w:rsidR="005C5800" w:rsidRPr="0016777C">
        <w:rPr>
          <w:iCs/>
          <w:sz w:val="22"/>
          <w:szCs w:val="22"/>
          <w:lang w:val="de-DE"/>
        </w:rPr>
        <w:t>Bilirubin</w:t>
      </w:r>
      <w:r w:rsidR="004F60EB">
        <w:rPr>
          <w:iCs/>
          <w:sz w:val="22"/>
          <w:szCs w:val="22"/>
          <w:lang w:val="de-DE"/>
        </w:rPr>
        <w:t xml:space="preserve"> im Blut</w:t>
      </w:r>
      <w:r w:rsidR="005C5800" w:rsidRPr="0016777C">
        <w:rPr>
          <w:sz w:val="22"/>
          <w:szCs w:val="22"/>
          <w:lang w:val="de-DE"/>
        </w:rPr>
        <w:t xml:space="preserve"> (ein Stoff, der in der Leber hergestellt wird)</w:t>
      </w:r>
    </w:p>
    <w:p w14:paraId="0BD1EBEC" w14:textId="77777777" w:rsidR="005C5800" w:rsidRPr="00BE2E6B" w:rsidRDefault="005C5800" w:rsidP="00F91B90">
      <w:pPr>
        <w:pStyle w:val="listdashnospace"/>
        <w:numPr>
          <w:ilvl w:val="0"/>
          <w:numId w:val="30"/>
        </w:numPr>
        <w:tabs>
          <w:tab w:val="clear" w:pos="720"/>
        </w:tabs>
        <w:ind w:left="0" w:firstLine="0"/>
        <w:rPr>
          <w:sz w:val="22"/>
          <w:szCs w:val="22"/>
          <w:lang w:val="de-DE"/>
        </w:rPr>
      </w:pPr>
      <w:r w:rsidRPr="0016777C">
        <w:rPr>
          <w:sz w:val="22"/>
          <w:szCs w:val="22"/>
          <w:lang w:val="de-DE"/>
        </w:rPr>
        <w:t>Verringerung der Anzahl weißer Blutkörperchen</w:t>
      </w:r>
    </w:p>
    <w:p w14:paraId="7B214C41" w14:textId="77777777" w:rsidR="00F91B90" w:rsidRPr="00F91B90" w:rsidRDefault="00F91B90" w:rsidP="00F91B90">
      <w:pPr>
        <w:keepNext/>
        <w:numPr>
          <w:ilvl w:val="12"/>
          <w:numId w:val="0"/>
        </w:numPr>
        <w:rPr>
          <w:lang w:val="de-DE"/>
        </w:rPr>
      </w:pPr>
    </w:p>
    <w:p w14:paraId="4664B3C7" w14:textId="77777777" w:rsidR="00F91B90" w:rsidRPr="00F91B90" w:rsidRDefault="005C5800" w:rsidP="00F91B90">
      <w:pPr>
        <w:keepNext/>
        <w:numPr>
          <w:ilvl w:val="12"/>
          <w:numId w:val="0"/>
        </w:numPr>
        <w:rPr>
          <w:lang w:val="de-DE"/>
        </w:rPr>
      </w:pPr>
      <w:r w:rsidRPr="0016777C">
        <w:rPr>
          <w:b/>
          <w:lang w:val="de-DE"/>
        </w:rPr>
        <w:t>Nebenwirkungen mit nicht bekannter Häufigkeit</w:t>
      </w:r>
    </w:p>
    <w:p w14:paraId="5F0079AC" w14:textId="47774A28" w:rsidR="005C5800" w:rsidRPr="0016777C" w:rsidRDefault="005C5800" w:rsidP="00F91B90">
      <w:pPr>
        <w:keepNext/>
        <w:numPr>
          <w:ilvl w:val="12"/>
          <w:numId w:val="0"/>
        </w:numPr>
        <w:rPr>
          <w:lang w:val="de-DE"/>
        </w:rPr>
      </w:pPr>
      <w:r w:rsidRPr="0016777C">
        <w:rPr>
          <w:lang w:val="de-DE"/>
        </w:rPr>
        <w:t>Die Häufigkeit ist auf Grundlage der verfügbaren Daten nicht abschätzbar.</w:t>
      </w:r>
    </w:p>
    <w:p w14:paraId="30489E3E" w14:textId="77777777" w:rsidR="005C5800" w:rsidRDefault="005C5800" w:rsidP="00F91B90">
      <w:pPr>
        <w:pStyle w:val="listdashnospace"/>
        <w:numPr>
          <w:ilvl w:val="0"/>
          <w:numId w:val="26"/>
        </w:numPr>
        <w:tabs>
          <w:tab w:val="clear" w:pos="5813"/>
          <w:tab w:val="num" w:pos="567"/>
        </w:tabs>
        <w:ind w:left="567"/>
        <w:rPr>
          <w:sz w:val="22"/>
          <w:szCs w:val="22"/>
          <w:lang w:val="de-DE"/>
        </w:rPr>
      </w:pPr>
      <w:r w:rsidRPr="0016777C">
        <w:rPr>
          <w:sz w:val="22"/>
          <w:szCs w:val="22"/>
          <w:lang w:val="de-DE"/>
        </w:rPr>
        <w:t>Verfärbung der Haut</w:t>
      </w:r>
    </w:p>
    <w:p w14:paraId="6CEB736F" w14:textId="77777777" w:rsidR="005C5800" w:rsidRDefault="005C5800" w:rsidP="00F91B90">
      <w:pPr>
        <w:pStyle w:val="listdashnospace"/>
        <w:numPr>
          <w:ilvl w:val="0"/>
          <w:numId w:val="26"/>
        </w:numPr>
        <w:tabs>
          <w:tab w:val="clear" w:pos="5813"/>
          <w:tab w:val="num" w:pos="567"/>
        </w:tabs>
        <w:ind w:left="567"/>
        <w:rPr>
          <w:sz w:val="22"/>
          <w:szCs w:val="22"/>
          <w:lang w:val="de-DE"/>
        </w:rPr>
      </w:pPr>
      <w:r>
        <w:rPr>
          <w:sz w:val="22"/>
          <w:szCs w:val="22"/>
          <w:lang w:val="de-DE"/>
        </w:rPr>
        <w:t>Dunkelfärbung der Haut</w:t>
      </w:r>
    </w:p>
    <w:p w14:paraId="7E9CBE87" w14:textId="77777777" w:rsidR="004F60EB" w:rsidRPr="0016777C" w:rsidRDefault="004F60EB" w:rsidP="00F91B90">
      <w:pPr>
        <w:pStyle w:val="listdashnospace"/>
        <w:numPr>
          <w:ilvl w:val="0"/>
          <w:numId w:val="26"/>
        </w:numPr>
        <w:tabs>
          <w:tab w:val="clear" w:pos="5813"/>
          <w:tab w:val="num" w:pos="567"/>
        </w:tabs>
        <w:ind w:left="567"/>
        <w:rPr>
          <w:sz w:val="22"/>
          <w:szCs w:val="22"/>
          <w:lang w:val="de-DE"/>
        </w:rPr>
      </w:pPr>
      <w:r>
        <w:rPr>
          <w:sz w:val="22"/>
          <w:szCs w:val="22"/>
          <w:lang w:val="de-DE"/>
        </w:rPr>
        <w:t>Leberschädigung durch die Medikation</w:t>
      </w:r>
    </w:p>
    <w:p w14:paraId="7C234659" w14:textId="1F0B2D30" w:rsidR="00F64FC4" w:rsidRPr="0016777C" w:rsidRDefault="00F64FC4" w:rsidP="00F91B90">
      <w:pPr>
        <w:pStyle w:val="listdashnospace"/>
        <w:numPr>
          <w:ilvl w:val="0"/>
          <w:numId w:val="0"/>
        </w:numPr>
        <w:rPr>
          <w:sz w:val="22"/>
          <w:szCs w:val="22"/>
          <w:lang w:val="de-DE"/>
        </w:rPr>
      </w:pPr>
    </w:p>
    <w:p w14:paraId="782F9E15" w14:textId="77777777" w:rsidR="00F91B90" w:rsidRPr="00F91B90" w:rsidRDefault="00F64FC4" w:rsidP="00F91B90">
      <w:pPr>
        <w:keepNext/>
        <w:numPr>
          <w:ilvl w:val="12"/>
          <w:numId w:val="0"/>
        </w:numPr>
        <w:tabs>
          <w:tab w:val="left" w:pos="720"/>
        </w:tabs>
        <w:ind w:right="-2"/>
        <w:rPr>
          <w:lang w:val="de-DE"/>
        </w:rPr>
      </w:pPr>
      <w:r w:rsidRPr="0016777C">
        <w:rPr>
          <w:b/>
          <w:lang w:val="de-DE"/>
        </w:rPr>
        <w:t>Meldung von Nebenwirkungen</w:t>
      </w:r>
    </w:p>
    <w:p w14:paraId="172A40DD" w14:textId="2051AB91" w:rsidR="00F64FC4" w:rsidRPr="0016777C" w:rsidRDefault="00F64FC4" w:rsidP="00F91B90">
      <w:pPr>
        <w:numPr>
          <w:ilvl w:val="12"/>
          <w:numId w:val="0"/>
        </w:numPr>
        <w:tabs>
          <w:tab w:val="left" w:pos="720"/>
        </w:tabs>
        <w:ind w:right="-2"/>
        <w:rPr>
          <w:lang w:val="de-DE"/>
        </w:rPr>
      </w:pPr>
      <w:r w:rsidRPr="0016777C">
        <w:rPr>
          <w:lang w:val="de-DE"/>
        </w:rPr>
        <w:t>Wenn Sie Nebenwirkungen bemerken, wenden Sie sich an Ihren Arzt, Apotheker oder das medizinische Fachpersonal.</w:t>
      </w:r>
      <w:r w:rsidRPr="0016777C">
        <w:rPr>
          <w:color w:val="FF0000"/>
          <w:lang w:val="de-DE"/>
        </w:rPr>
        <w:t xml:space="preserve"> </w:t>
      </w:r>
      <w:r w:rsidRPr="0016777C">
        <w:rPr>
          <w:lang w:val="de-DE"/>
        </w:rPr>
        <w:t xml:space="preserve">Dies gilt auch für Nebenwirkungen, die nicht in dieser Packungsbeilage angegeben sind. Sie können Nebenwirkungen auch direkt über </w:t>
      </w:r>
      <w:r w:rsidRPr="0016777C">
        <w:rPr>
          <w:shd w:val="pct15" w:color="auto" w:fill="auto"/>
          <w:lang w:val="de-DE"/>
        </w:rPr>
        <w:t xml:space="preserve">das in </w:t>
      </w:r>
      <w:hyperlink r:id="rId21" w:history="1">
        <w:r w:rsidRPr="0016777C">
          <w:rPr>
            <w:rStyle w:val="Hyperlink"/>
            <w:shd w:val="pct15" w:color="auto" w:fill="auto"/>
            <w:lang w:val="de-DE"/>
          </w:rPr>
          <w:t>Anhang V</w:t>
        </w:r>
      </w:hyperlink>
      <w:r w:rsidRPr="0016777C">
        <w:rPr>
          <w:shd w:val="pct15" w:color="auto" w:fill="auto"/>
          <w:lang w:val="de-DE"/>
        </w:rPr>
        <w:t xml:space="preserve"> aufgeführte nationale Meldesystem</w:t>
      </w:r>
      <w:r w:rsidRPr="0016777C">
        <w:rPr>
          <w:lang w:val="de-DE"/>
        </w:rPr>
        <w:t xml:space="preserve"> anzeigen. Indem Sie Nebenwirkungen melden, können Sie dazu beitragen, dass mehr Informationen über die Sicherheit dieses Arzneimittels zur Verfügung gestellt werden.</w:t>
      </w:r>
    </w:p>
    <w:p w14:paraId="4B071F8C" w14:textId="77777777" w:rsidR="00F64FC4" w:rsidRPr="0016777C" w:rsidRDefault="00F64FC4" w:rsidP="00F91B90">
      <w:pPr>
        <w:pStyle w:val="listdashnospace"/>
        <w:numPr>
          <w:ilvl w:val="0"/>
          <w:numId w:val="0"/>
        </w:numPr>
        <w:rPr>
          <w:sz w:val="22"/>
          <w:szCs w:val="22"/>
          <w:lang w:val="de-DE"/>
        </w:rPr>
      </w:pPr>
    </w:p>
    <w:p w14:paraId="6B521FB7" w14:textId="77777777" w:rsidR="00F64FC4" w:rsidRPr="0016777C" w:rsidRDefault="00F64FC4" w:rsidP="00F91B90">
      <w:pPr>
        <w:pStyle w:val="listdashnospace"/>
        <w:numPr>
          <w:ilvl w:val="0"/>
          <w:numId w:val="0"/>
        </w:numPr>
        <w:rPr>
          <w:sz w:val="22"/>
          <w:szCs w:val="22"/>
          <w:lang w:val="de-DE"/>
        </w:rPr>
      </w:pPr>
    </w:p>
    <w:p w14:paraId="489791DC" w14:textId="77777777" w:rsidR="00F64FC4" w:rsidRPr="0016777C" w:rsidRDefault="00F64FC4" w:rsidP="00F91B90">
      <w:pPr>
        <w:keepNext/>
        <w:numPr>
          <w:ilvl w:val="12"/>
          <w:numId w:val="0"/>
        </w:numPr>
        <w:ind w:left="567" w:right="-2" w:hanging="567"/>
        <w:rPr>
          <w:lang w:val="de-DE"/>
        </w:rPr>
      </w:pPr>
      <w:r w:rsidRPr="0016777C">
        <w:rPr>
          <w:b/>
          <w:bCs/>
          <w:lang w:val="de-DE"/>
        </w:rPr>
        <w:t>5.</w:t>
      </w:r>
      <w:r w:rsidRPr="0016777C">
        <w:rPr>
          <w:b/>
          <w:bCs/>
          <w:lang w:val="de-DE"/>
        </w:rPr>
        <w:tab/>
        <w:t>W</w:t>
      </w:r>
      <w:r w:rsidRPr="0016777C">
        <w:rPr>
          <w:b/>
          <w:lang w:val="de-DE"/>
        </w:rPr>
        <w:t xml:space="preserve">ie </w:t>
      </w:r>
      <w:r w:rsidRPr="0016777C">
        <w:rPr>
          <w:b/>
          <w:bCs/>
          <w:lang w:val="de-DE"/>
        </w:rPr>
        <w:t>ist Revolade aufzubewahren?</w:t>
      </w:r>
    </w:p>
    <w:p w14:paraId="79C391CA" w14:textId="77777777" w:rsidR="00F64FC4" w:rsidRPr="0016777C" w:rsidRDefault="00F64FC4" w:rsidP="00F91B90">
      <w:pPr>
        <w:keepNext/>
        <w:rPr>
          <w:lang w:val="de-DE"/>
        </w:rPr>
      </w:pPr>
    </w:p>
    <w:p w14:paraId="5EBCEFA9" w14:textId="77777777" w:rsidR="00F64FC4" w:rsidRPr="0016777C" w:rsidRDefault="00F64FC4" w:rsidP="00F91B90">
      <w:pPr>
        <w:rPr>
          <w:lang w:val="de-DE"/>
        </w:rPr>
      </w:pPr>
      <w:r w:rsidRPr="0016777C">
        <w:rPr>
          <w:lang w:val="de-DE"/>
        </w:rPr>
        <w:t>Bewahren Sie dieses Arzneimittel für Kinder unzugänglich auf.</w:t>
      </w:r>
    </w:p>
    <w:p w14:paraId="11431B36" w14:textId="77777777" w:rsidR="00F64FC4" w:rsidRPr="0016777C" w:rsidRDefault="00F64FC4" w:rsidP="00F91B90">
      <w:pPr>
        <w:numPr>
          <w:ilvl w:val="12"/>
          <w:numId w:val="0"/>
        </w:numPr>
        <w:ind w:right="-2"/>
        <w:rPr>
          <w:lang w:val="de-DE"/>
        </w:rPr>
      </w:pPr>
    </w:p>
    <w:p w14:paraId="5677A0E9" w14:textId="5A1FE2E3" w:rsidR="00F64FC4" w:rsidRPr="0016777C" w:rsidRDefault="00F64FC4" w:rsidP="00F91B90">
      <w:pPr>
        <w:numPr>
          <w:ilvl w:val="12"/>
          <w:numId w:val="0"/>
        </w:numPr>
        <w:ind w:right="-2"/>
        <w:rPr>
          <w:lang w:val="de-DE"/>
        </w:rPr>
      </w:pPr>
      <w:r w:rsidRPr="0016777C">
        <w:rPr>
          <w:lang w:val="de-DE"/>
        </w:rPr>
        <w:t xml:space="preserve">Sie dürfen dieses Arzneimittel nach dem auf dem Umkarton und </w:t>
      </w:r>
      <w:r w:rsidR="00621660" w:rsidRPr="0016777C">
        <w:rPr>
          <w:lang w:val="de-DE"/>
        </w:rPr>
        <w:t xml:space="preserve">dem Beutel </w:t>
      </w:r>
      <w:r w:rsidR="004A727F">
        <w:rPr>
          <w:lang w:val="de-DE"/>
        </w:rPr>
        <w:t xml:space="preserve">nach </w:t>
      </w:r>
      <w:r w:rsidR="00E00131">
        <w:rPr>
          <w:lang w:val="de-DE"/>
        </w:rPr>
        <w:t>„</w:t>
      </w:r>
      <w:r w:rsidR="003D4DA9">
        <w:rPr>
          <w:lang w:val="de-DE"/>
        </w:rPr>
        <w:t>v</w:t>
      </w:r>
      <w:r w:rsidR="00E00131">
        <w:rPr>
          <w:lang w:val="de-DE"/>
        </w:rPr>
        <w:t>erwendbar bis“ bzw „</w:t>
      </w:r>
      <w:r w:rsidR="004A727F">
        <w:rPr>
          <w:lang w:val="de-DE"/>
        </w:rPr>
        <w:t>EXP</w:t>
      </w:r>
      <w:r w:rsidR="00E00131">
        <w:rPr>
          <w:lang w:val="de-DE"/>
        </w:rPr>
        <w:t>“</w:t>
      </w:r>
      <w:r w:rsidR="004A727F" w:rsidRPr="0016777C">
        <w:rPr>
          <w:lang w:val="de-DE"/>
        </w:rPr>
        <w:t xml:space="preserve"> </w:t>
      </w:r>
      <w:r w:rsidRPr="0016777C">
        <w:rPr>
          <w:lang w:val="de-DE"/>
        </w:rPr>
        <w:t>angegebenen Verfall</w:t>
      </w:r>
      <w:r w:rsidR="00E00131">
        <w:rPr>
          <w:lang w:val="de-DE"/>
        </w:rPr>
        <w:t>s</w:t>
      </w:r>
      <w:r w:rsidRPr="0016777C">
        <w:rPr>
          <w:lang w:val="de-DE"/>
        </w:rPr>
        <w:t>datum nicht mehr verwenden.</w:t>
      </w:r>
    </w:p>
    <w:p w14:paraId="4664F09F" w14:textId="77777777" w:rsidR="00F64FC4" w:rsidRPr="0016777C" w:rsidRDefault="00F64FC4" w:rsidP="00F91B90">
      <w:pPr>
        <w:numPr>
          <w:ilvl w:val="12"/>
          <w:numId w:val="0"/>
        </w:numPr>
        <w:ind w:right="-2"/>
        <w:rPr>
          <w:lang w:val="de-DE"/>
        </w:rPr>
      </w:pPr>
    </w:p>
    <w:p w14:paraId="296FE5C5" w14:textId="77777777" w:rsidR="00F64FC4" w:rsidRPr="0016777C" w:rsidRDefault="00F64FC4" w:rsidP="00F91B90">
      <w:pPr>
        <w:numPr>
          <w:ilvl w:val="12"/>
          <w:numId w:val="0"/>
        </w:numPr>
        <w:ind w:right="-2"/>
        <w:rPr>
          <w:lang w:val="de-DE"/>
        </w:rPr>
      </w:pPr>
      <w:r w:rsidRPr="0016777C">
        <w:rPr>
          <w:lang w:val="de-DE"/>
        </w:rPr>
        <w:t>Für dieses Arzneimittel sind keine besonderen Lagerungsbedingungen erforderlich.</w:t>
      </w:r>
    </w:p>
    <w:p w14:paraId="44CE8085" w14:textId="77777777" w:rsidR="00286CB8" w:rsidRPr="0016777C" w:rsidRDefault="00286CB8" w:rsidP="00F91B90">
      <w:pPr>
        <w:numPr>
          <w:ilvl w:val="12"/>
          <w:numId w:val="0"/>
        </w:numPr>
        <w:ind w:right="-2"/>
        <w:rPr>
          <w:lang w:val="de-DE"/>
        </w:rPr>
      </w:pPr>
    </w:p>
    <w:p w14:paraId="412552DF" w14:textId="77777777" w:rsidR="00286CB8" w:rsidRPr="0016777C" w:rsidRDefault="008933B6" w:rsidP="00F91B90">
      <w:pPr>
        <w:numPr>
          <w:ilvl w:val="12"/>
          <w:numId w:val="0"/>
        </w:numPr>
        <w:ind w:right="-2"/>
        <w:rPr>
          <w:lang w:val="de-DE"/>
        </w:rPr>
      </w:pPr>
      <w:r w:rsidRPr="0016777C">
        <w:rPr>
          <w:lang w:val="de-DE"/>
        </w:rPr>
        <w:t>Öffnen Sie nicht d</w:t>
      </w:r>
      <w:r w:rsidR="00286CB8" w:rsidRPr="0016777C">
        <w:rPr>
          <w:lang w:val="de-DE"/>
        </w:rPr>
        <w:t>e</w:t>
      </w:r>
      <w:r w:rsidRPr="0016777C">
        <w:rPr>
          <w:lang w:val="de-DE"/>
        </w:rPr>
        <w:t>n</w:t>
      </w:r>
      <w:r w:rsidR="00286CB8" w:rsidRPr="0016777C">
        <w:rPr>
          <w:lang w:val="de-DE"/>
        </w:rPr>
        <w:t xml:space="preserve"> </w:t>
      </w:r>
      <w:r w:rsidRPr="0016777C">
        <w:rPr>
          <w:lang w:val="de-DE"/>
        </w:rPr>
        <w:t>Folienb</w:t>
      </w:r>
      <w:r w:rsidR="00286CB8" w:rsidRPr="0016777C">
        <w:rPr>
          <w:lang w:val="de-DE"/>
        </w:rPr>
        <w:t>eutel, wenn Sie nicht bereit für die Anwendung sind. Nach dem Mischen sollte die Revolade</w:t>
      </w:r>
      <w:r w:rsidR="00206C25" w:rsidRPr="0016777C">
        <w:rPr>
          <w:lang w:val="de-DE"/>
        </w:rPr>
        <w:noBreakHyphen/>
      </w:r>
      <w:r w:rsidR="00286CB8" w:rsidRPr="0016777C">
        <w:rPr>
          <w:lang w:val="de-DE"/>
        </w:rPr>
        <w:t xml:space="preserve">Suspension zum Einnehmen unmittelbar </w:t>
      </w:r>
      <w:r w:rsidR="00FD1526" w:rsidRPr="0016777C">
        <w:rPr>
          <w:lang w:val="de-DE"/>
        </w:rPr>
        <w:t>gegeben</w:t>
      </w:r>
      <w:r w:rsidR="00286CB8" w:rsidRPr="0016777C">
        <w:rPr>
          <w:lang w:val="de-DE"/>
        </w:rPr>
        <w:t xml:space="preserve"> werden, kann aber für nicht mehr als 30 Minuten bei Raumtemperatur aufbewahrt werden.</w:t>
      </w:r>
    </w:p>
    <w:p w14:paraId="4FE905B5" w14:textId="77777777" w:rsidR="00286CB8" w:rsidRPr="0016777C" w:rsidRDefault="00286CB8" w:rsidP="00F91B90">
      <w:pPr>
        <w:numPr>
          <w:ilvl w:val="12"/>
          <w:numId w:val="0"/>
        </w:numPr>
        <w:ind w:right="-2"/>
        <w:rPr>
          <w:lang w:val="de-DE"/>
        </w:rPr>
      </w:pPr>
    </w:p>
    <w:p w14:paraId="398CE2A5" w14:textId="77777777" w:rsidR="00F64FC4" w:rsidRPr="0016777C" w:rsidRDefault="00F64FC4" w:rsidP="00F91B90">
      <w:pPr>
        <w:numPr>
          <w:ilvl w:val="12"/>
          <w:numId w:val="0"/>
        </w:numPr>
        <w:ind w:right="-2"/>
        <w:rPr>
          <w:lang w:val="de-DE"/>
        </w:rPr>
      </w:pPr>
      <w:r w:rsidRPr="0016777C">
        <w:rPr>
          <w:lang w:val="de-DE"/>
        </w:rPr>
        <w:t>Entsorgen Sie dieses Arzneimittel nicht im Abwasser oder Haushaltsabfall. Fragen Sie Ihren Apotheker, wie das Arzneimittel zu entsorgen ist, wenn Sie es nicht mehr verwenden. Sie tragen damit zum Schutz der Umwelt bei.</w:t>
      </w:r>
    </w:p>
    <w:p w14:paraId="6CDFB160" w14:textId="77777777" w:rsidR="00F64FC4" w:rsidRPr="0016777C" w:rsidRDefault="00F64FC4" w:rsidP="00F91B90">
      <w:pPr>
        <w:numPr>
          <w:ilvl w:val="12"/>
          <w:numId w:val="0"/>
        </w:numPr>
        <w:ind w:right="-2"/>
        <w:rPr>
          <w:lang w:val="de-DE"/>
        </w:rPr>
      </w:pPr>
    </w:p>
    <w:p w14:paraId="5CA49D1E" w14:textId="77777777" w:rsidR="00F64FC4" w:rsidRPr="0016777C" w:rsidRDefault="00F64FC4" w:rsidP="00F91B90">
      <w:pPr>
        <w:numPr>
          <w:ilvl w:val="12"/>
          <w:numId w:val="0"/>
        </w:numPr>
        <w:ind w:right="-2"/>
        <w:rPr>
          <w:lang w:val="de-DE"/>
        </w:rPr>
      </w:pPr>
    </w:p>
    <w:p w14:paraId="3BA2A6C9" w14:textId="77777777" w:rsidR="00F91B90" w:rsidRPr="00F91B90" w:rsidRDefault="00F64FC4" w:rsidP="00F91B90">
      <w:pPr>
        <w:keepNext/>
        <w:ind w:left="567" w:right="-2" w:hanging="567"/>
        <w:rPr>
          <w:lang w:val="de-DE"/>
        </w:rPr>
      </w:pPr>
      <w:r w:rsidRPr="0016777C">
        <w:rPr>
          <w:b/>
          <w:bCs/>
          <w:lang w:val="de-DE"/>
        </w:rPr>
        <w:t>6.</w:t>
      </w:r>
      <w:r w:rsidRPr="0016777C">
        <w:rPr>
          <w:b/>
          <w:bCs/>
          <w:lang w:val="de-DE"/>
        </w:rPr>
        <w:tab/>
        <w:t>Inhalt der Packung und weitere Informationen</w:t>
      </w:r>
    </w:p>
    <w:p w14:paraId="707CA9FA" w14:textId="55D0859C" w:rsidR="00F64FC4" w:rsidRPr="0016777C" w:rsidRDefault="00F64FC4" w:rsidP="00F91B90">
      <w:pPr>
        <w:keepNext/>
        <w:rPr>
          <w:lang w:val="de-DE"/>
        </w:rPr>
      </w:pPr>
    </w:p>
    <w:p w14:paraId="1B4F5DEF" w14:textId="77777777" w:rsidR="00F91B90" w:rsidRPr="00F91B90" w:rsidRDefault="00F64FC4" w:rsidP="00F91B90">
      <w:pPr>
        <w:keepNext/>
        <w:numPr>
          <w:ilvl w:val="12"/>
          <w:numId w:val="0"/>
        </w:numPr>
        <w:ind w:right="-2"/>
        <w:rPr>
          <w:lang w:val="de-DE"/>
        </w:rPr>
      </w:pPr>
      <w:r w:rsidRPr="0016777C">
        <w:rPr>
          <w:b/>
          <w:bCs/>
          <w:lang w:val="de-DE"/>
        </w:rPr>
        <w:t>Was Revolade enthält</w:t>
      </w:r>
    </w:p>
    <w:p w14:paraId="1CBC23F7" w14:textId="77777777" w:rsidR="00F91B90" w:rsidRPr="00F91B90" w:rsidRDefault="00286CB8" w:rsidP="00F91B90">
      <w:pPr>
        <w:keepNext/>
        <w:numPr>
          <w:ilvl w:val="12"/>
          <w:numId w:val="0"/>
        </w:numPr>
        <w:ind w:right="-2"/>
        <w:rPr>
          <w:lang w:val="de-DE"/>
        </w:rPr>
      </w:pPr>
      <w:r w:rsidRPr="0016777C">
        <w:rPr>
          <w:b/>
          <w:bCs/>
          <w:lang w:val="de-DE"/>
        </w:rPr>
        <w:t>25 mg Pulver zur Herstellung einer Suspension zum Einnehmen</w:t>
      </w:r>
    </w:p>
    <w:p w14:paraId="7EED2B20" w14:textId="4ED356F7" w:rsidR="00F91B90" w:rsidRPr="00F91B90" w:rsidRDefault="00286CB8" w:rsidP="00F91B90">
      <w:pPr>
        <w:numPr>
          <w:ilvl w:val="12"/>
          <w:numId w:val="0"/>
        </w:numPr>
        <w:ind w:right="-2"/>
        <w:rPr>
          <w:lang w:val="de-DE"/>
        </w:rPr>
      </w:pPr>
      <w:r w:rsidRPr="0016777C">
        <w:rPr>
          <w:lang w:val="de-DE"/>
        </w:rPr>
        <w:t>Der Wirkstoff in Revolade ist Eltrombopag. Jeder Beutel enthält ein Pulver zur Herstellung einer Suspension zum Einnehmen, das 32 mg Eltrombopagdi(olamin), entsprechend</w:t>
      </w:r>
      <w:r w:rsidRPr="0016777C">
        <w:rPr>
          <w:rStyle w:val="wbtxt1"/>
          <w:rFonts w:ascii="Times New Roman" w:hAnsi="Times New Roman" w:cs="Times New Roman"/>
          <w:sz w:val="22"/>
          <w:szCs w:val="22"/>
          <w:lang w:val="de-DE"/>
        </w:rPr>
        <w:t xml:space="preserve"> </w:t>
      </w:r>
      <w:r w:rsidRPr="0016777C">
        <w:rPr>
          <w:lang w:val="de-DE"/>
        </w:rPr>
        <w:t>25 mg Eltrombopag, enthält.</w:t>
      </w:r>
    </w:p>
    <w:p w14:paraId="4CF062C5" w14:textId="16BD803C" w:rsidR="00286CB8" w:rsidRPr="0016777C" w:rsidRDefault="00286CB8" w:rsidP="00F91B90">
      <w:pPr>
        <w:pStyle w:val="listdashnospace"/>
        <w:numPr>
          <w:ilvl w:val="0"/>
          <w:numId w:val="0"/>
        </w:numPr>
        <w:rPr>
          <w:sz w:val="22"/>
          <w:szCs w:val="22"/>
          <w:lang w:val="de-DE"/>
        </w:rPr>
      </w:pPr>
    </w:p>
    <w:p w14:paraId="3D09FFC6" w14:textId="77777777" w:rsidR="00286CB8" w:rsidRPr="0016777C" w:rsidRDefault="00286CB8" w:rsidP="00F91B90">
      <w:pPr>
        <w:pStyle w:val="listdashnospace"/>
        <w:numPr>
          <w:ilvl w:val="0"/>
          <w:numId w:val="0"/>
        </w:numPr>
        <w:rPr>
          <w:sz w:val="22"/>
          <w:szCs w:val="22"/>
          <w:lang w:val="de-DE"/>
        </w:rPr>
      </w:pPr>
      <w:r w:rsidRPr="0016777C">
        <w:rPr>
          <w:sz w:val="22"/>
          <w:szCs w:val="22"/>
          <w:lang w:val="de-DE"/>
        </w:rPr>
        <w:t>Die sonstigen Bestandteile sind: Mannitol, Sucralose und Xantha</w:t>
      </w:r>
      <w:r w:rsidR="00BA586E" w:rsidRPr="0016777C">
        <w:rPr>
          <w:sz w:val="22"/>
          <w:szCs w:val="22"/>
          <w:lang w:val="de-DE"/>
        </w:rPr>
        <w:t>n</w:t>
      </w:r>
      <w:r w:rsidRPr="0016777C">
        <w:rPr>
          <w:sz w:val="22"/>
          <w:szCs w:val="22"/>
          <w:lang w:val="de-DE"/>
        </w:rPr>
        <w:t>gummi.</w:t>
      </w:r>
    </w:p>
    <w:p w14:paraId="43A63176" w14:textId="77777777" w:rsidR="00F64FC4" w:rsidRPr="0016777C" w:rsidRDefault="00F64FC4" w:rsidP="00F91B90">
      <w:pPr>
        <w:pStyle w:val="listdashnospace"/>
        <w:numPr>
          <w:ilvl w:val="0"/>
          <w:numId w:val="0"/>
        </w:numPr>
        <w:rPr>
          <w:sz w:val="22"/>
          <w:szCs w:val="22"/>
          <w:lang w:val="de-DE"/>
        </w:rPr>
      </w:pPr>
    </w:p>
    <w:p w14:paraId="709D5042" w14:textId="77777777" w:rsidR="00F91B90" w:rsidRPr="00F91B90" w:rsidRDefault="00F64FC4" w:rsidP="00F91B90">
      <w:pPr>
        <w:keepNext/>
        <w:numPr>
          <w:ilvl w:val="12"/>
          <w:numId w:val="0"/>
        </w:numPr>
        <w:rPr>
          <w:lang w:val="de-DE"/>
        </w:rPr>
      </w:pPr>
      <w:r w:rsidRPr="0016777C">
        <w:rPr>
          <w:b/>
          <w:bCs/>
          <w:lang w:val="de-DE"/>
        </w:rPr>
        <w:t>Wie Revolade aussieht und Inhalt der Packung</w:t>
      </w:r>
    </w:p>
    <w:p w14:paraId="5B46FBDD" w14:textId="78BC7339" w:rsidR="00236B3F" w:rsidRPr="0016777C" w:rsidRDefault="002C7D6D" w:rsidP="00F91B90">
      <w:pPr>
        <w:keepNext/>
        <w:rPr>
          <w:lang w:val="de-DE"/>
        </w:rPr>
      </w:pPr>
      <w:r w:rsidRPr="0016777C">
        <w:rPr>
          <w:lang w:val="de-DE"/>
        </w:rPr>
        <w:t xml:space="preserve">Das Revolade </w:t>
      </w:r>
      <w:r w:rsidR="00DF3BFC" w:rsidRPr="0016777C">
        <w:rPr>
          <w:lang w:val="de-DE"/>
        </w:rPr>
        <w:t xml:space="preserve">25 mg </w:t>
      </w:r>
      <w:r w:rsidRPr="0016777C">
        <w:rPr>
          <w:lang w:val="de-DE"/>
        </w:rPr>
        <w:t xml:space="preserve">Pulver zur Herstellung einer Suspension zum Einnehmen ist in </w:t>
      </w:r>
      <w:r w:rsidR="00006800" w:rsidRPr="0016777C">
        <w:rPr>
          <w:lang w:val="de-DE"/>
        </w:rPr>
        <w:t>Kits mit</w:t>
      </w:r>
      <w:r w:rsidRPr="0016777C">
        <w:rPr>
          <w:lang w:val="de-DE"/>
        </w:rPr>
        <w:t xml:space="preserve"> 30 Beutel</w:t>
      </w:r>
      <w:r w:rsidR="00930AD9" w:rsidRPr="0016777C">
        <w:rPr>
          <w:lang w:val="de-DE"/>
        </w:rPr>
        <w:t>n</w:t>
      </w:r>
      <w:r w:rsidRPr="0016777C">
        <w:rPr>
          <w:lang w:val="de-DE"/>
        </w:rPr>
        <w:t xml:space="preserve"> verfügbar</w:t>
      </w:r>
      <w:r w:rsidR="00006800" w:rsidRPr="0016777C">
        <w:rPr>
          <w:lang w:val="de-DE"/>
        </w:rPr>
        <w:t>.</w:t>
      </w:r>
      <w:r w:rsidRPr="0016777C">
        <w:rPr>
          <w:lang w:val="de-DE"/>
        </w:rPr>
        <w:t xml:space="preserve"> </w:t>
      </w:r>
      <w:r w:rsidR="00006800" w:rsidRPr="0016777C">
        <w:rPr>
          <w:lang w:val="de-DE"/>
        </w:rPr>
        <w:t>J</w:t>
      </w:r>
      <w:r w:rsidRPr="0016777C">
        <w:rPr>
          <w:lang w:val="de-DE"/>
        </w:rPr>
        <w:t xml:space="preserve">eder Beutel enthält ein rotbraunes bis gelbliches Pulver. </w:t>
      </w:r>
      <w:r w:rsidR="00236B3F" w:rsidRPr="0016777C">
        <w:rPr>
          <w:lang w:val="de-DE"/>
        </w:rPr>
        <w:t>Jede Packung enthält 30 </w:t>
      </w:r>
      <w:r w:rsidR="0060093F" w:rsidRPr="0016777C">
        <w:rPr>
          <w:lang w:val="de-DE"/>
        </w:rPr>
        <w:t xml:space="preserve">Beutel, eine wiederverwendbare </w:t>
      </w:r>
      <w:r w:rsidR="00C32ADA" w:rsidRPr="0016777C">
        <w:rPr>
          <w:lang w:val="de-DE"/>
        </w:rPr>
        <w:t>40</w:t>
      </w:r>
      <w:r w:rsidR="00C32ADA" w:rsidRPr="0016777C">
        <w:rPr>
          <w:lang w:val="de-DE"/>
        </w:rPr>
        <w:noBreakHyphen/>
      </w:r>
      <w:r w:rsidR="0060093F" w:rsidRPr="0016777C">
        <w:rPr>
          <w:lang w:val="de-DE"/>
        </w:rPr>
        <w:t xml:space="preserve">ml-Mischflasche mit Verschluss und </w:t>
      </w:r>
      <w:r w:rsidR="00F90BD6" w:rsidRPr="0016777C">
        <w:rPr>
          <w:lang w:val="de-DE"/>
        </w:rPr>
        <w:t>Schraubdeckel</w:t>
      </w:r>
      <w:r w:rsidR="00236B3F" w:rsidRPr="0016777C">
        <w:rPr>
          <w:lang w:val="de-DE"/>
        </w:rPr>
        <w:t xml:space="preserve"> und </w:t>
      </w:r>
      <w:r w:rsidR="0050718D" w:rsidRPr="0016777C">
        <w:rPr>
          <w:lang w:val="de-DE"/>
        </w:rPr>
        <w:t>30</w:t>
      </w:r>
      <w:r w:rsidR="000F670D" w:rsidRPr="0016777C">
        <w:rPr>
          <w:lang w:val="de-DE"/>
        </w:rPr>
        <w:t> </w:t>
      </w:r>
      <w:r w:rsidR="00BE7EA8" w:rsidRPr="0016777C">
        <w:rPr>
          <w:lang w:val="de-DE"/>
        </w:rPr>
        <w:t>Einweg</w:t>
      </w:r>
      <w:r w:rsidR="00BE7EA8" w:rsidRPr="0016777C">
        <w:rPr>
          <w:lang w:val="de-DE"/>
        </w:rPr>
        <w:noBreakHyphen/>
      </w:r>
      <w:r w:rsidR="00006800" w:rsidRPr="0016777C">
        <w:rPr>
          <w:lang w:val="de-DE"/>
        </w:rPr>
        <w:t>Dosier-Applikationsspritze</w:t>
      </w:r>
      <w:r w:rsidR="0050718D" w:rsidRPr="0016777C">
        <w:rPr>
          <w:lang w:val="de-DE"/>
        </w:rPr>
        <w:t xml:space="preserve">n </w:t>
      </w:r>
      <w:r w:rsidR="00006800" w:rsidRPr="0016777C">
        <w:rPr>
          <w:lang w:val="de-DE"/>
        </w:rPr>
        <w:t>für Zubereitungen zum Einnehmen</w:t>
      </w:r>
      <w:r w:rsidR="0060093F" w:rsidRPr="0016777C">
        <w:rPr>
          <w:lang w:val="de-DE"/>
        </w:rPr>
        <w:t>.</w:t>
      </w:r>
    </w:p>
    <w:p w14:paraId="4D3946F8" w14:textId="77777777" w:rsidR="00F64FC4" w:rsidRPr="0016777C" w:rsidRDefault="00F64FC4" w:rsidP="00F91B90">
      <w:pPr>
        <w:numPr>
          <w:ilvl w:val="12"/>
          <w:numId w:val="0"/>
        </w:numPr>
        <w:ind w:right="-2"/>
        <w:rPr>
          <w:lang w:val="de-DE"/>
        </w:rPr>
      </w:pPr>
    </w:p>
    <w:p w14:paraId="29647156" w14:textId="77777777" w:rsidR="00F64FC4" w:rsidRPr="00891576" w:rsidRDefault="00F64FC4" w:rsidP="00F91B90">
      <w:pPr>
        <w:keepNext/>
        <w:ind w:left="567" w:hanging="567"/>
        <w:rPr>
          <w:lang w:val="en-US"/>
        </w:rPr>
      </w:pPr>
      <w:proofErr w:type="spellStart"/>
      <w:r w:rsidRPr="00891576">
        <w:rPr>
          <w:b/>
          <w:bCs/>
          <w:lang w:val="en-US"/>
        </w:rPr>
        <w:t>Pharmazeutischer</w:t>
      </w:r>
      <w:proofErr w:type="spellEnd"/>
      <w:r w:rsidRPr="00891576">
        <w:rPr>
          <w:b/>
          <w:bCs/>
          <w:lang w:val="en-US"/>
        </w:rPr>
        <w:t xml:space="preserve"> </w:t>
      </w:r>
      <w:proofErr w:type="spellStart"/>
      <w:r w:rsidRPr="00891576">
        <w:rPr>
          <w:b/>
          <w:bCs/>
          <w:lang w:val="en-US"/>
        </w:rPr>
        <w:t>Unternehmer</w:t>
      </w:r>
      <w:proofErr w:type="spellEnd"/>
    </w:p>
    <w:p w14:paraId="0D5CB089" w14:textId="77777777" w:rsidR="00F64FC4" w:rsidRPr="00891576" w:rsidRDefault="00F64FC4" w:rsidP="00F91B90">
      <w:pPr>
        <w:keepNext/>
        <w:rPr>
          <w:lang w:val="en-US"/>
        </w:rPr>
      </w:pPr>
      <w:r w:rsidRPr="00891576">
        <w:rPr>
          <w:lang w:val="en-US"/>
        </w:rPr>
        <w:t xml:space="preserve">Novartis </w:t>
      </w:r>
      <w:proofErr w:type="spellStart"/>
      <w:r w:rsidRPr="00891576">
        <w:rPr>
          <w:lang w:val="en-US"/>
        </w:rPr>
        <w:t>Europharm</w:t>
      </w:r>
      <w:proofErr w:type="spellEnd"/>
      <w:r w:rsidRPr="00891576">
        <w:rPr>
          <w:lang w:val="en-US"/>
        </w:rPr>
        <w:t xml:space="preserve"> Limited</w:t>
      </w:r>
    </w:p>
    <w:p w14:paraId="37ED2567" w14:textId="77777777" w:rsidR="009B247F" w:rsidRPr="0016777C" w:rsidRDefault="009B247F" w:rsidP="00F91B90">
      <w:pPr>
        <w:keepNext/>
        <w:rPr>
          <w:color w:val="000000"/>
        </w:rPr>
      </w:pPr>
      <w:r w:rsidRPr="0016777C">
        <w:rPr>
          <w:color w:val="000000"/>
        </w:rPr>
        <w:t>Vista Building</w:t>
      </w:r>
    </w:p>
    <w:p w14:paraId="1FC0ABA6" w14:textId="77777777" w:rsidR="009B247F" w:rsidRPr="0016777C" w:rsidRDefault="009B247F" w:rsidP="00F91B90">
      <w:pPr>
        <w:keepNext/>
        <w:rPr>
          <w:color w:val="000000"/>
        </w:rPr>
      </w:pPr>
      <w:r w:rsidRPr="0016777C">
        <w:rPr>
          <w:color w:val="000000"/>
        </w:rPr>
        <w:t>Elm Park, Merrion Road</w:t>
      </w:r>
    </w:p>
    <w:p w14:paraId="3D85C0DE" w14:textId="77777777" w:rsidR="009B247F" w:rsidRPr="00267255" w:rsidRDefault="009B247F" w:rsidP="00F91B90">
      <w:pPr>
        <w:keepNext/>
        <w:rPr>
          <w:color w:val="000000"/>
          <w:lang w:val="en-US"/>
        </w:rPr>
      </w:pPr>
      <w:r w:rsidRPr="00267255">
        <w:rPr>
          <w:color w:val="000000"/>
          <w:lang w:val="en-US"/>
        </w:rPr>
        <w:t>Dublin 4</w:t>
      </w:r>
    </w:p>
    <w:p w14:paraId="4F44DC04" w14:textId="77777777" w:rsidR="00F64FC4" w:rsidRPr="001C4A33" w:rsidRDefault="009B247F" w:rsidP="00F91B90">
      <w:pPr>
        <w:rPr>
          <w:color w:val="000000"/>
          <w:lang w:val="de-CH"/>
        </w:rPr>
      </w:pPr>
      <w:r w:rsidRPr="001C4A33">
        <w:rPr>
          <w:color w:val="000000"/>
          <w:lang w:val="de-CH"/>
        </w:rPr>
        <w:t>Irland</w:t>
      </w:r>
    </w:p>
    <w:p w14:paraId="1FB9575A" w14:textId="77777777" w:rsidR="00F64FC4" w:rsidRPr="001C4A33" w:rsidRDefault="00F64FC4" w:rsidP="00F91B90">
      <w:pPr>
        <w:numPr>
          <w:ilvl w:val="12"/>
          <w:numId w:val="0"/>
        </w:numPr>
        <w:ind w:right="-2"/>
        <w:rPr>
          <w:lang w:val="de-CH"/>
        </w:rPr>
      </w:pPr>
    </w:p>
    <w:p w14:paraId="2458DFA1" w14:textId="77777777" w:rsidR="00F64FC4" w:rsidRPr="001C4A33" w:rsidRDefault="00F64FC4" w:rsidP="00F91B90">
      <w:pPr>
        <w:keepNext/>
        <w:numPr>
          <w:ilvl w:val="12"/>
          <w:numId w:val="0"/>
        </w:numPr>
        <w:rPr>
          <w:lang w:val="de-CH"/>
        </w:rPr>
      </w:pPr>
      <w:r w:rsidRPr="001C4A33">
        <w:rPr>
          <w:b/>
          <w:bCs/>
          <w:lang w:val="de-CH"/>
        </w:rPr>
        <w:t>Hersteller</w:t>
      </w:r>
    </w:p>
    <w:p w14:paraId="0087E55B" w14:textId="77777777" w:rsidR="0038029B" w:rsidRPr="00B74C86" w:rsidRDefault="0038029B" w:rsidP="00F91B90">
      <w:pPr>
        <w:keepNext/>
        <w:rPr>
          <w:bCs/>
          <w:lang w:val="de-DE"/>
        </w:rPr>
      </w:pPr>
      <w:r w:rsidRPr="00B74C86">
        <w:rPr>
          <w:bCs/>
          <w:lang w:val="de-DE"/>
        </w:rPr>
        <w:t>Lek d.d</w:t>
      </w:r>
    </w:p>
    <w:p w14:paraId="78767A92" w14:textId="77777777" w:rsidR="0038029B" w:rsidRPr="00267255" w:rsidRDefault="0038029B" w:rsidP="00F91B90">
      <w:pPr>
        <w:keepNext/>
        <w:rPr>
          <w:bCs/>
          <w:lang w:val="de-DE"/>
        </w:rPr>
      </w:pPr>
      <w:r w:rsidRPr="00267255">
        <w:rPr>
          <w:bCs/>
          <w:lang w:val="de-DE"/>
        </w:rPr>
        <w:t>Verovskova Ulica 57</w:t>
      </w:r>
    </w:p>
    <w:p w14:paraId="74491AD0" w14:textId="77777777" w:rsidR="0038029B" w:rsidRPr="00C40F56" w:rsidRDefault="0038029B" w:rsidP="00F91B90">
      <w:pPr>
        <w:keepNext/>
        <w:rPr>
          <w:bCs/>
          <w:lang w:val="en-US"/>
        </w:rPr>
      </w:pPr>
      <w:r w:rsidRPr="00C40F56">
        <w:rPr>
          <w:bCs/>
          <w:lang w:val="en-US"/>
        </w:rPr>
        <w:t>Ljubljana 1526</w:t>
      </w:r>
    </w:p>
    <w:p w14:paraId="339698F8" w14:textId="77777777" w:rsidR="0038029B" w:rsidRPr="00C40F56" w:rsidRDefault="0038029B" w:rsidP="00F91B90">
      <w:pPr>
        <w:rPr>
          <w:bCs/>
          <w:lang w:val="en-US"/>
        </w:rPr>
      </w:pPr>
      <w:proofErr w:type="spellStart"/>
      <w:r w:rsidRPr="00C40F56">
        <w:rPr>
          <w:bCs/>
          <w:lang w:val="en-US"/>
        </w:rPr>
        <w:t>Slowenien</w:t>
      </w:r>
      <w:proofErr w:type="spellEnd"/>
    </w:p>
    <w:p w14:paraId="697EC104" w14:textId="77777777" w:rsidR="000C5E75" w:rsidRDefault="000C5E75" w:rsidP="00F91B90">
      <w:pPr>
        <w:tabs>
          <w:tab w:val="left" w:pos="720"/>
        </w:tabs>
        <w:rPr>
          <w:bCs/>
          <w:lang w:val="es-ES"/>
        </w:rPr>
      </w:pPr>
    </w:p>
    <w:p w14:paraId="3EBFA0A0" w14:textId="77777777" w:rsidR="000C5E75" w:rsidRPr="00B62038" w:rsidRDefault="000C5E75" w:rsidP="00F91B90">
      <w:pPr>
        <w:keepNext/>
        <w:tabs>
          <w:tab w:val="left" w:pos="720"/>
        </w:tabs>
        <w:rPr>
          <w:bCs/>
          <w:shd w:val="pct15" w:color="auto" w:fill="auto"/>
          <w:lang w:val="es-ES"/>
        </w:rPr>
      </w:pPr>
      <w:r w:rsidRPr="00B62038">
        <w:rPr>
          <w:bCs/>
          <w:shd w:val="pct15" w:color="auto" w:fill="auto"/>
          <w:lang w:val="es-ES"/>
        </w:rPr>
        <w:t xml:space="preserve">Novartis </w:t>
      </w:r>
      <w:proofErr w:type="spellStart"/>
      <w:r w:rsidRPr="00B62038">
        <w:rPr>
          <w:bCs/>
          <w:shd w:val="pct15" w:color="auto" w:fill="auto"/>
          <w:lang w:val="es-ES"/>
        </w:rPr>
        <w:t>Pharmaceutical</w:t>
      </w:r>
      <w:proofErr w:type="spellEnd"/>
      <w:r w:rsidRPr="00B62038">
        <w:rPr>
          <w:bCs/>
          <w:shd w:val="pct15" w:color="auto" w:fill="auto"/>
          <w:lang w:val="es-ES"/>
        </w:rPr>
        <w:t xml:space="preserve"> </w:t>
      </w:r>
      <w:proofErr w:type="spellStart"/>
      <w:r w:rsidRPr="00B62038">
        <w:rPr>
          <w:bCs/>
          <w:shd w:val="pct15" w:color="auto" w:fill="auto"/>
          <w:lang w:val="es-ES"/>
        </w:rPr>
        <w:t>Manufacturing</w:t>
      </w:r>
      <w:proofErr w:type="spellEnd"/>
      <w:r w:rsidRPr="00B62038">
        <w:rPr>
          <w:bCs/>
          <w:shd w:val="pct15" w:color="auto" w:fill="auto"/>
          <w:lang w:val="es-ES"/>
        </w:rPr>
        <w:t xml:space="preserve"> LLC</w:t>
      </w:r>
    </w:p>
    <w:p w14:paraId="588202B9" w14:textId="77777777" w:rsidR="000C5E75" w:rsidRPr="00B62038" w:rsidRDefault="000C5E75" w:rsidP="00F91B90">
      <w:pPr>
        <w:keepNext/>
        <w:tabs>
          <w:tab w:val="left" w:pos="720"/>
        </w:tabs>
        <w:rPr>
          <w:bCs/>
          <w:shd w:val="pct15" w:color="auto" w:fill="auto"/>
          <w:lang w:val="es-ES"/>
        </w:rPr>
      </w:pPr>
      <w:proofErr w:type="spellStart"/>
      <w:r w:rsidRPr="00B62038">
        <w:rPr>
          <w:bCs/>
          <w:shd w:val="pct15" w:color="auto" w:fill="auto"/>
          <w:lang w:val="es-ES"/>
        </w:rPr>
        <w:t>Verovskova</w:t>
      </w:r>
      <w:proofErr w:type="spellEnd"/>
      <w:r w:rsidRPr="00B62038">
        <w:rPr>
          <w:bCs/>
          <w:shd w:val="pct15" w:color="auto" w:fill="auto"/>
          <w:lang w:val="es-ES"/>
        </w:rPr>
        <w:t xml:space="preserve"> </w:t>
      </w:r>
      <w:proofErr w:type="spellStart"/>
      <w:r w:rsidRPr="00B62038">
        <w:rPr>
          <w:bCs/>
          <w:shd w:val="pct15" w:color="auto" w:fill="auto"/>
          <w:lang w:val="es-ES"/>
        </w:rPr>
        <w:t>Ulica</w:t>
      </w:r>
      <w:proofErr w:type="spellEnd"/>
      <w:r w:rsidRPr="00B62038">
        <w:rPr>
          <w:bCs/>
          <w:shd w:val="pct15" w:color="auto" w:fill="auto"/>
          <w:lang w:val="es-ES"/>
        </w:rPr>
        <w:t xml:space="preserve"> 57</w:t>
      </w:r>
    </w:p>
    <w:p w14:paraId="0EAF62EE" w14:textId="77777777" w:rsidR="000C5E75" w:rsidRPr="00B62038" w:rsidRDefault="000C5E75" w:rsidP="00F91B90">
      <w:pPr>
        <w:keepNext/>
        <w:tabs>
          <w:tab w:val="left" w:pos="720"/>
        </w:tabs>
        <w:rPr>
          <w:bCs/>
          <w:shd w:val="pct15" w:color="auto" w:fill="auto"/>
          <w:lang w:val="es-ES"/>
        </w:rPr>
      </w:pPr>
      <w:proofErr w:type="spellStart"/>
      <w:r w:rsidRPr="00B62038">
        <w:rPr>
          <w:bCs/>
          <w:shd w:val="pct15" w:color="auto" w:fill="auto"/>
          <w:lang w:val="es-ES"/>
        </w:rPr>
        <w:t>Ljubljana</w:t>
      </w:r>
      <w:proofErr w:type="spellEnd"/>
      <w:r w:rsidRPr="00B62038">
        <w:rPr>
          <w:bCs/>
          <w:shd w:val="pct15" w:color="auto" w:fill="auto"/>
          <w:lang w:val="es-ES"/>
        </w:rPr>
        <w:t xml:space="preserve"> 1000</w:t>
      </w:r>
    </w:p>
    <w:p w14:paraId="7972F144" w14:textId="77777777" w:rsidR="000C5E75" w:rsidRPr="00B62038" w:rsidRDefault="000C5E75" w:rsidP="00F91B90">
      <w:pPr>
        <w:tabs>
          <w:tab w:val="left" w:pos="720"/>
        </w:tabs>
        <w:rPr>
          <w:bCs/>
          <w:shd w:val="pct15" w:color="auto" w:fill="auto"/>
          <w:lang w:val="es-ES"/>
        </w:rPr>
      </w:pPr>
      <w:proofErr w:type="spellStart"/>
      <w:r w:rsidRPr="00B62038">
        <w:rPr>
          <w:bCs/>
          <w:shd w:val="pct15" w:color="auto" w:fill="auto"/>
          <w:lang w:val="es-ES"/>
        </w:rPr>
        <w:t>Slo</w:t>
      </w:r>
      <w:r>
        <w:rPr>
          <w:bCs/>
          <w:shd w:val="pct15" w:color="auto" w:fill="auto"/>
          <w:lang w:val="es-ES"/>
        </w:rPr>
        <w:t>wenien</w:t>
      </w:r>
      <w:proofErr w:type="spellEnd"/>
    </w:p>
    <w:p w14:paraId="3377423A" w14:textId="77777777" w:rsidR="00F64FC4" w:rsidRPr="00C40F56" w:rsidRDefault="00F64FC4" w:rsidP="00F91B90">
      <w:pPr>
        <w:rPr>
          <w:shd w:val="pct15" w:color="auto" w:fill="auto"/>
          <w:lang w:val="es-ES"/>
        </w:rPr>
      </w:pPr>
    </w:p>
    <w:p w14:paraId="013486A3" w14:textId="12917545" w:rsidR="0038029B" w:rsidRPr="00C40F56" w:rsidDel="006B7AE1" w:rsidRDefault="00F64FC4" w:rsidP="00F91B90">
      <w:pPr>
        <w:keepNext/>
        <w:tabs>
          <w:tab w:val="left" w:pos="7513"/>
        </w:tabs>
        <w:rPr>
          <w:del w:id="40" w:author="Author"/>
          <w:rFonts w:eastAsia="Calibri"/>
          <w:color w:val="000000"/>
          <w:shd w:val="pct15" w:color="auto" w:fill="auto"/>
          <w:lang w:val="es-ES"/>
        </w:rPr>
      </w:pPr>
      <w:del w:id="41" w:author="Author">
        <w:r w:rsidRPr="00C40F56" w:rsidDel="006B7AE1">
          <w:rPr>
            <w:rFonts w:eastAsia="Calibri"/>
            <w:color w:val="000000"/>
            <w:shd w:val="pct15" w:color="auto" w:fill="auto"/>
            <w:lang w:val="es-ES"/>
          </w:rPr>
          <w:delText>Novartis Pharma GmbH</w:delText>
        </w:r>
      </w:del>
    </w:p>
    <w:p w14:paraId="571DCD57" w14:textId="215B5C1E" w:rsidR="0038029B" w:rsidDel="006B7AE1" w:rsidRDefault="00F64FC4" w:rsidP="00F91B90">
      <w:pPr>
        <w:keepNext/>
        <w:tabs>
          <w:tab w:val="left" w:pos="7513"/>
        </w:tabs>
        <w:rPr>
          <w:del w:id="42" w:author="Author"/>
          <w:rFonts w:eastAsia="Calibri"/>
          <w:color w:val="000000"/>
          <w:shd w:val="pct15" w:color="auto" w:fill="auto"/>
          <w:lang w:val="de-DE"/>
        </w:rPr>
      </w:pPr>
      <w:del w:id="43" w:author="Author">
        <w:r w:rsidRPr="0016777C" w:rsidDel="006B7AE1">
          <w:rPr>
            <w:rFonts w:eastAsia="Calibri"/>
            <w:color w:val="000000"/>
            <w:shd w:val="pct15" w:color="auto" w:fill="auto"/>
            <w:lang w:val="de-DE"/>
          </w:rPr>
          <w:delText>Roonstraße 25</w:delText>
        </w:r>
      </w:del>
    </w:p>
    <w:p w14:paraId="2D5B704E" w14:textId="481F7B82" w:rsidR="0038029B" w:rsidDel="006B7AE1" w:rsidRDefault="00F64FC4" w:rsidP="00F91B90">
      <w:pPr>
        <w:keepNext/>
        <w:tabs>
          <w:tab w:val="left" w:pos="7513"/>
        </w:tabs>
        <w:rPr>
          <w:del w:id="44" w:author="Author"/>
          <w:rFonts w:eastAsia="Calibri"/>
          <w:color w:val="000000"/>
          <w:shd w:val="pct15" w:color="auto" w:fill="auto"/>
          <w:lang w:val="de-DE"/>
        </w:rPr>
      </w:pPr>
      <w:del w:id="45" w:author="Author">
        <w:r w:rsidRPr="0016777C" w:rsidDel="006B7AE1">
          <w:rPr>
            <w:rFonts w:eastAsia="Calibri"/>
            <w:color w:val="000000"/>
            <w:shd w:val="pct15" w:color="auto" w:fill="auto"/>
            <w:lang w:val="de-DE"/>
          </w:rPr>
          <w:delText>D-90429 Nürnberg</w:delText>
        </w:r>
      </w:del>
    </w:p>
    <w:p w14:paraId="27F01C48" w14:textId="67238423" w:rsidR="00F64FC4" w:rsidRPr="0016777C" w:rsidDel="006B7AE1" w:rsidRDefault="00F64FC4" w:rsidP="00F91B90">
      <w:pPr>
        <w:tabs>
          <w:tab w:val="left" w:pos="7513"/>
        </w:tabs>
        <w:rPr>
          <w:del w:id="46" w:author="Author"/>
          <w:rFonts w:eastAsia="Calibri"/>
          <w:color w:val="000000"/>
          <w:lang w:val="de-DE"/>
        </w:rPr>
      </w:pPr>
      <w:del w:id="47" w:author="Author">
        <w:r w:rsidRPr="0016777C" w:rsidDel="006B7AE1">
          <w:rPr>
            <w:rFonts w:eastAsia="Calibri"/>
            <w:color w:val="000000"/>
            <w:shd w:val="pct15" w:color="auto" w:fill="auto"/>
            <w:lang w:val="de-DE"/>
          </w:rPr>
          <w:delText>Deutschland</w:delText>
        </w:r>
      </w:del>
    </w:p>
    <w:p w14:paraId="4179B59F" w14:textId="589123A1" w:rsidR="00F64FC4" w:rsidDel="006B7AE1" w:rsidRDefault="00F64FC4" w:rsidP="00F91B90">
      <w:pPr>
        <w:numPr>
          <w:ilvl w:val="12"/>
          <w:numId w:val="0"/>
        </w:numPr>
        <w:ind w:right="-2"/>
        <w:rPr>
          <w:del w:id="48" w:author="Author"/>
          <w:lang w:val="de-DE"/>
        </w:rPr>
      </w:pPr>
    </w:p>
    <w:p w14:paraId="5F97BD1C" w14:textId="77777777" w:rsidR="007079DB" w:rsidRPr="00C60EE4" w:rsidRDefault="007079DB" w:rsidP="00F91B90">
      <w:pPr>
        <w:keepNext/>
        <w:rPr>
          <w:rFonts w:eastAsia="Aptos"/>
          <w:shd w:val="pct15" w:color="auto" w:fill="auto"/>
          <w:lang w:val="de-CH" w:eastAsia="de-CH"/>
        </w:rPr>
      </w:pPr>
      <w:r w:rsidRPr="00C60EE4">
        <w:rPr>
          <w:rFonts w:eastAsia="Aptos"/>
          <w:shd w:val="pct15" w:color="auto" w:fill="auto"/>
          <w:lang w:val="de-CH" w:eastAsia="de-CH"/>
        </w:rPr>
        <w:t>Novartis Pharma GmbH</w:t>
      </w:r>
    </w:p>
    <w:p w14:paraId="5B3EC2F2" w14:textId="77777777" w:rsidR="007079DB" w:rsidRPr="00C60EE4" w:rsidRDefault="007079DB" w:rsidP="00F91B90">
      <w:pPr>
        <w:keepNext/>
        <w:rPr>
          <w:rFonts w:eastAsia="Aptos"/>
          <w:shd w:val="pct15" w:color="auto" w:fill="auto"/>
          <w:lang w:val="de-CH" w:eastAsia="de-CH"/>
        </w:rPr>
      </w:pPr>
      <w:r w:rsidRPr="00C60EE4">
        <w:rPr>
          <w:rFonts w:eastAsia="Aptos"/>
          <w:shd w:val="pct15" w:color="auto" w:fill="auto"/>
          <w:lang w:val="de-CH" w:eastAsia="de-CH"/>
        </w:rPr>
        <w:t>Sophie-Germain-Straße 10</w:t>
      </w:r>
    </w:p>
    <w:p w14:paraId="11C9ADB6" w14:textId="77777777" w:rsidR="007079DB" w:rsidRPr="00267255" w:rsidRDefault="007079DB" w:rsidP="00F91B90">
      <w:pPr>
        <w:keepNext/>
        <w:rPr>
          <w:rFonts w:eastAsia="Aptos"/>
          <w:shd w:val="pct15" w:color="auto" w:fill="auto"/>
          <w:lang w:val="de-DE" w:eastAsia="de-CH"/>
        </w:rPr>
      </w:pPr>
      <w:r w:rsidRPr="00267255">
        <w:rPr>
          <w:rFonts w:eastAsia="Aptos"/>
          <w:shd w:val="pct15" w:color="auto" w:fill="auto"/>
          <w:lang w:val="de-DE" w:eastAsia="de-CH"/>
        </w:rPr>
        <w:t>90443 Nürnberg</w:t>
      </w:r>
    </w:p>
    <w:p w14:paraId="6D0BBB6D" w14:textId="0119D2E6" w:rsidR="007079DB" w:rsidRDefault="007079DB" w:rsidP="00F91B90">
      <w:pPr>
        <w:numPr>
          <w:ilvl w:val="12"/>
          <w:numId w:val="0"/>
        </w:numPr>
        <w:ind w:right="-2"/>
        <w:rPr>
          <w:lang w:val="de-DE"/>
        </w:rPr>
      </w:pPr>
      <w:r w:rsidRPr="00CC69C1">
        <w:rPr>
          <w:shd w:val="pct15" w:color="auto" w:fill="auto"/>
          <w:lang w:val="de-CH"/>
        </w:rPr>
        <w:t>Deutschland</w:t>
      </w:r>
    </w:p>
    <w:p w14:paraId="1142A2A5" w14:textId="77777777" w:rsidR="007079DB" w:rsidRPr="0016777C" w:rsidRDefault="007079DB" w:rsidP="00F91B90">
      <w:pPr>
        <w:numPr>
          <w:ilvl w:val="12"/>
          <w:numId w:val="0"/>
        </w:numPr>
        <w:ind w:right="-2"/>
        <w:rPr>
          <w:lang w:val="de-DE"/>
        </w:rPr>
      </w:pPr>
    </w:p>
    <w:p w14:paraId="753968D4" w14:textId="77777777" w:rsidR="00F64FC4" w:rsidRPr="0016777C" w:rsidRDefault="00F64FC4" w:rsidP="00F91B90">
      <w:pPr>
        <w:numPr>
          <w:ilvl w:val="12"/>
          <w:numId w:val="0"/>
        </w:numPr>
        <w:rPr>
          <w:lang w:val="de-DE"/>
        </w:rPr>
      </w:pPr>
      <w:r w:rsidRPr="0016777C">
        <w:rPr>
          <w:lang w:val="de-DE"/>
        </w:rPr>
        <w:t>Falls Sie weitere Informationen über das Arzneimittel wünschen, setzen Sie sich bitte mit dem örtlichen Vertreter des Pharmazeutischen Unternehmers in Verbindung.</w:t>
      </w:r>
    </w:p>
    <w:p w14:paraId="36778593" w14:textId="77777777" w:rsidR="00F64FC4" w:rsidRPr="0016777C" w:rsidRDefault="00F64FC4" w:rsidP="00F91B90">
      <w:pPr>
        <w:keepNext/>
        <w:numPr>
          <w:ilvl w:val="12"/>
          <w:numId w:val="0"/>
        </w:numPr>
        <w:rPr>
          <w:lang w:val="de-DE"/>
        </w:rPr>
      </w:pPr>
    </w:p>
    <w:tbl>
      <w:tblPr>
        <w:tblW w:w="9356" w:type="dxa"/>
        <w:tblInd w:w="-34" w:type="dxa"/>
        <w:tblLayout w:type="fixed"/>
        <w:tblLook w:val="0000" w:firstRow="0" w:lastRow="0" w:firstColumn="0" w:lastColumn="0" w:noHBand="0" w:noVBand="0"/>
      </w:tblPr>
      <w:tblGrid>
        <w:gridCol w:w="4678"/>
        <w:gridCol w:w="4678"/>
      </w:tblGrid>
      <w:tr w:rsidR="00F64FC4" w:rsidRPr="0016777C" w14:paraId="6E5778D8" w14:textId="77777777" w:rsidTr="008403BE">
        <w:trPr>
          <w:cantSplit/>
        </w:trPr>
        <w:tc>
          <w:tcPr>
            <w:tcW w:w="4678" w:type="dxa"/>
          </w:tcPr>
          <w:p w14:paraId="169FA82B" w14:textId="77777777" w:rsidR="00F91B90" w:rsidRPr="00F91B90" w:rsidRDefault="00F64FC4" w:rsidP="00F91B90">
            <w:pPr>
              <w:rPr>
                <w:lang w:val="fr-CH"/>
              </w:rPr>
            </w:pPr>
            <w:proofErr w:type="spellStart"/>
            <w:r w:rsidRPr="00891576">
              <w:rPr>
                <w:b/>
                <w:lang w:val="fr-CH"/>
              </w:rPr>
              <w:t>België</w:t>
            </w:r>
            <w:proofErr w:type="spellEnd"/>
            <w:r w:rsidRPr="00891576">
              <w:rPr>
                <w:b/>
                <w:lang w:val="fr-CH"/>
              </w:rPr>
              <w:t>/Belgique/</w:t>
            </w:r>
            <w:proofErr w:type="spellStart"/>
            <w:r w:rsidRPr="00891576">
              <w:rPr>
                <w:b/>
                <w:lang w:val="fr-CH"/>
              </w:rPr>
              <w:t>Belgien</w:t>
            </w:r>
            <w:proofErr w:type="spellEnd"/>
          </w:p>
          <w:p w14:paraId="61B174DD" w14:textId="5E1CEC3C" w:rsidR="00F64FC4" w:rsidRPr="00891576" w:rsidRDefault="00F64FC4" w:rsidP="00F91B90">
            <w:pPr>
              <w:rPr>
                <w:lang w:val="fr-CH"/>
              </w:rPr>
            </w:pPr>
            <w:r w:rsidRPr="00891576">
              <w:rPr>
                <w:lang w:val="fr-CH"/>
              </w:rPr>
              <w:t>Novartis Pharma N.V.</w:t>
            </w:r>
          </w:p>
          <w:p w14:paraId="6FDD32E6" w14:textId="77777777" w:rsidR="00F64FC4" w:rsidRPr="0016777C" w:rsidRDefault="00F64FC4" w:rsidP="00F91B90">
            <w:pPr>
              <w:rPr>
                <w:lang w:val="de-DE"/>
              </w:rPr>
            </w:pPr>
            <w:r w:rsidRPr="0016777C">
              <w:rPr>
                <w:lang w:val="de-DE"/>
              </w:rPr>
              <w:t>Tél/Tel: +32 2 246 16 11</w:t>
            </w:r>
          </w:p>
          <w:p w14:paraId="13F6A1FC" w14:textId="77777777" w:rsidR="00F64FC4" w:rsidRPr="0016777C" w:rsidRDefault="00F64FC4" w:rsidP="00F91B90">
            <w:pPr>
              <w:ind w:right="34"/>
              <w:rPr>
                <w:lang w:val="de-DE"/>
              </w:rPr>
            </w:pPr>
          </w:p>
        </w:tc>
        <w:tc>
          <w:tcPr>
            <w:tcW w:w="4678" w:type="dxa"/>
          </w:tcPr>
          <w:p w14:paraId="461924E5" w14:textId="77777777" w:rsidR="00F91B90" w:rsidRPr="00F91B90" w:rsidRDefault="00F64FC4" w:rsidP="00F91B90">
            <w:pPr>
              <w:rPr>
                <w:lang w:val="es-ES"/>
              </w:rPr>
            </w:pPr>
            <w:proofErr w:type="spellStart"/>
            <w:r w:rsidRPr="001C4A33">
              <w:rPr>
                <w:b/>
                <w:lang w:val="es-ES"/>
              </w:rPr>
              <w:t>Lietuva</w:t>
            </w:r>
            <w:proofErr w:type="spellEnd"/>
          </w:p>
          <w:p w14:paraId="5C7CC59B" w14:textId="06034275" w:rsidR="00F64FC4" w:rsidRPr="001C4A33" w:rsidRDefault="000F670D" w:rsidP="00F91B90">
            <w:pPr>
              <w:ind w:right="-449"/>
              <w:rPr>
                <w:lang w:val="es-ES"/>
              </w:rPr>
            </w:pPr>
            <w:r w:rsidRPr="0016777C">
              <w:rPr>
                <w:lang w:val="it-IT"/>
              </w:rPr>
              <w:t>SIA Novartis Baltics Lietuvos filialas</w:t>
            </w:r>
          </w:p>
          <w:p w14:paraId="39B5B8EE" w14:textId="77777777" w:rsidR="00F64FC4" w:rsidRPr="0016777C" w:rsidRDefault="00F64FC4" w:rsidP="00F91B90">
            <w:pPr>
              <w:ind w:right="-449"/>
              <w:rPr>
                <w:lang w:val="de-DE"/>
              </w:rPr>
            </w:pPr>
            <w:r w:rsidRPr="0016777C">
              <w:rPr>
                <w:lang w:val="de-DE"/>
              </w:rPr>
              <w:t>Tel: +370 5 269 16 50</w:t>
            </w:r>
          </w:p>
          <w:p w14:paraId="0B845257" w14:textId="77777777" w:rsidR="00F64FC4" w:rsidRPr="0016777C" w:rsidRDefault="00F64FC4" w:rsidP="00F91B90">
            <w:pPr>
              <w:rPr>
                <w:lang w:val="de-DE"/>
              </w:rPr>
            </w:pPr>
          </w:p>
        </w:tc>
      </w:tr>
      <w:tr w:rsidR="00F64FC4" w:rsidRPr="0016777C" w14:paraId="4561856A" w14:textId="77777777" w:rsidTr="008403BE">
        <w:trPr>
          <w:cantSplit/>
        </w:trPr>
        <w:tc>
          <w:tcPr>
            <w:tcW w:w="4678" w:type="dxa"/>
          </w:tcPr>
          <w:p w14:paraId="7308EEE0" w14:textId="77777777" w:rsidR="00F91B90" w:rsidRPr="00F91B90" w:rsidRDefault="00F64FC4" w:rsidP="00F91B90">
            <w:pPr>
              <w:rPr>
                <w:lang w:val="es-ES"/>
              </w:rPr>
            </w:pPr>
            <w:r w:rsidRPr="0016777C">
              <w:rPr>
                <w:b/>
                <w:lang w:val="de-DE"/>
              </w:rPr>
              <w:t>България</w:t>
            </w:r>
          </w:p>
          <w:p w14:paraId="70B08622" w14:textId="4DA94D57" w:rsidR="00F64FC4" w:rsidRPr="001C4A33" w:rsidRDefault="00F64FC4" w:rsidP="00F91B90">
            <w:pPr>
              <w:rPr>
                <w:lang w:val="es-ES"/>
              </w:rPr>
            </w:pPr>
            <w:r w:rsidRPr="001C4A33">
              <w:rPr>
                <w:lang w:val="es-ES"/>
              </w:rPr>
              <w:t xml:space="preserve">Novartis </w:t>
            </w:r>
            <w:r w:rsidR="009D5052" w:rsidRPr="001C4A33">
              <w:rPr>
                <w:lang w:val="es-ES"/>
              </w:rPr>
              <w:t>Bulgaria EOOD</w:t>
            </w:r>
          </w:p>
          <w:p w14:paraId="3F16C07C" w14:textId="77777777" w:rsidR="00F64FC4" w:rsidRPr="001C4A33" w:rsidRDefault="00F64FC4" w:rsidP="00F91B90">
            <w:pPr>
              <w:rPr>
                <w:lang w:val="es-ES"/>
              </w:rPr>
            </w:pPr>
            <w:r w:rsidRPr="0016777C">
              <w:rPr>
                <w:lang w:val="de-DE"/>
              </w:rPr>
              <w:t>Тел</w:t>
            </w:r>
            <w:r w:rsidRPr="001C4A33">
              <w:rPr>
                <w:lang w:val="es-ES"/>
              </w:rPr>
              <w:t>: +359 2 489 98 28</w:t>
            </w:r>
          </w:p>
          <w:p w14:paraId="66E331E2" w14:textId="77777777" w:rsidR="00F64FC4" w:rsidRPr="001C4A33" w:rsidRDefault="00F64FC4" w:rsidP="00F91B90">
            <w:pPr>
              <w:rPr>
                <w:b/>
                <w:lang w:val="es-ES"/>
              </w:rPr>
            </w:pPr>
          </w:p>
        </w:tc>
        <w:tc>
          <w:tcPr>
            <w:tcW w:w="4678" w:type="dxa"/>
          </w:tcPr>
          <w:p w14:paraId="5D418D7C" w14:textId="77777777" w:rsidR="00F91B90" w:rsidRPr="00F91B90" w:rsidRDefault="00F64FC4" w:rsidP="00F91B90">
            <w:pPr>
              <w:rPr>
                <w:lang w:val="de-DE"/>
              </w:rPr>
            </w:pPr>
            <w:r w:rsidRPr="0016777C">
              <w:rPr>
                <w:b/>
                <w:lang w:val="de-DE"/>
              </w:rPr>
              <w:t>Luxembourg/Luxemburg</w:t>
            </w:r>
          </w:p>
          <w:p w14:paraId="7D2F7FBA" w14:textId="38C0F346" w:rsidR="00F64FC4" w:rsidRPr="0016777C" w:rsidRDefault="00F64FC4" w:rsidP="00F91B90">
            <w:pPr>
              <w:rPr>
                <w:lang w:val="de-DE"/>
              </w:rPr>
            </w:pPr>
            <w:r w:rsidRPr="0016777C">
              <w:rPr>
                <w:lang w:val="de-DE"/>
              </w:rPr>
              <w:t>Novartis Pharma N.V.</w:t>
            </w:r>
          </w:p>
          <w:p w14:paraId="22440626" w14:textId="77777777" w:rsidR="00F64FC4" w:rsidRPr="0016777C" w:rsidRDefault="00F64FC4" w:rsidP="00F91B90">
            <w:pPr>
              <w:rPr>
                <w:lang w:val="de-DE"/>
              </w:rPr>
            </w:pPr>
            <w:r w:rsidRPr="0016777C">
              <w:rPr>
                <w:lang w:val="de-DE"/>
              </w:rPr>
              <w:t>Tél/Tel: +32 2 246 16 11</w:t>
            </w:r>
          </w:p>
          <w:p w14:paraId="26AC91C9" w14:textId="77777777" w:rsidR="00F64FC4" w:rsidRPr="0016777C" w:rsidRDefault="00F64FC4" w:rsidP="00F91B90">
            <w:pPr>
              <w:tabs>
                <w:tab w:val="left" w:pos="-720"/>
              </w:tabs>
              <w:suppressAutoHyphens/>
              <w:rPr>
                <w:lang w:val="de-DE"/>
              </w:rPr>
            </w:pPr>
          </w:p>
        </w:tc>
      </w:tr>
      <w:tr w:rsidR="00F64FC4" w:rsidRPr="00891576" w14:paraId="16B3ECA4" w14:textId="77777777" w:rsidTr="008403BE">
        <w:trPr>
          <w:cantSplit/>
        </w:trPr>
        <w:tc>
          <w:tcPr>
            <w:tcW w:w="4678" w:type="dxa"/>
          </w:tcPr>
          <w:p w14:paraId="71111A8A" w14:textId="77777777" w:rsidR="00F91B90" w:rsidRPr="00F91B90" w:rsidRDefault="00F64FC4" w:rsidP="00F91B90">
            <w:pPr>
              <w:tabs>
                <w:tab w:val="left" w:pos="-720"/>
              </w:tabs>
              <w:suppressAutoHyphens/>
              <w:rPr>
                <w:lang w:val="de-DE"/>
              </w:rPr>
            </w:pPr>
            <w:r w:rsidRPr="0016777C">
              <w:rPr>
                <w:b/>
                <w:lang w:val="de-DE"/>
              </w:rPr>
              <w:lastRenderedPageBreak/>
              <w:t>Česká republika</w:t>
            </w:r>
          </w:p>
          <w:p w14:paraId="6CFE17F3" w14:textId="36DDABB5" w:rsidR="00F64FC4" w:rsidRPr="0016777C" w:rsidRDefault="00F64FC4" w:rsidP="00F91B90">
            <w:pPr>
              <w:tabs>
                <w:tab w:val="left" w:pos="-720"/>
              </w:tabs>
              <w:suppressAutoHyphens/>
              <w:rPr>
                <w:lang w:val="de-DE"/>
              </w:rPr>
            </w:pPr>
            <w:r w:rsidRPr="0016777C">
              <w:rPr>
                <w:lang w:val="de-DE"/>
              </w:rPr>
              <w:t>Novartis s.r.o.</w:t>
            </w:r>
          </w:p>
          <w:p w14:paraId="6AE9B119" w14:textId="77777777" w:rsidR="00F64FC4" w:rsidRPr="0016777C" w:rsidRDefault="00F64FC4" w:rsidP="00F91B90">
            <w:pPr>
              <w:rPr>
                <w:lang w:val="de-DE"/>
              </w:rPr>
            </w:pPr>
            <w:r w:rsidRPr="0016777C">
              <w:rPr>
                <w:lang w:val="de-DE"/>
              </w:rPr>
              <w:t>Tel: +420 225 775 111</w:t>
            </w:r>
          </w:p>
          <w:p w14:paraId="223BF49C" w14:textId="77777777" w:rsidR="00F64FC4" w:rsidRPr="0016777C" w:rsidRDefault="00F64FC4" w:rsidP="00F91B90">
            <w:pPr>
              <w:tabs>
                <w:tab w:val="left" w:pos="-720"/>
              </w:tabs>
              <w:suppressAutoHyphens/>
              <w:rPr>
                <w:lang w:val="de-DE"/>
              </w:rPr>
            </w:pPr>
          </w:p>
        </w:tc>
        <w:tc>
          <w:tcPr>
            <w:tcW w:w="4678" w:type="dxa"/>
          </w:tcPr>
          <w:p w14:paraId="3FF7D560" w14:textId="77777777" w:rsidR="00F91B90" w:rsidRPr="00F91B90" w:rsidRDefault="00F64FC4" w:rsidP="00F91B90">
            <w:pPr>
              <w:rPr>
                <w:lang w:val="en-US"/>
              </w:rPr>
            </w:pPr>
            <w:proofErr w:type="spellStart"/>
            <w:r w:rsidRPr="00891576">
              <w:rPr>
                <w:b/>
                <w:lang w:val="en-US"/>
              </w:rPr>
              <w:t>Magyarország</w:t>
            </w:r>
            <w:proofErr w:type="spellEnd"/>
          </w:p>
          <w:p w14:paraId="049B419E" w14:textId="38340D87" w:rsidR="00F64FC4" w:rsidRPr="00891576" w:rsidRDefault="00F64FC4" w:rsidP="00F91B90">
            <w:pPr>
              <w:rPr>
                <w:lang w:val="en-US"/>
              </w:rPr>
            </w:pPr>
            <w:r w:rsidRPr="00891576">
              <w:rPr>
                <w:lang w:val="en-US"/>
              </w:rPr>
              <w:t>Novartis Hungária Kft.</w:t>
            </w:r>
          </w:p>
          <w:p w14:paraId="5330EAFE" w14:textId="77777777" w:rsidR="00F64FC4" w:rsidRPr="00891576" w:rsidRDefault="00F64FC4" w:rsidP="00F91B90">
            <w:pPr>
              <w:tabs>
                <w:tab w:val="left" w:pos="-720"/>
              </w:tabs>
              <w:suppressAutoHyphens/>
              <w:rPr>
                <w:lang w:val="en-US"/>
              </w:rPr>
            </w:pPr>
            <w:r w:rsidRPr="00891576">
              <w:rPr>
                <w:lang w:val="en-US"/>
              </w:rPr>
              <w:t>Tel.: +36 1 457 65 00</w:t>
            </w:r>
          </w:p>
        </w:tc>
      </w:tr>
      <w:tr w:rsidR="00F64FC4" w:rsidRPr="0016777C" w14:paraId="480A033F" w14:textId="77777777" w:rsidTr="008403BE">
        <w:trPr>
          <w:cantSplit/>
        </w:trPr>
        <w:tc>
          <w:tcPr>
            <w:tcW w:w="4678" w:type="dxa"/>
          </w:tcPr>
          <w:p w14:paraId="1B846A63" w14:textId="77777777" w:rsidR="00F91B90" w:rsidRPr="00F91B90" w:rsidRDefault="00F64FC4" w:rsidP="00F91B90">
            <w:pPr>
              <w:rPr>
                <w:lang w:val="en-US"/>
              </w:rPr>
            </w:pPr>
            <w:r w:rsidRPr="00891576">
              <w:rPr>
                <w:b/>
                <w:lang w:val="en-US"/>
              </w:rPr>
              <w:t>Danmark</w:t>
            </w:r>
          </w:p>
          <w:p w14:paraId="3CFA3DE1" w14:textId="21C19BD8" w:rsidR="00F64FC4" w:rsidRPr="00891576" w:rsidRDefault="00F64FC4" w:rsidP="00F91B90">
            <w:pPr>
              <w:rPr>
                <w:lang w:val="en-US"/>
              </w:rPr>
            </w:pPr>
            <w:r w:rsidRPr="00891576">
              <w:rPr>
                <w:lang w:val="en-US"/>
              </w:rPr>
              <w:t>Novartis Healthcare A/S</w:t>
            </w:r>
          </w:p>
          <w:p w14:paraId="6724B195" w14:textId="506A35A0" w:rsidR="00F64FC4" w:rsidRPr="00891576" w:rsidRDefault="00F64FC4" w:rsidP="00F91B90">
            <w:pPr>
              <w:rPr>
                <w:lang w:val="en-US"/>
              </w:rPr>
            </w:pPr>
            <w:proofErr w:type="spellStart"/>
            <w:r w:rsidRPr="00891576">
              <w:rPr>
                <w:lang w:val="en-US"/>
              </w:rPr>
              <w:t>Tlf</w:t>
            </w:r>
            <w:proofErr w:type="spellEnd"/>
            <w:r w:rsidR="004A727F">
              <w:rPr>
                <w:lang w:val="en-US"/>
              </w:rPr>
              <w:t>.</w:t>
            </w:r>
            <w:r w:rsidRPr="00891576">
              <w:rPr>
                <w:lang w:val="en-US"/>
              </w:rPr>
              <w:t>: +45 39 16 84 00</w:t>
            </w:r>
          </w:p>
          <w:p w14:paraId="05BDA0F6" w14:textId="77777777" w:rsidR="00F64FC4" w:rsidRPr="00891576" w:rsidRDefault="00F64FC4" w:rsidP="00F91B90">
            <w:pPr>
              <w:tabs>
                <w:tab w:val="left" w:pos="-720"/>
              </w:tabs>
              <w:suppressAutoHyphens/>
              <w:rPr>
                <w:lang w:val="en-US"/>
              </w:rPr>
            </w:pPr>
          </w:p>
        </w:tc>
        <w:tc>
          <w:tcPr>
            <w:tcW w:w="4678" w:type="dxa"/>
          </w:tcPr>
          <w:p w14:paraId="018D731C" w14:textId="77777777" w:rsidR="00F91B90" w:rsidRPr="00F91B90" w:rsidRDefault="00F64FC4" w:rsidP="00F91B90">
            <w:pPr>
              <w:tabs>
                <w:tab w:val="left" w:pos="-720"/>
                <w:tab w:val="left" w:pos="4536"/>
              </w:tabs>
              <w:suppressAutoHyphens/>
              <w:rPr>
                <w:lang w:val="fr-CH"/>
              </w:rPr>
            </w:pPr>
            <w:r w:rsidRPr="00891576">
              <w:rPr>
                <w:b/>
                <w:lang w:val="fr-CH"/>
              </w:rPr>
              <w:t>Malta</w:t>
            </w:r>
          </w:p>
          <w:p w14:paraId="37DEE829" w14:textId="41F2254B" w:rsidR="00F64FC4" w:rsidRPr="00891576" w:rsidRDefault="00F64FC4" w:rsidP="00F91B90">
            <w:pPr>
              <w:rPr>
                <w:lang w:val="fr-CH"/>
              </w:rPr>
            </w:pPr>
            <w:r w:rsidRPr="00891576">
              <w:rPr>
                <w:lang w:val="fr-CH"/>
              </w:rPr>
              <w:t>Novartis Pharma Services Inc.</w:t>
            </w:r>
          </w:p>
          <w:p w14:paraId="7D7D393E" w14:textId="77777777" w:rsidR="00F64FC4" w:rsidRPr="0016777C" w:rsidRDefault="00F64FC4" w:rsidP="00F91B90">
            <w:pPr>
              <w:rPr>
                <w:lang w:val="de-DE"/>
              </w:rPr>
            </w:pPr>
            <w:r w:rsidRPr="0016777C">
              <w:rPr>
                <w:lang w:val="de-DE"/>
              </w:rPr>
              <w:t>Tel: +356 2122 2872</w:t>
            </w:r>
          </w:p>
        </w:tc>
      </w:tr>
      <w:tr w:rsidR="00F64FC4" w:rsidRPr="007079DB" w14:paraId="2F91EA1E" w14:textId="77777777" w:rsidTr="008403BE">
        <w:trPr>
          <w:cantSplit/>
        </w:trPr>
        <w:tc>
          <w:tcPr>
            <w:tcW w:w="4678" w:type="dxa"/>
          </w:tcPr>
          <w:p w14:paraId="64D2D2C3" w14:textId="77777777" w:rsidR="00F91B90" w:rsidRPr="00F91B90" w:rsidRDefault="00F64FC4" w:rsidP="00F91B90">
            <w:pPr>
              <w:rPr>
                <w:lang w:val="de-DE"/>
              </w:rPr>
            </w:pPr>
            <w:r w:rsidRPr="0016777C">
              <w:rPr>
                <w:b/>
                <w:lang w:val="de-DE"/>
              </w:rPr>
              <w:t>Deutschland</w:t>
            </w:r>
          </w:p>
          <w:p w14:paraId="7433D883" w14:textId="2A85A9E0" w:rsidR="00F64FC4" w:rsidRPr="0016777C" w:rsidRDefault="00F64FC4" w:rsidP="00F91B90">
            <w:pPr>
              <w:rPr>
                <w:lang w:val="de-DE"/>
              </w:rPr>
            </w:pPr>
            <w:r w:rsidRPr="0016777C">
              <w:rPr>
                <w:lang w:val="de-DE"/>
              </w:rPr>
              <w:t>Novartis Pharma GmbH</w:t>
            </w:r>
          </w:p>
          <w:p w14:paraId="0406178C" w14:textId="77777777" w:rsidR="00F64FC4" w:rsidRPr="0016777C" w:rsidRDefault="00F64FC4" w:rsidP="00F91B90">
            <w:pPr>
              <w:rPr>
                <w:lang w:val="de-DE"/>
              </w:rPr>
            </w:pPr>
            <w:r w:rsidRPr="0016777C">
              <w:rPr>
                <w:lang w:val="de-DE"/>
              </w:rPr>
              <w:t>Tel: +49 911 273 0</w:t>
            </w:r>
          </w:p>
          <w:p w14:paraId="78C2165F" w14:textId="77777777" w:rsidR="00F64FC4" w:rsidRPr="0016777C" w:rsidRDefault="00F64FC4" w:rsidP="00F91B90">
            <w:pPr>
              <w:tabs>
                <w:tab w:val="left" w:pos="-720"/>
              </w:tabs>
              <w:suppressAutoHyphens/>
              <w:rPr>
                <w:lang w:val="de-DE"/>
              </w:rPr>
            </w:pPr>
          </w:p>
        </w:tc>
        <w:tc>
          <w:tcPr>
            <w:tcW w:w="4678" w:type="dxa"/>
          </w:tcPr>
          <w:p w14:paraId="362EEF74" w14:textId="77777777" w:rsidR="00F91B90" w:rsidRPr="00F91B90" w:rsidRDefault="00F64FC4" w:rsidP="00F91B90">
            <w:pPr>
              <w:suppressAutoHyphens/>
              <w:rPr>
                <w:lang w:val="de-DE"/>
              </w:rPr>
            </w:pPr>
            <w:r w:rsidRPr="0016777C">
              <w:rPr>
                <w:b/>
                <w:lang w:val="de-DE"/>
              </w:rPr>
              <w:t>Nederland</w:t>
            </w:r>
          </w:p>
          <w:p w14:paraId="00185860" w14:textId="06EC66C3" w:rsidR="00F64FC4" w:rsidRPr="0016777C" w:rsidRDefault="00F64FC4" w:rsidP="00F91B90">
            <w:pPr>
              <w:rPr>
                <w:iCs/>
                <w:lang w:val="de-DE"/>
              </w:rPr>
            </w:pPr>
            <w:r w:rsidRPr="0016777C">
              <w:rPr>
                <w:iCs/>
                <w:lang w:val="de-DE"/>
              </w:rPr>
              <w:t>Novartis Pharma B.V.</w:t>
            </w:r>
          </w:p>
          <w:p w14:paraId="41031D90" w14:textId="713FE024" w:rsidR="00F64FC4" w:rsidRPr="0016777C" w:rsidRDefault="00F64FC4" w:rsidP="00F91B90">
            <w:pPr>
              <w:rPr>
                <w:lang w:val="de-DE"/>
              </w:rPr>
            </w:pPr>
            <w:r w:rsidRPr="0016777C">
              <w:rPr>
                <w:lang w:val="de-DE"/>
              </w:rPr>
              <w:t xml:space="preserve">Tel: +31 </w:t>
            </w:r>
            <w:r w:rsidR="004F60EB">
              <w:rPr>
                <w:lang w:val="de-DE"/>
              </w:rPr>
              <w:t>88 04 52</w:t>
            </w:r>
            <w:r w:rsidRPr="0016777C">
              <w:rPr>
                <w:lang w:val="de-DE"/>
              </w:rPr>
              <w:t xml:space="preserve"> </w:t>
            </w:r>
            <w:r w:rsidR="00E00131">
              <w:rPr>
                <w:lang w:val="de-DE"/>
              </w:rPr>
              <w:t>111</w:t>
            </w:r>
          </w:p>
        </w:tc>
      </w:tr>
      <w:tr w:rsidR="00F64FC4" w:rsidRPr="0016777C" w14:paraId="7841EB13" w14:textId="77777777" w:rsidTr="008403BE">
        <w:trPr>
          <w:cantSplit/>
        </w:trPr>
        <w:tc>
          <w:tcPr>
            <w:tcW w:w="4678" w:type="dxa"/>
          </w:tcPr>
          <w:p w14:paraId="7111E953" w14:textId="77777777" w:rsidR="00F91B90" w:rsidRPr="00F91B90" w:rsidRDefault="00F64FC4" w:rsidP="00F91B90">
            <w:pPr>
              <w:tabs>
                <w:tab w:val="left" w:pos="-720"/>
              </w:tabs>
              <w:suppressAutoHyphens/>
              <w:rPr>
                <w:lang w:val="en-US"/>
              </w:rPr>
            </w:pPr>
            <w:proofErr w:type="spellStart"/>
            <w:r w:rsidRPr="00263C3B">
              <w:rPr>
                <w:b/>
                <w:bCs/>
                <w:lang w:val="en-US"/>
              </w:rPr>
              <w:t>Eesti</w:t>
            </w:r>
            <w:proofErr w:type="spellEnd"/>
          </w:p>
          <w:p w14:paraId="2A2F94FC" w14:textId="41A4F9DA" w:rsidR="00F64FC4" w:rsidRPr="00263C3B" w:rsidRDefault="000F670D" w:rsidP="00F91B90">
            <w:pPr>
              <w:tabs>
                <w:tab w:val="left" w:pos="-720"/>
              </w:tabs>
              <w:suppressAutoHyphens/>
              <w:rPr>
                <w:lang w:val="en-US"/>
              </w:rPr>
            </w:pPr>
            <w:r w:rsidRPr="0016777C">
              <w:rPr>
                <w:lang w:val="it-IT"/>
              </w:rPr>
              <w:t>SIA Novartis Baltics Eesti filiaal</w:t>
            </w:r>
          </w:p>
          <w:p w14:paraId="7E734C2D" w14:textId="77777777" w:rsidR="00F64FC4" w:rsidRPr="0016777C" w:rsidRDefault="00F64FC4" w:rsidP="00F91B90">
            <w:pPr>
              <w:tabs>
                <w:tab w:val="left" w:pos="-720"/>
              </w:tabs>
              <w:suppressAutoHyphens/>
              <w:rPr>
                <w:lang w:val="de-DE"/>
              </w:rPr>
            </w:pPr>
            <w:r w:rsidRPr="0016777C">
              <w:rPr>
                <w:lang w:val="de-DE"/>
              </w:rPr>
              <w:t>Tel: +372 66 30 810</w:t>
            </w:r>
          </w:p>
          <w:p w14:paraId="283E693D" w14:textId="77777777" w:rsidR="00F64FC4" w:rsidRPr="0016777C" w:rsidRDefault="00F64FC4" w:rsidP="00F91B90">
            <w:pPr>
              <w:tabs>
                <w:tab w:val="left" w:pos="-720"/>
              </w:tabs>
              <w:suppressAutoHyphens/>
              <w:rPr>
                <w:lang w:val="de-DE"/>
              </w:rPr>
            </w:pPr>
          </w:p>
        </w:tc>
        <w:tc>
          <w:tcPr>
            <w:tcW w:w="4678" w:type="dxa"/>
          </w:tcPr>
          <w:p w14:paraId="0CEB4567" w14:textId="77777777" w:rsidR="00F91B90" w:rsidRPr="00F91B90" w:rsidRDefault="00F64FC4" w:rsidP="00F91B90">
            <w:pPr>
              <w:rPr>
                <w:lang w:val="en-US"/>
              </w:rPr>
            </w:pPr>
            <w:r w:rsidRPr="00263C3B">
              <w:rPr>
                <w:b/>
                <w:lang w:val="en-US"/>
              </w:rPr>
              <w:t>Norge</w:t>
            </w:r>
          </w:p>
          <w:p w14:paraId="35C2B106" w14:textId="5730F9C8" w:rsidR="00F64FC4" w:rsidRPr="00263C3B" w:rsidRDefault="00F64FC4" w:rsidP="00F91B90">
            <w:pPr>
              <w:rPr>
                <w:lang w:val="en-US"/>
              </w:rPr>
            </w:pPr>
            <w:r w:rsidRPr="00263C3B">
              <w:rPr>
                <w:lang w:val="en-US"/>
              </w:rPr>
              <w:t>Novartis Norge AS</w:t>
            </w:r>
          </w:p>
          <w:p w14:paraId="090DFA24" w14:textId="77777777" w:rsidR="00F64FC4" w:rsidRPr="00263C3B" w:rsidRDefault="00F64FC4" w:rsidP="00F91B90">
            <w:pPr>
              <w:tabs>
                <w:tab w:val="left" w:pos="-720"/>
              </w:tabs>
              <w:suppressAutoHyphens/>
              <w:rPr>
                <w:lang w:val="en-US"/>
              </w:rPr>
            </w:pPr>
            <w:proofErr w:type="spellStart"/>
            <w:r w:rsidRPr="00263C3B">
              <w:rPr>
                <w:lang w:val="en-US"/>
              </w:rPr>
              <w:t>Tlf</w:t>
            </w:r>
            <w:proofErr w:type="spellEnd"/>
            <w:r w:rsidRPr="00263C3B">
              <w:rPr>
                <w:lang w:val="en-US"/>
              </w:rPr>
              <w:t>: +47 23 05 20 00</w:t>
            </w:r>
          </w:p>
        </w:tc>
      </w:tr>
      <w:tr w:rsidR="00F64FC4" w:rsidRPr="003A78BC" w14:paraId="10642079" w14:textId="77777777" w:rsidTr="008403BE">
        <w:trPr>
          <w:cantSplit/>
        </w:trPr>
        <w:tc>
          <w:tcPr>
            <w:tcW w:w="4678" w:type="dxa"/>
          </w:tcPr>
          <w:p w14:paraId="7165DDA6" w14:textId="77777777" w:rsidR="00F91B90" w:rsidRPr="00F91B90" w:rsidRDefault="00F64FC4" w:rsidP="00F91B90">
            <w:pPr>
              <w:rPr>
                <w:lang w:val="es-ES"/>
              </w:rPr>
            </w:pPr>
            <w:r w:rsidRPr="0016777C">
              <w:rPr>
                <w:b/>
                <w:lang w:val="de-DE"/>
              </w:rPr>
              <w:t>Ελλάδα</w:t>
            </w:r>
          </w:p>
          <w:p w14:paraId="359F71AD" w14:textId="38D2286E" w:rsidR="00F64FC4" w:rsidRPr="001C4A33" w:rsidRDefault="00F64FC4" w:rsidP="00F91B90">
            <w:pPr>
              <w:rPr>
                <w:lang w:val="es-ES"/>
              </w:rPr>
            </w:pPr>
            <w:r w:rsidRPr="001C4A33">
              <w:rPr>
                <w:lang w:val="es-ES"/>
              </w:rPr>
              <w:t>Novartis (Hellas) A.E.B.E.</w:t>
            </w:r>
          </w:p>
          <w:p w14:paraId="40D8D1AA" w14:textId="77777777" w:rsidR="00F64FC4" w:rsidRPr="0016777C" w:rsidRDefault="00F64FC4" w:rsidP="00F91B90">
            <w:pPr>
              <w:rPr>
                <w:lang w:val="de-DE"/>
              </w:rPr>
            </w:pPr>
            <w:r w:rsidRPr="0016777C">
              <w:rPr>
                <w:lang w:val="de-DE"/>
              </w:rPr>
              <w:t>Τηλ: +30 210 281 17 12</w:t>
            </w:r>
          </w:p>
          <w:p w14:paraId="58F03C1A" w14:textId="77777777" w:rsidR="00F64FC4" w:rsidRPr="0016777C" w:rsidRDefault="00F64FC4" w:rsidP="00F91B90">
            <w:pPr>
              <w:tabs>
                <w:tab w:val="left" w:pos="-720"/>
              </w:tabs>
              <w:suppressAutoHyphens/>
              <w:rPr>
                <w:lang w:val="de-DE"/>
              </w:rPr>
            </w:pPr>
          </w:p>
        </w:tc>
        <w:tc>
          <w:tcPr>
            <w:tcW w:w="4678" w:type="dxa"/>
          </w:tcPr>
          <w:p w14:paraId="33F6380D" w14:textId="77777777" w:rsidR="00F91B90" w:rsidRPr="00F91B90" w:rsidRDefault="00F64FC4" w:rsidP="00F91B90">
            <w:pPr>
              <w:rPr>
                <w:lang w:val="de-DE"/>
              </w:rPr>
            </w:pPr>
            <w:r w:rsidRPr="0016777C">
              <w:rPr>
                <w:b/>
                <w:lang w:val="de-DE"/>
              </w:rPr>
              <w:t>Österreich</w:t>
            </w:r>
          </w:p>
          <w:p w14:paraId="60CE6890" w14:textId="6BF51367" w:rsidR="00F64FC4" w:rsidRPr="0016777C" w:rsidRDefault="00F64FC4" w:rsidP="00F91B90">
            <w:pPr>
              <w:rPr>
                <w:lang w:val="de-DE"/>
              </w:rPr>
            </w:pPr>
            <w:r w:rsidRPr="0016777C">
              <w:rPr>
                <w:lang w:val="de-DE"/>
              </w:rPr>
              <w:t>Novartis Pharma GmbH</w:t>
            </w:r>
          </w:p>
          <w:p w14:paraId="698E3A6C" w14:textId="77777777" w:rsidR="00F64FC4" w:rsidRPr="0016777C" w:rsidRDefault="00F64FC4" w:rsidP="00F91B90">
            <w:pPr>
              <w:rPr>
                <w:lang w:val="de-DE"/>
              </w:rPr>
            </w:pPr>
            <w:r w:rsidRPr="0016777C">
              <w:rPr>
                <w:lang w:val="de-DE"/>
              </w:rPr>
              <w:t>Tel: +43 1 86 6570</w:t>
            </w:r>
          </w:p>
        </w:tc>
      </w:tr>
      <w:tr w:rsidR="00F64FC4" w:rsidRPr="00966869" w14:paraId="0CF9B7CD" w14:textId="77777777" w:rsidTr="008403BE">
        <w:trPr>
          <w:cantSplit/>
        </w:trPr>
        <w:tc>
          <w:tcPr>
            <w:tcW w:w="4678" w:type="dxa"/>
          </w:tcPr>
          <w:p w14:paraId="7B9D0F31" w14:textId="77777777" w:rsidR="00F91B90" w:rsidRPr="00F91B90" w:rsidRDefault="00F64FC4" w:rsidP="00F91B90">
            <w:pPr>
              <w:tabs>
                <w:tab w:val="left" w:pos="-720"/>
                <w:tab w:val="left" w:pos="4536"/>
              </w:tabs>
              <w:suppressAutoHyphens/>
              <w:rPr>
                <w:lang w:val="es-ES"/>
              </w:rPr>
            </w:pPr>
            <w:r w:rsidRPr="001C4A33">
              <w:rPr>
                <w:b/>
                <w:lang w:val="es-ES"/>
              </w:rPr>
              <w:t>España</w:t>
            </w:r>
          </w:p>
          <w:p w14:paraId="32659DEC" w14:textId="07D11847" w:rsidR="00F64FC4" w:rsidRPr="001C4A33" w:rsidRDefault="00F64FC4" w:rsidP="00F91B90">
            <w:pPr>
              <w:rPr>
                <w:lang w:val="es-ES"/>
              </w:rPr>
            </w:pPr>
            <w:r w:rsidRPr="001C4A33">
              <w:rPr>
                <w:lang w:val="es-ES"/>
              </w:rPr>
              <w:t>Novartis Farmacéutica, S.A.</w:t>
            </w:r>
          </w:p>
          <w:p w14:paraId="7F6829A4" w14:textId="77777777" w:rsidR="00F64FC4" w:rsidRPr="0016777C" w:rsidRDefault="00F64FC4" w:rsidP="00F91B90">
            <w:pPr>
              <w:rPr>
                <w:lang w:val="de-DE"/>
              </w:rPr>
            </w:pPr>
            <w:r w:rsidRPr="0016777C">
              <w:rPr>
                <w:lang w:val="de-DE"/>
              </w:rPr>
              <w:t>Tel: +34 93 306 42 00</w:t>
            </w:r>
          </w:p>
          <w:p w14:paraId="5A1280A6" w14:textId="77777777" w:rsidR="00F64FC4" w:rsidRPr="0016777C" w:rsidRDefault="00F64FC4" w:rsidP="00F91B90">
            <w:pPr>
              <w:tabs>
                <w:tab w:val="left" w:pos="-720"/>
              </w:tabs>
              <w:suppressAutoHyphens/>
              <w:rPr>
                <w:lang w:val="de-DE"/>
              </w:rPr>
            </w:pPr>
          </w:p>
        </w:tc>
        <w:tc>
          <w:tcPr>
            <w:tcW w:w="4678" w:type="dxa"/>
          </w:tcPr>
          <w:p w14:paraId="27A0113C" w14:textId="77777777" w:rsidR="00F91B90" w:rsidRPr="00F91B90" w:rsidRDefault="00F64FC4" w:rsidP="00F91B90">
            <w:pPr>
              <w:tabs>
                <w:tab w:val="left" w:pos="-720"/>
                <w:tab w:val="left" w:pos="4536"/>
              </w:tabs>
              <w:suppressAutoHyphens/>
              <w:rPr>
                <w:iCs/>
                <w:lang w:val="fr-CH"/>
              </w:rPr>
            </w:pPr>
            <w:r w:rsidRPr="001C4A33">
              <w:rPr>
                <w:b/>
                <w:bCs/>
                <w:iCs/>
                <w:lang w:val="fr-CH"/>
              </w:rPr>
              <w:t>Polska</w:t>
            </w:r>
          </w:p>
          <w:p w14:paraId="719A786C" w14:textId="535CBBDE" w:rsidR="00F64FC4" w:rsidRPr="001C4A33" w:rsidRDefault="00F64FC4" w:rsidP="00F91B90">
            <w:pPr>
              <w:rPr>
                <w:lang w:val="fr-CH"/>
              </w:rPr>
            </w:pPr>
            <w:r w:rsidRPr="001C4A33">
              <w:rPr>
                <w:lang w:val="fr-CH"/>
              </w:rPr>
              <w:t xml:space="preserve">Novartis </w:t>
            </w:r>
            <w:proofErr w:type="spellStart"/>
            <w:r w:rsidRPr="001C4A33">
              <w:rPr>
                <w:lang w:val="fr-CH"/>
              </w:rPr>
              <w:t>Poland</w:t>
            </w:r>
            <w:proofErr w:type="spellEnd"/>
            <w:r w:rsidRPr="001C4A33">
              <w:rPr>
                <w:lang w:val="fr-CH"/>
              </w:rPr>
              <w:t xml:space="preserve"> </w:t>
            </w:r>
            <w:proofErr w:type="spellStart"/>
            <w:r w:rsidRPr="001C4A33">
              <w:rPr>
                <w:lang w:val="fr-CH"/>
              </w:rPr>
              <w:t>Sp</w:t>
            </w:r>
            <w:proofErr w:type="spellEnd"/>
            <w:r w:rsidRPr="001C4A33">
              <w:rPr>
                <w:lang w:val="fr-CH"/>
              </w:rPr>
              <w:t xml:space="preserve">. </w:t>
            </w:r>
            <w:proofErr w:type="gramStart"/>
            <w:r w:rsidRPr="001C4A33">
              <w:rPr>
                <w:lang w:val="fr-CH"/>
              </w:rPr>
              <w:t>z</w:t>
            </w:r>
            <w:proofErr w:type="gramEnd"/>
            <w:r w:rsidRPr="001C4A33">
              <w:rPr>
                <w:lang w:val="fr-CH"/>
              </w:rPr>
              <w:t xml:space="preserve"> </w:t>
            </w:r>
            <w:proofErr w:type="spellStart"/>
            <w:r w:rsidRPr="001C4A33">
              <w:rPr>
                <w:lang w:val="fr-CH"/>
              </w:rPr>
              <w:t>o.o</w:t>
            </w:r>
            <w:proofErr w:type="spellEnd"/>
            <w:r w:rsidRPr="001C4A33">
              <w:rPr>
                <w:lang w:val="fr-CH"/>
              </w:rPr>
              <w:t>.</w:t>
            </w:r>
          </w:p>
          <w:p w14:paraId="4E0ABCCC" w14:textId="77777777" w:rsidR="00F64FC4" w:rsidRPr="001C4A33" w:rsidRDefault="00F64FC4" w:rsidP="00F91B90">
            <w:pPr>
              <w:rPr>
                <w:lang w:val="fr-CH"/>
              </w:rPr>
            </w:pPr>
            <w:r w:rsidRPr="001C4A33">
              <w:rPr>
                <w:lang w:val="fr-CH"/>
              </w:rPr>
              <w:t>Tel</w:t>
            </w:r>
            <w:proofErr w:type="gramStart"/>
            <w:r w:rsidRPr="001C4A33">
              <w:rPr>
                <w:lang w:val="fr-CH"/>
              </w:rPr>
              <w:t>.:</w:t>
            </w:r>
            <w:proofErr w:type="gramEnd"/>
            <w:r w:rsidRPr="001C4A33">
              <w:rPr>
                <w:lang w:val="fr-CH"/>
              </w:rPr>
              <w:t xml:space="preserve"> +48 22 375 4888</w:t>
            </w:r>
          </w:p>
        </w:tc>
      </w:tr>
      <w:tr w:rsidR="00F64FC4" w:rsidRPr="0016777C" w14:paraId="7A109085" w14:textId="77777777" w:rsidTr="008403BE">
        <w:trPr>
          <w:cantSplit/>
        </w:trPr>
        <w:tc>
          <w:tcPr>
            <w:tcW w:w="4678" w:type="dxa"/>
          </w:tcPr>
          <w:p w14:paraId="27781B8E" w14:textId="77777777" w:rsidR="00F91B90" w:rsidRPr="00F91B90" w:rsidRDefault="00F64FC4" w:rsidP="00F91B90">
            <w:pPr>
              <w:tabs>
                <w:tab w:val="left" w:pos="-720"/>
                <w:tab w:val="left" w:pos="4536"/>
              </w:tabs>
              <w:suppressAutoHyphens/>
              <w:rPr>
                <w:lang w:val="fr-CH"/>
              </w:rPr>
            </w:pPr>
            <w:r w:rsidRPr="00891576">
              <w:rPr>
                <w:b/>
                <w:lang w:val="fr-CH"/>
              </w:rPr>
              <w:t>France</w:t>
            </w:r>
          </w:p>
          <w:p w14:paraId="03748DE4" w14:textId="42C1FF9E" w:rsidR="00F64FC4" w:rsidRPr="00891576" w:rsidRDefault="00F64FC4" w:rsidP="00F91B90">
            <w:pPr>
              <w:rPr>
                <w:lang w:val="fr-CH"/>
              </w:rPr>
            </w:pPr>
            <w:r w:rsidRPr="00891576">
              <w:rPr>
                <w:lang w:val="fr-CH"/>
              </w:rPr>
              <w:t>Novartis Pharma S.A.S.</w:t>
            </w:r>
          </w:p>
          <w:p w14:paraId="29740AF1" w14:textId="77777777" w:rsidR="00F64FC4" w:rsidRPr="0016777C" w:rsidRDefault="00F64FC4" w:rsidP="00F91B90">
            <w:pPr>
              <w:rPr>
                <w:lang w:val="de-DE"/>
              </w:rPr>
            </w:pPr>
            <w:r w:rsidRPr="0016777C">
              <w:rPr>
                <w:lang w:val="de-DE"/>
              </w:rPr>
              <w:t>Tél: +33 1 55 47 66 00</w:t>
            </w:r>
          </w:p>
          <w:p w14:paraId="63D49258" w14:textId="77777777" w:rsidR="00F64FC4" w:rsidRPr="0016777C" w:rsidRDefault="00F64FC4" w:rsidP="00F91B90">
            <w:pPr>
              <w:rPr>
                <w:b/>
                <w:lang w:val="de-DE"/>
              </w:rPr>
            </w:pPr>
          </w:p>
        </w:tc>
        <w:tc>
          <w:tcPr>
            <w:tcW w:w="4678" w:type="dxa"/>
          </w:tcPr>
          <w:p w14:paraId="50F6AD33" w14:textId="77777777" w:rsidR="00F91B90" w:rsidRPr="00F91B90" w:rsidRDefault="00F64FC4" w:rsidP="00F91B90">
            <w:pPr>
              <w:rPr>
                <w:lang w:val="es-ES"/>
              </w:rPr>
            </w:pPr>
            <w:r w:rsidRPr="001C4A33">
              <w:rPr>
                <w:b/>
                <w:lang w:val="es-ES"/>
              </w:rPr>
              <w:t>Portugal</w:t>
            </w:r>
          </w:p>
          <w:p w14:paraId="14C0EEAC" w14:textId="45C5D12E" w:rsidR="00F64FC4" w:rsidRPr="001C4A33" w:rsidRDefault="00F64FC4" w:rsidP="00F91B90">
            <w:pPr>
              <w:rPr>
                <w:lang w:val="es-ES"/>
              </w:rPr>
            </w:pPr>
            <w:r w:rsidRPr="001C4A33">
              <w:rPr>
                <w:lang w:val="es-ES"/>
              </w:rPr>
              <w:t xml:space="preserve">Novartis </w:t>
            </w:r>
            <w:proofErr w:type="spellStart"/>
            <w:r w:rsidRPr="001C4A33">
              <w:rPr>
                <w:lang w:val="es-ES"/>
              </w:rPr>
              <w:t>Farma</w:t>
            </w:r>
            <w:proofErr w:type="spellEnd"/>
            <w:r w:rsidRPr="001C4A33">
              <w:rPr>
                <w:lang w:val="es-ES"/>
              </w:rPr>
              <w:t xml:space="preserve"> - </w:t>
            </w:r>
            <w:proofErr w:type="spellStart"/>
            <w:r w:rsidRPr="001C4A33">
              <w:rPr>
                <w:lang w:val="es-ES"/>
              </w:rPr>
              <w:t>Produtos</w:t>
            </w:r>
            <w:proofErr w:type="spellEnd"/>
            <w:r w:rsidRPr="001C4A33">
              <w:rPr>
                <w:lang w:val="es-ES"/>
              </w:rPr>
              <w:t xml:space="preserve"> </w:t>
            </w:r>
            <w:proofErr w:type="spellStart"/>
            <w:r w:rsidRPr="001C4A33">
              <w:rPr>
                <w:lang w:val="es-ES"/>
              </w:rPr>
              <w:t>Farmacêuticos</w:t>
            </w:r>
            <w:proofErr w:type="spellEnd"/>
            <w:r w:rsidRPr="001C4A33">
              <w:rPr>
                <w:lang w:val="es-ES"/>
              </w:rPr>
              <w:t>, S.A.</w:t>
            </w:r>
          </w:p>
          <w:p w14:paraId="4890E791" w14:textId="77777777" w:rsidR="00F64FC4" w:rsidRPr="0016777C" w:rsidRDefault="00F64FC4" w:rsidP="00F91B90">
            <w:pPr>
              <w:tabs>
                <w:tab w:val="left" w:pos="-720"/>
              </w:tabs>
              <w:suppressAutoHyphens/>
              <w:rPr>
                <w:lang w:val="de-DE"/>
              </w:rPr>
            </w:pPr>
            <w:r w:rsidRPr="0016777C">
              <w:rPr>
                <w:lang w:val="de-DE"/>
              </w:rPr>
              <w:t>Tel: +351 21 000 8600</w:t>
            </w:r>
          </w:p>
        </w:tc>
      </w:tr>
      <w:tr w:rsidR="00F64FC4" w:rsidRPr="0016777C" w14:paraId="045ADAB5" w14:textId="77777777" w:rsidTr="008403BE">
        <w:trPr>
          <w:cantSplit/>
        </w:trPr>
        <w:tc>
          <w:tcPr>
            <w:tcW w:w="4678" w:type="dxa"/>
          </w:tcPr>
          <w:p w14:paraId="3D68712D" w14:textId="77777777" w:rsidR="00F91B90" w:rsidRPr="00F91B90" w:rsidRDefault="00F64FC4" w:rsidP="00F91B90">
            <w:pPr>
              <w:rPr>
                <w:rFonts w:eastAsia="PMingLiU"/>
                <w:lang w:val="de-DE"/>
              </w:rPr>
            </w:pPr>
            <w:r w:rsidRPr="00673C14">
              <w:rPr>
                <w:rFonts w:eastAsia="PMingLiU"/>
                <w:b/>
                <w:lang w:val="de-DE"/>
              </w:rPr>
              <w:t>Hrvatska</w:t>
            </w:r>
          </w:p>
          <w:p w14:paraId="5AD904C5" w14:textId="225F4F0D" w:rsidR="00F64FC4" w:rsidRPr="00673C14" w:rsidRDefault="00F64FC4" w:rsidP="00F91B90">
            <w:pPr>
              <w:rPr>
                <w:lang w:val="de-DE"/>
              </w:rPr>
            </w:pPr>
            <w:r w:rsidRPr="00673C14">
              <w:rPr>
                <w:lang w:val="de-DE"/>
              </w:rPr>
              <w:t>Novartis Hrvatska d.o.o.</w:t>
            </w:r>
          </w:p>
          <w:p w14:paraId="5298D713" w14:textId="77777777" w:rsidR="00F64FC4" w:rsidRPr="0016777C" w:rsidRDefault="00F64FC4" w:rsidP="00F91B90">
            <w:pPr>
              <w:rPr>
                <w:lang w:val="de-DE"/>
              </w:rPr>
            </w:pPr>
            <w:r w:rsidRPr="0016777C">
              <w:rPr>
                <w:lang w:val="de-DE"/>
              </w:rPr>
              <w:t>Tel. +385 1 6274 220</w:t>
            </w:r>
          </w:p>
          <w:p w14:paraId="4C7FE81E" w14:textId="77777777" w:rsidR="00F64FC4" w:rsidRPr="0016777C" w:rsidRDefault="00F64FC4" w:rsidP="00F91B90">
            <w:pPr>
              <w:tabs>
                <w:tab w:val="left" w:pos="-720"/>
                <w:tab w:val="left" w:pos="4536"/>
              </w:tabs>
              <w:suppressAutoHyphens/>
              <w:rPr>
                <w:b/>
                <w:lang w:val="de-DE"/>
              </w:rPr>
            </w:pPr>
          </w:p>
        </w:tc>
        <w:tc>
          <w:tcPr>
            <w:tcW w:w="4678" w:type="dxa"/>
          </w:tcPr>
          <w:p w14:paraId="7AAE99ED" w14:textId="77777777" w:rsidR="00F91B90" w:rsidRPr="00F91B90" w:rsidRDefault="00F64FC4" w:rsidP="00F91B90">
            <w:pPr>
              <w:autoSpaceDE w:val="0"/>
              <w:autoSpaceDN w:val="0"/>
              <w:adjustRightInd w:val="0"/>
              <w:rPr>
                <w:lang w:val="fr-CH"/>
              </w:rPr>
            </w:pPr>
            <w:proofErr w:type="spellStart"/>
            <w:r w:rsidRPr="00891576">
              <w:rPr>
                <w:b/>
                <w:bCs/>
                <w:lang w:val="fr-CH"/>
              </w:rPr>
              <w:t>România</w:t>
            </w:r>
            <w:proofErr w:type="spellEnd"/>
          </w:p>
          <w:p w14:paraId="18A5F692" w14:textId="6ACAA1D0" w:rsidR="00F64FC4" w:rsidRPr="00891576" w:rsidRDefault="00F64FC4" w:rsidP="00F91B90">
            <w:pPr>
              <w:autoSpaceDE w:val="0"/>
              <w:autoSpaceDN w:val="0"/>
              <w:adjustRightInd w:val="0"/>
              <w:rPr>
                <w:lang w:val="fr-CH"/>
              </w:rPr>
            </w:pPr>
            <w:r w:rsidRPr="00891576">
              <w:rPr>
                <w:lang w:val="fr-CH"/>
              </w:rPr>
              <w:t>Novartis Pharma Services Romania SRL</w:t>
            </w:r>
          </w:p>
          <w:p w14:paraId="31F0F7B0" w14:textId="77777777" w:rsidR="00F64FC4" w:rsidRPr="0016777C" w:rsidRDefault="00F64FC4" w:rsidP="00F91B90">
            <w:pPr>
              <w:tabs>
                <w:tab w:val="left" w:pos="-720"/>
              </w:tabs>
              <w:suppressAutoHyphens/>
              <w:rPr>
                <w:lang w:val="de-DE"/>
              </w:rPr>
            </w:pPr>
            <w:r w:rsidRPr="0016777C">
              <w:rPr>
                <w:lang w:val="de-DE"/>
              </w:rPr>
              <w:t>Tel: +40 21 31299 01</w:t>
            </w:r>
          </w:p>
        </w:tc>
      </w:tr>
      <w:tr w:rsidR="00F64FC4" w:rsidRPr="0016777C" w14:paraId="7DAD3BEE" w14:textId="77777777" w:rsidTr="008403BE">
        <w:trPr>
          <w:cantSplit/>
        </w:trPr>
        <w:tc>
          <w:tcPr>
            <w:tcW w:w="4678" w:type="dxa"/>
          </w:tcPr>
          <w:p w14:paraId="0F58BC5D" w14:textId="77777777" w:rsidR="00F91B90" w:rsidRPr="00F91B90" w:rsidRDefault="00F64FC4" w:rsidP="00F91B90">
            <w:pPr>
              <w:rPr>
                <w:lang w:val="en-US"/>
              </w:rPr>
            </w:pPr>
            <w:r w:rsidRPr="00891576">
              <w:rPr>
                <w:b/>
                <w:lang w:val="en-US"/>
              </w:rPr>
              <w:t>Ireland</w:t>
            </w:r>
          </w:p>
          <w:p w14:paraId="03B6B62C" w14:textId="1754128F" w:rsidR="00F64FC4" w:rsidRPr="00891576" w:rsidRDefault="00F64FC4" w:rsidP="00F91B90">
            <w:pPr>
              <w:rPr>
                <w:lang w:val="en-US"/>
              </w:rPr>
            </w:pPr>
            <w:r w:rsidRPr="00891576">
              <w:rPr>
                <w:lang w:val="en-US"/>
              </w:rPr>
              <w:t>Novartis Ireland Limited</w:t>
            </w:r>
          </w:p>
          <w:p w14:paraId="137774ED" w14:textId="77777777" w:rsidR="00F64FC4" w:rsidRPr="00891576" w:rsidRDefault="00F64FC4" w:rsidP="00F91B90">
            <w:pPr>
              <w:rPr>
                <w:lang w:val="en-US"/>
              </w:rPr>
            </w:pPr>
            <w:r w:rsidRPr="00891576">
              <w:rPr>
                <w:lang w:val="en-US"/>
              </w:rPr>
              <w:t>Tel: +353 1 260 12 55</w:t>
            </w:r>
          </w:p>
          <w:p w14:paraId="68CD71C0" w14:textId="77777777" w:rsidR="00F64FC4" w:rsidRPr="00891576" w:rsidRDefault="00F64FC4" w:rsidP="00F91B90">
            <w:pPr>
              <w:rPr>
                <w:b/>
                <w:lang w:val="en-US"/>
              </w:rPr>
            </w:pPr>
          </w:p>
        </w:tc>
        <w:tc>
          <w:tcPr>
            <w:tcW w:w="4678" w:type="dxa"/>
          </w:tcPr>
          <w:p w14:paraId="3A7F19BF" w14:textId="77777777" w:rsidR="00F91B90" w:rsidRPr="00F91B90" w:rsidRDefault="00F64FC4" w:rsidP="00F91B90">
            <w:pPr>
              <w:rPr>
                <w:lang w:val="fr-CH"/>
              </w:rPr>
            </w:pPr>
            <w:r w:rsidRPr="00891576">
              <w:rPr>
                <w:b/>
                <w:lang w:val="fr-CH"/>
              </w:rPr>
              <w:t>Slovenija</w:t>
            </w:r>
          </w:p>
          <w:p w14:paraId="6EC469ED" w14:textId="5A3EE90A" w:rsidR="00F64FC4" w:rsidRPr="00891576" w:rsidRDefault="00F64FC4" w:rsidP="00F91B90">
            <w:pPr>
              <w:rPr>
                <w:lang w:val="fr-CH"/>
              </w:rPr>
            </w:pPr>
            <w:r w:rsidRPr="00891576">
              <w:rPr>
                <w:lang w:val="fr-CH"/>
              </w:rPr>
              <w:t>Novartis Pharma Services Inc.</w:t>
            </w:r>
          </w:p>
          <w:p w14:paraId="0020997F" w14:textId="77777777" w:rsidR="00F64FC4" w:rsidRPr="0016777C" w:rsidRDefault="00F64FC4" w:rsidP="00F91B90">
            <w:pPr>
              <w:rPr>
                <w:lang w:val="de-DE"/>
              </w:rPr>
            </w:pPr>
            <w:r w:rsidRPr="0016777C">
              <w:rPr>
                <w:lang w:val="de-DE"/>
              </w:rPr>
              <w:t>Tel: +386 1 300 75 50</w:t>
            </w:r>
          </w:p>
        </w:tc>
      </w:tr>
      <w:tr w:rsidR="00F64FC4" w:rsidRPr="00891576" w14:paraId="4F85BB72" w14:textId="77777777" w:rsidTr="008403BE">
        <w:trPr>
          <w:cantSplit/>
        </w:trPr>
        <w:tc>
          <w:tcPr>
            <w:tcW w:w="4678" w:type="dxa"/>
          </w:tcPr>
          <w:p w14:paraId="0ACF3F15" w14:textId="77777777" w:rsidR="00F91B90" w:rsidRPr="00F91B90" w:rsidRDefault="00F64FC4" w:rsidP="00F91B90">
            <w:pPr>
              <w:rPr>
                <w:lang w:val="de-DE"/>
              </w:rPr>
            </w:pPr>
            <w:r w:rsidRPr="0016777C">
              <w:rPr>
                <w:b/>
                <w:lang w:val="de-DE"/>
              </w:rPr>
              <w:t>Ísland</w:t>
            </w:r>
          </w:p>
          <w:p w14:paraId="49A5A5B5" w14:textId="390B8A8E" w:rsidR="00F64FC4" w:rsidRPr="0016777C" w:rsidRDefault="00F64FC4" w:rsidP="00F91B90">
            <w:pPr>
              <w:rPr>
                <w:lang w:val="de-DE"/>
              </w:rPr>
            </w:pPr>
            <w:r w:rsidRPr="0016777C">
              <w:rPr>
                <w:lang w:val="de-DE"/>
              </w:rPr>
              <w:t>Vistor hf.</w:t>
            </w:r>
          </w:p>
          <w:p w14:paraId="72D2E5F2" w14:textId="77777777" w:rsidR="00F64FC4" w:rsidRPr="0016777C" w:rsidRDefault="00F64FC4" w:rsidP="00F91B90">
            <w:pPr>
              <w:tabs>
                <w:tab w:val="left" w:pos="-720"/>
              </w:tabs>
              <w:suppressAutoHyphens/>
              <w:rPr>
                <w:lang w:val="de-DE"/>
              </w:rPr>
            </w:pPr>
            <w:r w:rsidRPr="0016777C">
              <w:rPr>
                <w:lang w:val="de-DE"/>
              </w:rPr>
              <w:t>Sími: +354 535 7000</w:t>
            </w:r>
          </w:p>
          <w:p w14:paraId="1FCC62E9" w14:textId="77777777" w:rsidR="00F64FC4" w:rsidRPr="0016777C" w:rsidRDefault="00F64FC4" w:rsidP="00F91B90">
            <w:pPr>
              <w:rPr>
                <w:lang w:val="de-DE"/>
              </w:rPr>
            </w:pPr>
          </w:p>
        </w:tc>
        <w:tc>
          <w:tcPr>
            <w:tcW w:w="4678" w:type="dxa"/>
          </w:tcPr>
          <w:p w14:paraId="4AB6F8CC" w14:textId="77777777" w:rsidR="00F91B90" w:rsidRPr="00F91B90" w:rsidRDefault="00F64FC4" w:rsidP="00F91B90">
            <w:pPr>
              <w:tabs>
                <w:tab w:val="left" w:pos="-720"/>
              </w:tabs>
              <w:suppressAutoHyphens/>
              <w:rPr>
                <w:lang w:val="en-US"/>
              </w:rPr>
            </w:pPr>
            <w:proofErr w:type="spellStart"/>
            <w:r w:rsidRPr="00673C14">
              <w:rPr>
                <w:b/>
                <w:lang w:val="en-US"/>
              </w:rPr>
              <w:t>Slovenská</w:t>
            </w:r>
            <w:proofErr w:type="spellEnd"/>
            <w:r w:rsidRPr="00673C14">
              <w:rPr>
                <w:b/>
                <w:lang w:val="en-US"/>
              </w:rPr>
              <w:t xml:space="preserve"> </w:t>
            </w:r>
            <w:proofErr w:type="spellStart"/>
            <w:r w:rsidRPr="00673C14">
              <w:rPr>
                <w:b/>
                <w:lang w:val="en-US"/>
              </w:rPr>
              <w:t>republika</w:t>
            </w:r>
            <w:proofErr w:type="spellEnd"/>
          </w:p>
          <w:p w14:paraId="0A5F2400" w14:textId="4BB3C5C5" w:rsidR="00F64FC4" w:rsidRPr="00673C14" w:rsidRDefault="00F64FC4" w:rsidP="00F91B90">
            <w:pPr>
              <w:rPr>
                <w:lang w:val="en-US"/>
              </w:rPr>
            </w:pPr>
            <w:r w:rsidRPr="00673C14">
              <w:rPr>
                <w:lang w:val="en-US"/>
              </w:rPr>
              <w:t xml:space="preserve">Novartis Slovakia </w:t>
            </w:r>
            <w:proofErr w:type="spellStart"/>
            <w:r w:rsidRPr="00673C14">
              <w:rPr>
                <w:lang w:val="en-US"/>
              </w:rPr>
              <w:t>s.r.o.</w:t>
            </w:r>
            <w:proofErr w:type="spellEnd"/>
          </w:p>
          <w:p w14:paraId="7EF4D40F" w14:textId="77777777" w:rsidR="00F64FC4" w:rsidRPr="00891576" w:rsidRDefault="00F64FC4" w:rsidP="00F91B90">
            <w:pPr>
              <w:rPr>
                <w:lang w:val="en-US"/>
              </w:rPr>
            </w:pPr>
            <w:r w:rsidRPr="00891576">
              <w:rPr>
                <w:lang w:val="en-US"/>
              </w:rPr>
              <w:t>Tel: +421 2 5542 5439</w:t>
            </w:r>
          </w:p>
          <w:p w14:paraId="11784F45" w14:textId="77777777" w:rsidR="00F64FC4" w:rsidRPr="00891576" w:rsidRDefault="00F64FC4" w:rsidP="00F91B90">
            <w:pPr>
              <w:tabs>
                <w:tab w:val="left" w:pos="-720"/>
              </w:tabs>
              <w:suppressAutoHyphens/>
              <w:rPr>
                <w:lang w:val="en-US"/>
              </w:rPr>
            </w:pPr>
          </w:p>
        </w:tc>
      </w:tr>
      <w:tr w:rsidR="00F64FC4" w:rsidRPr="003A78BC" w14:paraId="593E1E80" w14:textId="77777777" w:rsidTr="008403BE">
        <w:trPr>
          <w:cantSplit/>
        </w:trPr>
        <w:tc>
          <w:tcPr>
            <w:tcW w:w="4678" w:type="dxa"/>
          </w:tcPr>
          <w:p w14:paraId="335A6A49" w14:textId="77777777" w:rsidR="00F91B90" w:rsidRPr="00F91B90" w:rsidRDefault="00F64FC4" w:rsidP="00F91B90">
            <w:pPr>
              <w:rPr>
                <w:lang w:val="es-ES"/>
              </w:rPr>
            </w:pPr>
            <w:r w:rsidRPr="001C4A33">
              <w:rPr>
                <w:b/>
                <w:lang w:val="es-ES"/>
              </w:rPr>
              <w:t>Italia</w:t>
            </w:r>
          </w:p>
          <w:p w14:paraId="14C76913" w14:textId="687388F7" w:rsidR="00F64FC4" w:rsidRPr="001C4A33" w:rsidRDefault="00F64FC4" w:rsidP="00F91B90">
            <w:pPr>
              <w:rPr>
                <w:lang w:val="es-ES"/>
              </w:rPr>
            </w:pPr>
            <w:r w:rsidRPr="001C4A33">
              <w:rPr>
                <w:lang w:val="es-ES"/>
              </w:rPr>
              <w:t xml:space="preserve">Novartis </w:t>
            </w:r>
            <w:proofErr w:type="spellStart"/>
            <w:r w:rsidRPr="001C4A33">
              <w:rPr>
                <w:lang w:val="es-ES"/>
              </w:rPr>
              <w:t>Farma</w:t>
            </w:r>
            <w:proofErr w:type="spellEnd"/>
            <w:r w:rsidRPr="001C4A33">
              <w:rPr>
                <w:lang w:val="es-ES"/>
              </w:rPr>
              <w:t xml:space="preserve"> </w:t>
            </w:r>
            <w:proofErr w:type="spellStart"/>
            <w:r w:rsidRPr="001C4A33">
              <w:rPr>
                <w:lang w:val="es-ES"/>
              </w:rPr>
              <w:t>S.p.A</w:t>
            </w:r>
            <w:proofErr w:type="spellEnd"/>
            <w:r w:rsidRPr="001C4A33">
              <w:rPr>
                <w:lang w:val="es-ES"/>
              </w:rPr>
              <w:t>.</w:t>
            </w:r>
          </w:p>
          <w:p w14:paraId="4116C1A3" w14:textId="77777777" w:rsidR="00F64FC4" w:rsidRPr="0016777C" w:rsidRDefault="00F64FC4" w:rsidP="00F91B90">
            <w:pPr>
              <w:rPr>
                <w:b/>
                <w:lang w:val="de-DE"/>
              </w:rPr>
            </w:pPr>
            <w:r w:rsidRPr="0016777C">
              <w:rPr>
                <w:lang w:val="de-DE"/>
              </w:rPr>
              <w:t>Tel: +39 02 96 54 1</w:t>
            </w:r>
          </w:p>
        </w:tc>
        <w:tc>
          <w:tcPr>
            <w:tcW w:w="4678" w:type="dxa"/>
          </w:tcPr>
          <w:p w14:paraId="21C6A4EF" w14:textId="77777777" w:rsidR="00F91B90" w:rsidRPr="00F91B90" w:rsidRDefault="00F64FC4" w:rsidP="00F91B90">
            <w:pPr>
              <w:tabs>
                <w:tab w:val="left" w:pos="-720"/>
                <w:tab w:val="left" w:pos="4536"/>
              </w:tabs>
              <w:suppressAutoHyphens/>
              <w:rPr>
                <w:lang w:val="de-DE"/>
              </w:rPr>
            </w:pPr>
            <w:r w:rsidRPr="0016777C">
              <w:rPr>
                <w:b/>
                <w:lang w:val="de-DE"/>
              </w:rPr>
              <w:t>Suomi/Finland</w:t>
            </w:r>
          </w:p>
          <w:p w14:paraId="67A9314E" w14:textId="2EAC4458" w:rsidR="00F64FC4" w:rsidRPr="0016777C" w:rsidRDefault="00F64FC4" w:rsidP="00F91B90">
            <w:pPr>
              <w:rPr>
                <w:lang w:val="de-DE"/>
              </w:rPr>
            </w:pPr>
            <w:r w:rsidRPr="0016777C">
              <w:rPr>
                <w:lang w:val="de-DE"/>
              </w:rPr>
              <w:t>Novartis Finland Oy</w:t>
            </w:r>
          </w:p>
          <w:p w14:paraId="60D5767E" w14:textId="77777777" w:rsidR="00F64FC4" w:rsidRPr="0016777C" w:rsidRDefault="00F64FC4" w:rsidP="00F91B90">
            <w:pPr>
              <w:rPr>
                <w:lang w:val="de-DE"/>
              </w:rPr>
            </w:pPr>
            <w:r w:rsidRPr="0016777C">
              <w:rPr>
                <w:lang w:val="de-DE"/>
              </w:rPr>
              <w:t xml:space="preserve">Puh/Tel: +358 </w:t>
            </w:r>
            <w:r w:rsidRPr="0016777C">
              <w:rPr>
                <w:lang w:val="de-DE" w:bidi="he-IL"/>
              </w:rPr>
              <w:t>(0)10 6133 200</w:t>
            </w:r>
          </w:p>
          <w:p w14:paraId="782FB4F5" w14:textId="77777777" w:rsidR="00F64FC4" w:rsidRPr="0016777C" w:rsidRDefault="00F64FC4" w:rsidP="00F91B90">
            <w:pPr>
              <w:tabs>
                <w:tab w:val="left" w:pos="-720"/>
              </w:tabs>
              <w:suppressAutoHyphens/>
              <w:rPr>
                <w:lang w:val="de-DE"/>
              </w:rPr>
            </w:pPr>
          </w:p>
        </w:tc>
      </w:tr>
      <w:tr w:rsidR="00F64FC4" w:rsidRPr="003A78BC" w14:paraId="3BBAC6D1" w14:textId="77777777" w:rsidTr="008403BE">
        <w:trPr>
          <w:cantSplit/>
        </w:trPr>
        <w:tc>
          <w:tcPr>
            <w:tcW w:w="4678" w:type="dxa"/>
          </w:tcPr>
          <w:p w14:paraId="3A2113B4" w14:textId="77777777" w:rsidR="00F91B90" w:rsidRPr="00F91B90" w:rsidRDefault="00F64FC4" w:rsidP="00F91B90">
            <w:pPr>
              <w:rPr>
                <w:lang w:val="fr-CH"/>
              </w:rPr>
            </w:pPr>
            <w:r w:rsidRPr="0016777C">
              <w:rPr>
                <w:b/>
                <w:lang w:val="de-DE"/>
              </w:rPr>
              <w:t>Κύπρος</w:t>
            </w:r>
          </w:p>
          <w:p w14:paraId="0B561D8D" w14:textId="5CB22ACE" w:rsidR="00F64FC4" w:rsidRPr="00891576" w:rsidRDefault="00F64FC4" w:rsidP="00F91B90">
            <w:pPr>
              <w:rPr>
                <w:lang w:val="fr-CH"/>
              </w:rPr>
            </w:pPr>
            <w:r w:rsidRPr="00891576">
              <w:rPr>
                <w:lang w:val="fr-CH"/>
              </w:rPr>
              <w:t>Novartis Pharma Services Inc.</w:t>
            </w:r>
          </w:p>
          <w:p w14:paraId="01B85E74" w14:textId="77777777" w:rsidR="00F64FC4" w:rsidRPr="0016777C" w:rsidRDefault="00F64FC4" w:rsidP="00F91B90">
            <w:pPr>
              <w:tabs>
                <w:tab w:val="left" w:pos="-720"/>
              </w:tabs>
              <w:suppressAutoHyphens/>
              <w:rPr>
                <w:lang w:val="de-DE"/>
              </w:rPr>
            </w:pPr>
            <w:r w:rsidRPr="0016777C">
              <w:rPr>
                <w:lang w:val="de-DE"/>
              </w:rPr>
              <w:t>Τηλ: +357 22 690 690</w:t>
            </w:r>
          </w:p>
          <w:p w14:paraId="190C2C69" w14:textId="77777777" w:rsidR="00F64FC4" w:rsidRPr="0016777C" w:rsidRDefault="00F64FC4" w:rsidP="00F91B90">
            <w:pPr>
              <w:rPr>
                <w:b/>
                <w:lang w:val="de-DE"/>
              </w:rPr>
            </w:pPr>
          </w:p>
        </w:tc>
        <w:tc>
          <w:tcPr>
            <w:tcW w:w="4678" w:type="dxa"/>
          </w:tcPr>
          <w:p w14:paraId="1ABC3F31" w14:textId="77777777" w:rsidR="00F91B90" w:rsidRPr="00F91B90" w:rsidRDefault="00F64FC4" w:rsidP="00F91B90">
            <w:pPr>
              <w:tabs>
                <w:tab w:val="left" w:pos="-720"/>
                <w:tab w:val="left" w:pos="4536"/>
              </w:tabs>
              <w:suppressAutoHyphens/>
              <w:rPr>
                <w:lang w:val="de-DE"/>
              </w:rPr>
            </w:pPr>
            <w:r w:rsidRPr="0016777C">
              <w:rPr>
                <w:b/>
                <w:lang w:val="de-DE"/>
              </w:rPr>
              <w:t>Sverige</w:t>
            </w:r>
          </w:p>
          <w:p w14:paraId="277F2121" w14:textId="21FDA554" w:rsidR="00F64FC4" w:rsidRPr="0016777C" w:rsidRDefault="00F64FC4" w:rsidP="00F91B90">
            <w:pPr>
              <w:rPr>
                <w:lang w:val="de-DE"/>
              </w:rPr>
            </w:pPr>
            <w:r w:rsidRPr="0016777C">
              <w:rPr>
                <w:lang w:val="de-DE"/>
              </w:rPr>
              <w:t>Novartis Sverige AB</w:t>
            </w:r>
          </w:p>
          <w:p w14:paraId="5326B4D3" w14:textId="77777777" w:rsidR="00F64FC4" w:rsidRPr="0016777C" w:rsidRDefault="00F64FC4" w:rsidP="00F91B90">
            <w:pPr>
              <w:rPr>
                <w:lang w:val="de-DE"/>
              </w:rPr>
            </w:pPr>
            <w:r w:rsidRPr="0016777C">
              <w:rPr>
                <w:lang w:val="de-DE"/>
              </w:rPr>
              <w:t>Tel: +46 8 732 32 00</w:t>
            </w:r>
          </w:p>
          <w:p w14:paraId="0EF3D839" w14:textId="77777777" w:rsidR="00F64FC4" w:rsidRPr="0016777C" w:rsidRDefault="00F64FC4" w:rsidP="00F91B90">
            <w:pPr>
              <w:tabs>
                <w:tab w:val="left" w:pos="-720"/>
                <w:tab w:val="left" w:pos="4536"/>
              </w:tabs>
              <w:suppressAutoHyphens/>
              <w:rPr>
                <w:lang w:val="de-DE"/>
              </w:rPr>
            </w:pPr>
          </w:p>
        </w:tc>
      </w:tr>
      <w:tr w:rsidR="00F64FC4" w:rsidRPr="0016777C" w14:paraId="3B55832B" w14:textId="77777777" w:rsidTr="008403BE">
        <w:trPr>
          <w:cantSplit/>
        </w:trPr>
        <w:tc>
          <w:tcPr>
            <w:tcW w:w="4678" w:type="dxa"/>
          </w:tcPr>
          <w:p w14:paraId="64158E2E" w14:textId="77777777" w:rsidR="00F91B90" w:rsidRPr="00F91B90" w:rsidRDefault="00F64FC4" w:rsidP="00F91B90">
            <w:pPr>
              <w:rPr>
                <w:lang w:val="es-ES"/>
              </w:rPr>
            </w:pPr>
            <w:proofErr w:type="spellStart"/>
            <w:r w:rsidRPr="001C4A33">
              <w:rPr>
                <w:b/>
                <w:lang w:val="es-ES"/>
              </w:rPr>
              <w:t>Latvija</w:t>
            </w:r>
            <w:proofErr w:type="spellEnd"/>
          </w:p>
          <w:p w14:paraId="0D0F1E82" w14:textId="42D0ECB4" w:rsidR="00F64FC4" w:rsidRPr="001C4A33" w:rsidRDefault="009D5052" w:rsidP="00F91B90">
            <w:pPr>
              <w:rPr>
                <w:lang w:val="es-ES"/>
              </w:rPr>
            </w:pPr>
            <w:r w:rsidRPr="0016777C">
              <w:rPr>
                <w:lang w:val="lv-LV"/>
              </w:rPr>
              <w:t>SIA Novartis Baltics</w:t>
            </w:r>
          </w:p>
          <w:p w14:paraId="18120F89" w14:textId="77777777" w:rsidR="00F64FC4" w:rsidRPr="001C4A33" w:rsidRDefault="00F64FC4" w:rsidP="00F91B90">
            <w:pPr>
              <w:tabs>
                <w:tab w:val="left" w:pos="-720"/>
              </w:tabs>
              <w:suppressAutoHyphens/>
              <w:rPr>
                <w:lang w:val="es-ES"/>
              </w:rPr>
            </w:pPr>
            <w:r w:rsidRPr="001C4A33">
              <w:rPr>
                <w:lang w:val="es-ES"/>
              </w:rPr>
              <w:t>Tel: +371 67 887 070</w:t>
            </w:r>
          </w:p>
          <w:p w14:paraId="07EAB7FD" w14:textId="77777777" w:rsidR="00F64FC4" w:rsidRPr="001C4A33" w:rsidRDefault="00F64FC4" w:rsidP="00F91B90">
            <w:pPr>
              <w:tabs>
                <w:tab w:val="left" w:pos="-720"/>
              </w:tabs>
              <w:suppressAutoHyphens/>
              <w:rPr>
                <w:lang w:val="es-ES"/>
              </w:rPr>
            </w:pPr>
          </w:p>
        </w:tc>
        <w:tc>
          <w:tcPr>
            <w:tcW w:w="4678" w:type="dxa"/>
          </w:tcPr>
          <w:p w14:paraId="3015471A" w14:textId="77777777" w:rsidR="00F64FC4" w:rsidRPr="00267255" w:rsidRDefault="00F64FC4" w:rsidP="00F91B90">
            <w:pPr>
              <w:tabs>
                <w:tab w:val="left" w:pos="-720"/>
              </w:tabs>
              <w:suppressAutoHyphens/>
              <w:rPr>
                <w:lang w:val="en-US"/>
              </w:rPr>
            </w:pPr>
          </w:p>
        </w:tc>
      </w:tr>
    </w:tbl>
    <w:p w14:paraId="5A95D07A" w14:textId="77777777" w:rsidR="00F64FC4" w:rsidRPr="00267255" w:rsidRDefault="00F64FC4" w:rsidP="00F91B90">
      <w:pPr>
        <w:numPr>
          <w:ilvl w:val="12"/>
          <w:numId w:val="0"/>
        </w:numPr>
        <w:ind w:right="-2"/>
        <w:rPr>
          <w:lang w:val="en-US"/>
        </w:rPr>
      </w:pPr>
    </w:p>
    <w:p w14:paraId="51ABC6BA" w14:textId="77777777" w:rsidR="00F91B90" w:rsidRPr="00F91B90" w:rsidRDefault="00F64FC4" w:rsidP="00F91B90">
      <w:pPr>
        <w:numPr>
          <w:ilvl w:val="12"/>
          <w:numId w:val="0"/>
        </w:numPr>
        <w:ind w:right="-2"/>
        <w:rPr>
          <w:lang w:val="de-DE"/>
        </w:rPr>
      </w:pPr>
      <w:r w:rsidRPr="0016777C">
        <w:rPr>
          <w:b/>
          <w:bCs/>
          <w:lang w:val="de-DE"/>
        </w:rPr>
        <w:t>Diese Packungsbeilage wurde zuletzt überarbeitet im</w:t>
      </w:r>
    </w:p>
    <w:p w14:paraId="7FBB33C2" w14:textId="29FC5DEB" w:rsidR="00C42C2E" w:rsidRDefault="00C42C2E" w:rsidP="00F91B90">
      <w:pPr>
        <w:numPr>
          <w:ilvl w:val="12"/>
          <w:numId w:val="0"/>
        </w:numPr>
        <w:ind w:right="-2"/>
        <w:rPr>
          <w:lang w:val="de-DE"/>
        </w:rPr>
      </w:pPr>
    </w:p>
    <w:p w14:paraId="45C5C27A" w14:textId="3A86A895" w:rsidR="00EB7D1A" w:rsidRPr="0016777C" w:rsidRDefault="00F64FC4" w:rsidP="00F91B90">
      <w:pPr>
        <w:numPr>
          <w:ilvl w:val="12"/>
          <w:numId w:val="0"/>
        </w:numPr>
        <w:ind w:right="-2"/>
        <w:rPr>
          <w:lang w:val="de-DE"/>
        </w:rPr>
      </w:pPr>
      <w:r w:rsidRPr="0016777C">
        <w:rPr>
          <w:lang w:val="de-DE"/>
        </w:rPr>
        <w:t xml:space="preserve">Ausführliche Informationen zu diesem Arzneimittel sind auf den Internetseiten der Europäischen Arzneimittel-Agentur </w:t>
      </w:r>
      <w:hyperlink r:id="rId22" w:history="1">
        <w:r w:rsidR="004A727F" w:rsidRPr="006F255B">
          <w:rPr>
            <w:rStyle w:val="Hyperlink"/>
            <w:lang w:val="de-DE"/>
          </w:rPr>
          <w:t>https://www.ema.europa.eu</w:t>
        </w:r>
      </w:hyperlink>
      <w:r w:rsidRPr="0016777C">
        <w:rPr>
          <w:lang w:val="de-DE"/>
        </w:rPr>
        <w:t xml:space="preserve"> verfügbar.</w:t>
      </w:r>
    </w:p>
    <w:p w14:paraId="32A333B3" w14:textId="77777777" w:rsidR="00F91B90" w:rsidRPr="00F91B90" w:rsidRDefault="002C7D6D" w:rsidP="00504EF6">
      <w:pPr>
        <w:keepNext/>
        <w:jc w:val="center"/>
        <w:rPr>
          <w:caps/>
          <w:lang w:val="de-DE"/>
        </w:rPr>
      </w:pPr>
      <w:r w:rsidRPr="0016777C">
        <w:rPr>
          <w:lang w:val="de-DE"/>
        </w:rPr>
        <w:br w:type="page"/>
      </w:r>
      <w:r w:rsidR="00CD282D" w:rsidRPr="0016777C">
        <w:rPr>
          <w:b/>
          <w:caps/>
          <w:lang w:val="de-DE"/>
        </w:rPr>
        <w:lastRenderedPageBreak/>
        <w:t>ANLEITUNG</w:t>
      </w:r>
      <w:r w:rsidR="008D05C3" w:rsidRPr="0016777C">
        <w:rPr>
          <w:b/>
          <w:caps/>
          <w:lang w:val="de-DE"/>
        </w:rPr>
        <w:t xml:space="preserve"> FÜR D</w:t>
      </w:r>
      <w:r w:rsidR="00D71515" w:rsidRPr="0016777C">
        <w:rPr>
          <w:b/>
          <w:caps/>
          <w:lang w:val="de-DE"/>
        </w:rPr>
        <w:t>IE ANWENDUNG</w:t>
      </w:r>
    </w:p>
    <w:p w14:paraId="184FE0B4" w14:textId="45F3BCEA" w:rsidR="002C7D6D" w:rsidRPr="0016777C" w:rsidRDefault="002C7D6D" w:rsidP="00504EF6">
      <w:pPr>
        <w:keepNext/>
        <w:jc w:val="center"/>
        <w:rPr>
          <w:lang w:val="de-DE"/>
        </w:rPr>
      </w:pPr>
    </w:p>
    <w:p w14:paraId="28D272D9" w14:textId="77777777" w:rsidR="00F91B90" w:rsidRPr="00F91B90" w:rsidRDefault="002C7D6D" w:rsidP="00504EF6">
      <w:pPr>
        <w:keepNext/>
        <w:jc w:val="center"/>
        <w:rPr>
          <w:lang w:val="de-DE"/>
        </w:rPr>
      </w:pPr>
      <w:r w:rsidRPr="0016777C">
        <w:rPr>
          <w:b/>
          <w:lang w:val="de-DE"/>
        </w:rPr>
        <w:t>Revolade</w:t>
      </w:r>
      <w:r w:rsidR="00F90BD6" w:rsidRPr="0016777C">
        <w:rPr>
          <w:b/>
          <w:lang w:val="de-DE"/>
        </w:rPr>
        <w:t> </w:t>
      </w:r>
      <w:r w:rsidR="0060093F" w:rsidRPr="0016777C">
        <w:rPr>
          <w:b/>
          <w:bCs/>
          <w:lang w:val="de-DE"/>
        </w:rPr>
        <w:t>25 mg Pulver zur Herstellung einer Suspension zum Einnehmen</w:t>
      </w:r>
    </w:p>
    <w:p w14:paraId="0B505129" w14:textId="3A0339F0" w:rsidR="002C7D6D" w:rsidRPr="0016777C" w:rsidRDefault="002C7D6D" w:rsidP="00504EF6">
      <w:pPr>
        <w:jc w:val="center"/>
        <w:rPr>
          <w:lang w:val="de-DE"/>
        </w:rPr>
      </w:pPr>
    </w:p>
    <w:p w14:paraId="2BE20F5D" w14:textId="77777777" w:rsidR="00F91B90" w:rsidRPr="00F91B90" w:rsidRDefault="008D05C3" w:rsidP="00504EF6">
      <w:pPr>
        <w:jc w:val="center"/>
        <w:rPr>
          <w:lang w:val="de-DE"/>
        </w:rPr>
      </w:pPr>
      <w:r w:rsidRPr="0016777C">
        <w:rPr>
          <w:b/>
          <w:lang w:val="de-DE"/>
        </w:rPr>
        <w:t>(</w:t>
      </w:r>
      <w:r w:rsidR="00CD282D" w:rsidRPr="0016777C">
        <w:rPr>
          <w:b/>
          <w:lang w:val="de-DE"/>
        </w:rPr>
        <w:t>E</w:t>
      </w:r>
      <w:r w:rsidR="002C7D6D" w:rsidRPr="0016777C">
        <w:rPr>
          <w:b/>
          <w:lang w:val="de-DE"/>
        </w:rPr>
        <w:t>ltrombopag</w:t>
      </w:r>
      <w:r w:rsidRPr="0016777C">
        <w:rPr>
          <w:b/>
          <w:lang w:val="de-DE"/>
        </w:rPr>
        <w:t>)</w:t>
      </w:r>
    </w:p>
    <w:p w14:paraId="59FFBDC2" w14:textId="2C8CAD53" w:rsidR="002C7D6D" w:rsidRPr="0016777C" w:rsidRDefault="002C7D6D" w:rsidP="00504EF6">
      <w:pPr>
        <w:jc w:val="center"/>
        <w:rPr>
          <w:lang w:val="de-DE"/>
        </w:rPr>
      </w:pPr>
    </w:p>
    <w:p w14:paraId="431FB443" w14:textId="39835575" w:rsidR="002C7D6D" w:rsidRPr="0016777C" w:rsidRDefault="00CD282D" w:rsidP="00504EF6">
      <w:pPr>
        <w:rPr>
          <w:lang w:val="de-DE"/>
        </w:rPr>
      </w:pPr>
      <w:r w:rsidRPr="0016777C">
        <w:rPr>
          <w:lang w:val="de-DE"/>
        </w:rPr>
        <w:t>Lesen und beachten Sie diese Anleitung für die Zubereitung einer Revolade-Dosis und</w:t>
      </w:r>
      <w:r w:rsidR="00FD1526" w:rsidRPr="0016777C">
        <w:rPr>
          <w:lang w:val="de-DE"/>
        </w:rPr>
        <w:t xml:space="preserve"> die</w:t>
      </w:r>
      <w:r w:rsidRPr="0016777C">
        <w:rPr>
          <w:lang w:val="de-DE"/>
        </w:rPr>
        <w:t xml:space="preserve"> </w:t>
      </w:r>
      <w:r w:rsidR="00FD1526" w:rsidRPr="0016777C">
        <w:rPr>
          <w:lang w:val="de-DE"/>
        </w:rPr>
        <w:t>Gabe</w:t>
      </w:r>
      <w:r w:rsidRPr="0016777C">
        <w:rPr>
          <w:lang w:val="de-DE"/>
        </w:rPr>
        <w:t xml:space="preserve"> an </w:t>
      </w:r>
      <w:r w:rsidR="004F60EB">
        <w:rPr>
          <w:lang w:val="de-DE"/>
        </w:rPr>
        <w:t>den Patienten</w:t>
      </w:r>
      <w:r w:rsidRPr="0016777C">
        <w:rPr>
          <w:lang w:val="de-DE"/>
        </w:rPr>
        <w:t xml:space="preserve">. </w:t>
      </w:r>
      <w:r w:rsidR="00F90BD6" w:rsidRPr="0016777C">
        <w:rPr>
          <w:lang w:val="de-DE"/>
        </w:rPr>
        <w:t xml:space="preserve">Wenn Sie weitere </w:t>
      </w:r>
      <w:r w:rsidRPr="0016777C">
        <w:rPr>
          <w:lang w:val="de-DE"/>
        </w:rPr>
        <w:t>Fragen</w:t>
      </w:r>
      <w:r w:rsidR="00F90BD6" w:rsidRPr="0016777C">
        <w:rPr>
          <w:lang w:val="de-DE"/>
        </w:rPr>
        <w:t xml:space="preserve"> haben</w:t>
      </w:r>
      <w:r w:rsidRPr="0016777C">
        <w:rPr>
          <w:lang w:val="de-DE"/>
        </w:rPr>
        <w:t xml:space="preserve">, oder </w:t>
      </w:r>
      <w:r w:rsidR="00F90BD6" w:rsidRPr="0016777C">
        <w:rPr>
          <w:lang w:val="de-DE"/>
        </w:rPr>
        <w:t>Sie</w:t>
      </w:r>
      <w:r w:rsidRPr="0016777C">
        <w:rPr>
          <w:lang w:val="de-DE"/>
        </w:rPr>
        <w:t xml:space="preserve"> das Besteck </w:t>
      </w:r>
      <w:r w:rsidR="00F90BD6" w:rsidRPr="0016777C">
        <w:rPr>
          <w:lang w:val="de-DE"/>
        </w:rPr>
        <w:t xml:space="preserve">beschädigen </w:t>
      </w:r>
      <w:r w:rsidRPr="0016777C">
        <w:rPr>
          <w:lang w:val="de-DE"/>
        </w:rPr>
        <w:t xml:space="preserve">oder </w:t>
      </w:r>
      <w:r w:rsidR="00F90BD6" w:rsidRPr="0016777C">
        <w:rPr>
          <w:lang w:val="de-DE"/>
        </w:rPr>
        <w:t xml:space="preserve">Sie einen </w:t>
      </w:r>
      <w:r w:rsidRPr="0016777C">
        <w:rPr>
          <w:lang w:val="de-DE"/>
        </w:rPr>
        <w:t xml:space="preserve">Teil </w:t>
      </w:r>
      <w:r w:rsidR="00F90BD6" w:rsidRPr="0016777C">
        <w:rPr>
          <w:lang w:val="de-DE"/>
        </w:rPr>
        <w:t>des</w:t>
      </w:r>
      <w:r w:rsidRPr="0016777C">
        <w:rPr>
          <w:lang w:val="de-DE"/>
        </w:rPr>
        <w:t xml:space="preserve"> Bestecks </w:t>
      </w:r>
      <w:r w:rsidR="00F90BD6" w:rsidRPr="0016777C">
        <w:rPr>
          <w:lang w:val="de-DE"/>
        </w:rPr>
        <w:t>von Ihrem Kit verlieren</w:t>
      </w:r>
      <w:r w:rsidRPr="0016777C">
        <w:rPr>
          <w:lang w:val="de-DE"/>
        </w:rPr>
        <w:t xml:space="preserve">, wenden Sie sich an Ihren Arzt, das medizinische Fachpersonal oder </w:t>
      </w:r>
      <w:r w:rsidR="008D05C3" w:rsidRPr="0016777C">
        <w:rPr>
          <w:lang w:val="de-DE"/>
        </w:rPr>
        <w:t>I</w:t>
      </w:r>
      <w:r w:rsidRPr="0016777C">
        <w:rPr>
          <w:lang w:val="de-DE"/>
        </w:rPr>
        <w:t>hren Apotheker</w:t>
      </w:r>
      <w:r w:rsidR="001D5F87" w:rsidRPr="0016777C">
        <w:rPr>
          <w:lang w:val="de-DE"/>
        </w:rPr>
        <w:t xml:space="preserve"> um Rat</w:t>
      </w:r>
      <w:r w:rsidRPr="0016777C">
        <w:rPr>
          <w:lang w:val="de-DE"/>
        </w:rPr>
        <w:t>.</w:t>
      </w:r>
    </w:p>
    <w:p w14:paraId="325340B0" w14:textId="77777777" w:rsidR="002C7D6D" w:rsidRPr="0016777C" w:rsidRDefault="002C7D6D" w:rsidP="00504EF6">
      <w:pPr>
        <w:rPr>
          <w:lang w:val="de-DE"/>
        </w:rPr>
      </w:pPr>
    </w:p>
    <w:p w14:paraId="73A92CF2" w14:textId="77777777" w:rsidR="00F91B90" w:rsidRPr="00F91B90" w:rsidRDefault="00CD282D" w:rsidP="00504EF6">
      <w:pPr>
        <w:rPr>
          <w:lang w:val="de-DE"/>
        </w:rPr>
      </w:pPr>
      <w:r w:rsidRPr="0016777C">
        <w:rPr>
          <w:b/>
          <w:bCs/>
          <w:lang w:val="de-DE"/>
        </w:rPr>
        <w:t>Bevor Sie beginnen</w:t>
      </w:r>
    </w:p>
    <w:p w14:paraId="0252D1EE" w14:textId="1A741DD5" w:rsidR="002C7D6D" w:rsidRPr="0016777C" w:rsidRDefault="008D05C3" w:rsidP="00504EF6">
      <w:pPr>
        <w:rPr>
          <w:lang w:val="de-DE"/>
        </w:rPr>
      </w:pPr>
      <w:r w:rsidRPr="0016777C">
        <w:rPr>
          <w:b/>
          <w:bCs/>
          <w:position w:val="-1"/>
          <w:lang w:val="de-DE"/>
        </w:rPr>
        <w:t xml:space="preserve">Lesen Sie </w:t>
      </w:r>
      <w:r w:rsidR="00884D97" w:rsidRPr="0016777C">
        <w:rPr>
          <w:b/>
          <w:bCs/>
          <w:position w:val="-1"/>
          <w:lang w:val="de-DE"/>
        </w:rPr>
        <w:t xml:space="preserve">zuerst </w:t>
      </w:r>
      <w:r w:rsidRPr="0016777C">
        <w:rPr>
          <w:b/>
          <w:bCs/>
          <w:position w:val="-1"/>
          <w:lang w:val="de-DE"/>
        </w:rPr>
        <w:t>diese Informationenen</w:t>
      </w:r>
    </w:p>
    <w:p w14:paraId="3E4C4039" w14:textId="77777777" w:rsidR="002C7D6D" w:rsidRPr="0016777C" w:rsidRDefault="002C7D6D" w:rsidP="00504EF6">
      <w:pPr>
        <w:rPr>
          <w:lang w:val="de-DE"/>
        </w:rPr>
      </w:pPr>
    </w:p>
    <w:p w14:paraId="0E489D5C" w14:textId="77777777" w:rsidR="002C7D6D" w:rsidRPr="0016777C" w:rsidRDefault="00CD282D" w:rsidP="0094761E">
      <w:pPr>
        <w:numPr>
          <w:ilvl w:val="0"/>
          <w:numId w:val="52"/>
        </w:numPr>
        <w:ind w:left="567" w:hanging="567"/>
        <w:rPr>
          <w:lang w:val="de-DE"/>
        </w:rPr>
      </w:pPr>
      <w:r w:rsidRPr="0016777C">
        <w:rPr>
          <w:lang w:val="de-DE"/>
        </w:rPr>
        <w:t xml:space="preserve">Das Revolade Pulver darf nur mit </w:t>
      </w:r>
      <w:r w:rsidRPr="0016777C">
        <w:rPr>
          <w:b/>
          <w:lang w:val="de-DE"/>
        </w:rPr>
        <w:t>Wasser</w:t>
      </w:r>
      <w:r w:rsidRPr="0016777C">
        <w:rPr>
          <w:lang w:val="de-DE"/>
        </w:rPr>
        <w:t xml:space="preserve"> </w:t>
      </w:r>
      <w:r w:rsidR="001D5F87" w:rsidRPr="0016777C">
        <w:rPr>
          <w:lang w:val="de-DE"/>
        </w:rPr>
        <w:t>von</w:t>
      </w:r>
      <w:r w:rsidRPr="0016777C">
        <w:rPr>
          <w:lang w:val="de-DE"/>
        </w:rPr>
        <w:t xml:space="preserve"> Raumtemperatur gemischt werden.</w:t>
      </w:r>
    </w:p>
    <w:p w14:paraId="12C983F4" w14:textId="0168CED1" w:rsidR="002C7D6D" w:rsidRPr="0016777C" w:rsidRDefault="00741D0B" w:rsidP="00504EF6">
      <w:pPr>
        <w:rPr>
          <w:lang w:val="de-DE"/>
        </w:rPr>
      </w:pPr>
      <w:r w:rsidRPr="0016777C">
        <w:rPr>
          <w:noProof/>
          <w:lang w:val="de-DE"/>
        </w:rPr>
        <w:drawing>
          <wp:inline distT="0" distB="0" distL="0" distR="0" wp14:anchorId="7FC40F93" wp14:editId="1F968147">
            <wp:extent cx="238125" cy="247650"/>
            <wp:effectExtent l="0" t="0" r="0" b="0"/>
            <wp:docPr id="5" name="Picture 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2C7D6D" w:rsidRPr="0016777C">
        <w:rPr>
          <w:lang w:val="de-DE"/>
        </w:rPr>
        <w:t xml:space="preserve"> </w:t>
      </w:r>
      <w:r w:rsidR="00FD1526" w:rsidRPr="0016777C">
        <w:rPr>
          <w:b/>
          <w:bCs/>
          <w:lang w:val="de-DE"/>
        </w:rPr>
        <w:t>Geben</w:t>
      </w:r>
      <w:r w:rsidR="00CD282D" w:rsidRPr="0016777C">
        <w:rPr>
          <w:b/>
          <w:bCs/>
          <w:lang w:val="de-DE"/>
        </w:rPr>
        <w:t xml:space="preserve"> Sie dieses Arzneimittel </w:t>
      </w:r>
      <w:r w:rsidR="004F60EB">
        <w:rPr>
          <w:b/>
          <w:bCs/>
          <w:lang w:val="de-DE"/>
        </w:rPr>
        <w:t>dem Patienten</w:t>
      </w:r>
      <w:r w:rsidR="00CD282D" w:rsidRPr="0016777C">
        <w:rPr>
          <w:b/>
          <w:bCs/>
          <w:lang w:val="de-DE"/>
        </w:rPr>
        <w:t xml:space="preserve"> unmittelbar </w:t>
      </w:r>
      <w:r w:rsidR="00CD282D" w:rsidRPr="0016777C">
        <w:rPr>
          <w:bCs/>
          <w:lang w:val="de-DE"/>
        </w:rPr>
        <w:t>nach dem Mischen des Pulvers mit Wasser</w:t>
      </w:r>
      <w:r w:rsidR="00CD282D" w:rsidRPr="0016777C">
        <w:rPr>
          <w:lang w:val="de-DE"/>
        </w:rPr>
        <w:t>.</w:t>
      </w:r>
      <w:r w:rsidR="00CD282D" w:rsidRPr="0016777C">
        <w:rPr>
          <w:spacing w:val="-55"/>
          <w:lang w:val="de-DE"/>
        </w:rPr>
        <w:t xml:space="preserve">   </w:t>
      </w:r>
      <w:r w:rsidR="00CD282D" w:rsidRPr="0016777C">
        <w:rPr>
          <w:lang w:val="de-DE"/>
        </w:rPr>
        <w:t xml:space="preserve">Wenn Sie es nicht </w:t>
      </w:r>
      <w:r w:rsidR="00CD282D" w:rsidRPr="0016777C">
        <w:rPr>
          <w:b/>
          <w:lang w:val="de-DE"/>
        </w:rPr>
        <w:t>innerhalb von 30 Minuten</w:t>
      </w:r>
      <w:r w:rsidR="00CD282D" w:rsidRPr="0016777C">
        <w:rPr>
          <w:lang w:val="de-DE"/>
        </w:rPr>
        <w:t xml:space="preserve"> nach </w:t>
      </w:r>
      <w:r w:rsidR="00D71515" w:rsidRPr="0016777C">
        <w:rPr>
          <w:lang w:val="de-DE"/>
        </w:rPr>
        <w:t xml:space="preserve">dem </w:t>
      </w:r>
      <w:r w:rsidR="00CD282D" w:rsidRPr="0016777C">
        <w:rPr>
          <w:lang w:val="de-DE"/>
        </w:rPr>
        <w:t>Misch</w:t>
      </w:r>
      <w:r w:rsidR="00406170">
        <w:rPr>
          <w:lang w:val="de-DE"/>
        </w:rPr>
        <w:t>en</w:t>
      </w:r>
      <w:r w:rsidR="00CD282D" w:rsidRPr="0016777C">
        <w:rPr>
          <w:lang w:val="de-DE"/>
        </w:rPr>
        <w:t xml:space="preserve"> </w:t>
      </w:r>
      <w:r w:rsidR="00D71515" w:rsidRPr="0016777C">
        <w:rPr>
          <w:lang w:val="de-DE"/>
        </w:rPr>
        <w:t>anwenden</w:t>
      </w:r>
      <w:r w:rsidR="00CD282D" w:rsidRPr="0016777C">
        <w:rPr>
          <w:lang w:val="de-DE"/>
        </w:rPr>
        <w:t xml:space="preserve">, </w:t>
      </w:r>
      <w:r w:rsidR="008D05C3" w:rsidRPr="0016777C">
        <w:rPr>
          <w:lang w:val="de-DE"/>
        </w:rPr>
        <w:t xml:space="preserve">müssen </w:t>
      </w:r>
      <w:r w:rsidR="00CD282D" w:rsidRPr="0016777C">
        <w:rPr>
          <w:lang w:val="de-DE"/>
        </w:rPr>
        <w:t xml:space="preserve">Sie eine neue Dosis </w:t>
      </w:r>
      <w:r w:rsidR="001D5F87" w:rsidRPr="0016777C">
        <w:rPr>
          <w:lang w:val="de-DE"/>
        </w:rPr>
        <w:t>mischen</w:t>
      </w:r>
      <w:r w:rsidR="00CD282D" w:rsidRPr="0016777C">
        <w:rPr>
          <w:lang w:val="de-DE"/>
        </w:rPr>
        <w:t xml:space="preserve">. Entsorgen Sie die nicht </w:t>
      </w:r>
      <w:r w:rsidR="001D5F87" w:rsidRPr="0016777C">
        <w:rPr>
          <w:lang w:val="de-DE"/>
        </w:rPr>
        <w:t xml:space="preserve">verwendete </w:t>
      </w:r>
      <w:r w:rsidR="00CD282D" w:rsidRPr="0016777C">
        <w:rPr>
          <w:lang w:val="de-DE"/>
        </w:rPr>
        <w:t xml:space="preserve">Mischung </w:t>
      </w:r>
      <w:r w:rsidR="001D5F87" w:rsidRPr="0016777C">
        <w:rPr>
          <w:lang w:val="de-DE"/>
        </w:rPr>
        <w:t xml:space="preserve">in Ihren </w:t>
      </w:r>
      <w:r w:rsidR="00CD282D" w:rsidRPr="0016777C">
        <w:rPr>
          <w:lang w:val="de-DE"/>
        </w:rPr>
        <w:t xml:space="preserve">Haushaltsabfall; </w:t>
      </w:r>
      <w:r w:rsidR="00CD282D" w:rsidRPr="0016777C">
        <w:rPr>
          <w:b/>
          <w:lang w:val="de-DE"/>
        </w:rPr>
        <w:t xml:space="preserve">schütten Sie sie nicht </w:t>
      </w:r>
      <w:r w:rsidR="008D05C3" w:rsidRPr="0016777C">
        <w:rPr>
          <w:b/>
          <w:lang w:val="de-DE"/>
        </w:rPr>
        <w:t>in den Abfluss</w:t>
      </w:r>
      <w:r w:rsidR="00CD282D" w:rsidRPr="0016777C">
        <w:rPr>
          <w:b/>
          <w:lang w:val="de-DE"/>
        </w:rPr>
        <w:t>.</w:t>
      </w:r>
    </w:p>
    <w:p w14:paraId="57D7DD96" w14:textId="77777777" w:rsidR="002C7D6D" w:rsidRPr="0016777C" w:rsidRDefault="002C7D6D" w:rsidP="00504EF6">
      <w:pPr>
        <w:rPr>
          <w:lang w:val="de-DE"/>
        </w:rPr>
      </w:pPr>
    </w:p>
    <w:p w14:paraId="0F5CBB4E" w14:textId="77777777" w:rsidR="0084740F" w:rsidRPr="0016777C" w:rsidRDefault="0084740F" w:rsidP="00504EF6">
      <w:pPr>
        <w:autoSpaceDE w:val="0"/>
        <w:autoSpaceDN w:val="0"/>
        <w:adjustRightInd w:val="0"/>
        <w:spacing w:before="20" w:line="244" w:lineRule="auto"/>
        <w:ind w:left="567" w:right="306" w:hanging="567"/>
        <w:rPr>
          <w:lang w:val="de-DE"/>
        </w:rPr>
      </w:pPr>
      <w:r w:rsidRPr="0016777C">
        <w:rPr>
          <w:rFonts w:ascii="Symbol" w:hAnsi="Symbol" w:cs="Symbol"/>
          <w:lang w:val="de-DE"/>
        </w:rPr>
        <w:t></w:t>
      </w:r>
      <w:r w:rsidRPr="0016777C">
        <w:rPr>
          <w:lang w:val="de-DE"/>
        </w:rPr>
        <w:tab/>
        <w:t>Achten Sie darauf, dieses Arzneimittel nicht auf Ihre Haut zu bringen. Falls dies passieren sollte, waschen Sie die betroffene Fläche sofort mit Seife und Wasser. Falls Ihre Haut reagieren sollte oder falls Sie irgendwelche Fragen haben sollten, wenden Sie sich an den Arzt.</w:t>
      </w:r>
    </w:p>
    <w:p w14:paraId="738A63D1" w14:textId="77777777" w:rsidR="0084740F" w:rsidRPr="0016777C" w:rsidRDefault="0084740F" w:rsidP="00504EF6">
      <w:pPr>
        <w:autoSpaceDE w:val="0"/>
        <w:autoSpaceDN w:val="0"/>
        <w:adjustRightInd w:val="0"/>
        <w:ind w:left="567" w:right="448" w:hanging="567"/>
        <w:rPr>
          <w:lang w:val="de-DE"/>
        </w:rPr>
      </w:pPr>
      <w:r w:rsidRPr="0016777C">
        <w:rPr>
          <w:rFonts w:ascii="Symbol" w:hAnsi="Symbol" w:cs="Symbol"/>
          <w:lang w:val="de-DE"/>
        </w:rPr>
        <w:t></w:t>
      </w:r>
      <w:r w:rsidRPr="0016777C">
        <w:rPr>
          <w:lang w:val="de-DE"/>
        </w:rPr>
        <w:tab/>
        <w:t>Falls Sie etwas Pulver oder Flüssigkeit verschüttet haben, nehmen Sie es mit einem feuchten Tuch auf (siehe Schritt 14</w:t>
      </w:r>
      <w:r w:rsidR="001D5F87" w:rsidRPr="0016777C">
        <w:rPr>
          <w:lang w:val="de-DE"/>
        </w:rPr>
        <w:t xml:space="preserve"> der Anleitung</w:t>
      </w:r>
      <w:r w:rsidRPr="0016777C">
        <w:rPr>
          <w:lang w:val="de-DE"/>
        </w:rPr>
        <w:t>).</w:t>
      </w:r>
    </w:p>
    <w:p w14:paraId="1F2449E1" w14:textId="5AFE3E5C" w:rsidR="0084740F" w:rsidRPr="0016777C" w:rsidRDefault="0084740F" w:rsidP="00504EF6">
      <w:pPr>
        <w:autoSpaceDE w:val="0"/>
        <w:autoSpaceDN w:val="0"/>
        <w:adjustRightInd w:val="0"/>
        <w:spacing w:before="4" w:line="244" w:lineRule="auto"/>
        <w:ind w:left="567" w:right="426" w:hanging="567"/>
        <w:rPr>
          <w:lang w:val="de-DE"/>
        </w:rPr>
      </w:pPr>
      <w:r w:rsidRPr="0016777C">
        <w:rPr>
          <w:rFonts w:ascii="Symbol" w:hAnsi="Symbol" w:cs="Symbol"/>
          <w:lang w:val="de-DE"/>
        </w:rPr>
        <w:t></w:t>
      </w:r>
      <w:r w:rsidRPr="0016777C">
        <w:rPr>
          <w:lang w:val="de-DE"/>
        </w:rPr>
        <w:tab/>
      </w:r>
      <w:r w:rsidRPr="0016777C">
        <w:rPr>
          <w:b/>
          <w:bCs/>
          <w:lang w:val="de-DE"/>
        </w:rPr>
        <w:t>Sorgen Sie dafür</w:t>
      </w:r>
      <w:r w:rsidRPr="0016777C">
        <w:rPr>
          <w:lang w:val="de-DE"/>
        </w:rPr>
        <w:t>, dass Kind</w:t>
      </w:r>
      <w:r w:rsidR="004F60EB">
        <w:rPr>
          <w:lang w:val="de-DE"/>
        </w:rPr>
        <w:t>er</w:t>
      </w:r>
      <w:r w:rsidRPr="0016777C">
        <w:rPr>
          <w:lang w:val="de-DE"/>
        </w:rPr>
        <w:t xml:space="preserve"> nicht mit der Flasche, dem </w:t>
      </w:r>
      <w:r w:rsidR="00006800" w:rsidRPr="0016777C">
        <w:rPr>
          <w:lang w:val="de-DE"/>
        </w:rPr>
        <w:t>Schnappd</w:t>
      </w:r>
      <w:r w:rsidRPr="0016777C">
        <w:rPr>
          <w:lang w:val="de-DE"/>
        </w:rPr>
        <w:t xml:space="preserve">eckel, dem </w:t>
      </w:r>
      <w:r w:rsidR="00006800" w:rsidRPr="0016777C">
        <w:rPr>
          <w:lang w:val="de-DE"/>
        </w:rPr>
        <w:t>Schraubdeckel</w:t>
      </w:r>
      <w:r w:rsidRPr="0016777C">
        <w:rPr>
          <w:lang w:val="de-DE"/>
        </w:rPr>
        <w:t xml:space="preserve"> oder de</w:t>
      </w:r>
      <w:r w:rsidR="009D5052" w:rsidRPr="0016777C">
        <w:rPr>
          <w:lang w:val="de-DE"/>
        </w:rPr>
        <w:t>n</w:t>
      </w:r>
      <w:r w:rsidRPr="0016777C">
        <w:rPr>
          <w:lang w:val="de-DE"/>
        </w:rPr>
        <w:t xml:space="preserve"> Spritze</w:t>
      </w:r>
      <w:r w:rsidR="009D5052" w:rsidRPr="0016777C">
        <w:rPr>
          <w:lang w:val="de-DE"/>
        </w:rPr>
        <w:t>n</w:t>
      </w:r>
      <w:r w:rsidRPr="0016777C">
        <w:rPr>
          <w:lang w:val="de-DE"/>
        </w:rPr>
        <w:t xml:space="preserve"> spiel</w:t>
      </w:r>
      <w:r w:rsidR="00FD0EE9">
        <w:rPr>
          <w:lang w:val="de-DE"/>
        </w:rPr>
        <w:t>en</w:t>
      </w:r>
      <w:r w:rsidR="00884D97" w:rsidRPr="0016777C">
        <w:rPr>
          <w:lang w:val="de-DE"/>
        </w:rPr>
        <w:t xml:space="preserve"> </w:t>
      </w:r>
      <w:r w:rsidR="0006613D" w:rsidRPr="00C915D4">
        <w:rPr>
          <w:b/>
          <w:lang w:val="de-DE"/>
        </w:rPr>
        <w:t>–</w:t>
      </w:r>
      <w:r w:rsidRPr="0016777C">
        <w:rPr>
          <w:lang w:val="de-DE"/>
        </w:rPr>
        <w:t xml:space="preserve"> es besteht Erstickungsgefahr, wenn Kind</w:t>
      </w:r>
      <w:r w:rsidR="004F60EB">
        <w:rPr>
          <w:lang w:val="de-DE"/>
        </w:rPr>
        <w:t>er</w:t>
      </w:r>
      <w:r w:rsidRPr="0016777C">
        <w:rPr>
          <w:lang w:val="de-DE"/>
        </w:rPr>
        <w:t xml:space="preserve"> diese in den Mund n</w:t>
      </w:r>
      <w:r w:rsidR="004F60EB">
        <w:rPr>
          <w:lang w:val="de-DE"/>
        </w:rPr>
        <w:t>ehmen</w:t>
      </w:r>
      <w:r w:rsidRPr="0016777C">
        <w:rPr>
          <w:lang w:val="de-DE"/>
        </w:rPr>
        <w:t>.</w:t>
      </w:r>
    </w:p>
    <w:p w14:paraId="4E330771" w14:textId="77777777" w:rsidR="0084740F" w:rsidRPr="0016777C" w:rsidRDefault="0084740F" w:rsidP="00504EF6">
      <w:pPr>
        <w:autoSpaceDE w:val="0"/>
        <w:autoSpaceDN w:val="0"/>
        <w:adjustRightInd w:val="0"/>
        <w:spacing w:before="13" w:line="220" w:lineRule="exact"/>
        <w:rPr>
          <w:lang w:val="de-DE"/>
        </w:rPr>
      </w:pPr>
    </w:p>
    <w:p w14:paraId="562AA789" w14:textId="77777777" w:rsidR="00F91B90" w:rsidRPr="00F91B90" w:rsidRDefault="0084740F" w:rsidP="00C915D4">
      <w:pPr>
        <w:keepNext/>
        <w:tabs>
          <w:tab w:val="right" w:pos="8643"/>
        </w:tabs>
        <w:rPr>
          <w:lang w:val="de-DE"/>
        </w:rPr>
      </w:pPr>
      <w:r w:rsidRPr="0016777C">
        <w:rPr>
          <w:b/>
          <w:bCs/>
          <w:lang w:val="de-DE"/>
        </w:rPr>
        <w:t>Was Sie benötigen</w:t>
      </w:r>
    </w:p>
    <w:p w14:paraId="2C78FD2A" w14:textId="3C2E4570" w:rsidR="002C7D6D" w:rsidRPr="0016777C" w:rsidRDefault="0084740F" w:rsidP="00C915D4">
      <w:pPr>
        <w:keepNext/>
        <w:tabs>
          <w:tab w:val="right" w:pos="8643"/>
        </w:tabs>
        <w:rPr>
          <w:lang w:val="de-DE"/>
        </w:rPr>
      </w:pPr>
      <w:r w:rsidRPr="0016777C">
        <w:rPr>
          <w:lang w:val="de-DE"/>
        </w:rPr>
        <w:t>Jede</w:t>
      </w:r>
      <w:r w:rsidR="00006800" w:rsidRPr="0016777C">
        <w:rPr>
          <w:lang w:val="de-DE"/>
        </w:rPr>
        <w:t>s</w:t>
      </w:r>
      <w:r w:rsidRPr="0016777C">
        <w:rPr>
          <w:lang w:val="de-DE"/>
        </w:rPr>
        <w:t xml:space="preserve"> </w:t>
      </w:r>
      <w:r w:rsidR="00006800" w:rsidRPr="0016777C">
        <w:rPr>
          <w:lang w:val="de-DE"/>
        </w:rPr>
        <w:t>Kit</w:t>
      </w:r>
      <w:r w:rsidRPr="0016777C">
        <w:rPr>
          <w:lang w:val="de-DE"/>
        </w:rPr>
        <w:t xml:space="preserve"> Revolade Pulver zur Herstellung einer Suspension zum Einnehmen enthält:</w:t>
      </w:r>
    </w:p>
    <w:p w14:paraId="38950388" w14:textId="77777777" w:rsidR="002C7D6D" w:rsidRPr="0016777C" w:rsidRDefault="002C7D6D" w:rsidP="00C915D4">
      <w:pPr>
        <w:keepNext/>
        <w:tabs>
          <w:tab w:val="right" w:pos="8643"/>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353"/>
      </w:tblGrid>
      <w:tr w:rsidR="00884D97" w:rsidRPr="0016777C" w14:paraId="5DACDD7F" w14:textId="77777777" w:rsidTr="00D83E30">
        <w:tc>
          <w:tcPr>
            <w:tcW w:w="5028" w:type="dxa"/>
          </w:tcPr>
          <w:p w14:paraId="47B558FD" w14:textId="77777777" w:rsidR="002C7D6D" w:rsidRPr="0016777C" w:rsidRDefault="005A5387" w:rsidP="00C915D4">
            <w:pPr>
              <w:keepNext/>
              <w:tabs>
                <w:tab w:val="left" w:pos="274"/>
                <w:tab w:val="left" w:pos="720"/>
                <w:tab w:val="left" w:pos="821"/>
                <w:tab w:val="left" w:pos="994"/>
                <w:tab w:val="left" w:pos="1094"/>
              </w:tabs>
              <w:rPr>
                <w:strike/>
                <w:lang w:val="de-DE"/>
              </w:rPr>
            </w:pPr>
            <w:r w:rsidRPr="0016777C">
              <w:rPr>
                <w:lang w:val="de-DE"/>
              </w:rPr>
              <w:t>30</w:t>
            </w:r>
            <w:r w:rsidR="00AC539B" w:rsidRPr="0016777C">
              <w:rPr>
                <w:lang w:val="de-DE"/>
              </w:rPr>
              <w:t> </w:t>
            </w:r>
            <w:r w:rsidRPr="0016777C">
              <w:rPr>
                <w:lang w:val="de-DE"/>
              </w:rPr>
              <w:t>Beutel mit Pulver</w:t>
            </w:r>
          </w:p>
        </w:tc>
        <w:tc>
          <w:tcPr>
            <w:tcW w:w="4548" w:type="dxa"/>
            <w:vAlign w:val="center"/>
          </w:tcPr>
          <w:p w14:paraId="1323C0EC" w14:textId="77777777" w:rsidR="002C7D6D" w:rsidRPr="0016777C" w:rsidRDefault="00741D0B" w:rsidP="00C915D4">
            <w:pPr>
              <w:keepNext/>
              <w:tabs>
                <w:tab w:val="left" w:pos="274"/>
                <w:tab w:val="left" w:pos="720"/>
                <w:tab w:val="left" w:pos="821"/>
                <w:tab w:val="left" w:pos="994"/>
                <w:tab w:val="left" w:pos="1094"/>
              </w:tabs>
              <w:jc w:val="center"/>
              <w:rPr>
                <w:rFonts w:ascii="Verdana" w:hAnsi="Verdana"/>
                <w:lang w:val="de-DE"/>
              </w:rPr>
            </w:pPr>
            <w:r w:rsidRPr="0016777C">
              <w:rPr>
                <w:rFonts w:ascii="Verdana" w:hAnsi="Verdana"/>
                <w:noProof/>
                <w:lang w:val="de-DE"/>
              </w:rPr>
              <w:drawing>
                <wp:inline distT="0" distB="0" distL="0" distR="0" wp14:anchorId="6BEA3278" wp14:editId="129F0FD8">
                  <wp:extent cx="1019175" cy="228600"/>
                  <wp:effectExtent l="0" t="0" r="0" b="0"/>
                  <wp:docPr id="6" name="Picture 6"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r w:rsidR="00884D97" w:rsidRPr="0016777C" w14:paraId="4264E2E9" w14:textId="77777777" w:rsidTr="00D83E30">
        <w:tc>
          <w:tcPr>
            <w:tcW w:w="5028" w:type="dxa"/>
          </w:tcPr>
          <w:p w14:paraId="4BBA4114" w14:textId="66AB2E47" w:rsidR="002C7D6D" w:rsidRPr="0016777C" w:rsidRDefault="005A5387" w:rsidP="00C915D4">
            <w:pPr>
              <w:keepNext/>
              <w:tabs>
                <w:tab w:val="left" w:pos="274"/>
                <w:tab w:val="left" w:pos="720"/>
                <w:tab w:val="left" w:pos="821"/>
                <w:tab w:val="left" w:pos="994"/>
                <w:tab w:val="left" w:pos="1094"/>
              </w:tabs>
              <w:rPr>
                <w:lang w:val="de-DE"/>
              </w:rPr>
            </w:pPr>
            <w:r w:rsidRPr="0016777C">
              <w:rPr>
                <w:lang w:val="de-DE"/>
              </w:rPr>
              <w:t xml:space="preserve">1 wiederverwendbare Mischflasche mit </w:t>
            </w:r>
            <w:r w:rsidR="00006800" w:rsidRPr="0016777C">
              <w:rPr>
                <w:lang w:val="de-DE"/>
              </w:rPr>
              <w:t>Schraubdeckel</w:t>
            </w:r>
            <w:r w:rsidR="00353276" w:rsidRPr="0016777C">
              <w:rPr>
                <w:lang w:val="de-DE"/>
              </w:rPr>
              <w:t xml:space="preserve"> </w:t>
            </w:r>
            <w:r w:rsidRPr="0016777C">
              <w:rPr>
                <w:lang w:val="de-DE"/>
              </w:rPr>
              <w:t xml:space="preserve">und </w:t>
            </w:r>
            <w:r w:rsidR="00006800" w:rsidRPr="0016777C">
              <w:rPr>
                <w:lang w:val="de-DE"/>
              </w:rPr>
              <w:t>Schnappdeckel</w:t>
            </w:r>
            <w:r w:rsidR="00353276" w:rsidRPr="0016777C">
              <w:rPr>
                <w:lang w:val="de-DE"/>
              </w:rPr>
              <w:t xml:space="preserve"> </w:t>
            </w:r>
            <w:r w:rsidRPr="0016777C">
              <w:rPr>
                <w:lang w:val="de-DE"/>
              </w:rPr>
              <w:t>(</w:t>
            </w:r>
            <w:r w:rsidRPr="0016777C">
              <w:rPr>
                <w:i/>
                <w:lang w:val="de-DE"/>
              </w:rPr>
              <w:t xml:space="preserve">Hinweis </w:t>
            </w:r>
            <w:r w:rsidR="0006613D" w:rsidRPr="00C915D4">
              <w:rPr>
                <w:b/>
                <w:lang w:val="de-DE"/>
              </w:rPr>
              <w:t>–</w:t>
            </w:r>
            <w:r w:rsidRPr="0016777C">
              <w:rPr>
                <w:i/>
                <w:iCs/>
                <w:lang w:val="de-DE"/>
              </w:rPr>
              <w:t xml:space="preserve"> die Mischflasche kann </w:t>
            </w:r>
            <w:r w:rsidR="00884D97" w:rsidRPr="0016777C">
              <w:rPr>
                <w:i/>
                <w:iCs/>
                <w:lang w:val="de-DE"/>
              </w:rPr>
              <w:t>fleck</w:t>
            </w:r>
            <w:r w:rsidRPr="0016777C">
              <w:rPr>
                <w:i/>
                <w:iCs/>
                <w:lang w:val="de-DE"/>
              </w:rPr>
              <w:t>ig werden</w:t>
            </w:r>
            <w:r w:rsidRPr="0016777C">
              <w:rPr>
                <w:lang w:val="de-DE"/>
              </w:rPr>
              <w:t>)</w:t>
            </w:r>
          </w:p>
        </w:tc>
        <w:tc>
          <w:tcPr>
            <w:tcW w:w="4548" w:type="dxa"/>
            <w:vAlign w:val="center"/>
          </w:tcPr>
          <w:p w14:paraId="435F8457" w14:textId="77777777" w:rsidR="002C7D6D" w:rsidRPr="0016777C" w:rsidRDefault="00741D0B" w:rsidP="00C915D4">
            <w:pPr>
              <w:keepNext/>
              <w:tabs>
                <w:tab w:val="left" w:pos="274"/>
                <w:tab w:val="left" w:pos="720"/>
                <w:tab w:val="left" w:pos="821"/>
                <w:tab w:val="left" w:pos="994"/>
                <w:tab w:val="left" w:pos="1094"/>
              </w:tabs>
              <w:jc w:val="center"/>
              <w:rPr>
                <w:rFonts w:ascii="Verdana" w:hAnsi="Verdana"/>
                <w:lang w:val="de-DE"/>
              </w:rPr>
            </w:pPr>
            <w:r w:rsidRPr="0016777C">
              <w:rPr>
                <w:b/>
                <w:bCs/>
                <w:noProof/>
                <w:snapToGrid/>
                <w:u w:val="thick"/>
                <w:lang w:val="de-DE"/>
              </w:rPr>
              <mc:AlternateContent>
                <mc:Choice Requires="wps">
                  <w:drawing>
                    <wp:anchor distT="0" distB="0" distL="114300" distR="114300" simplePos="0" relativeHeight="251658243" behindDoc="0" locked="0" layoutInCell="1" allowOverlap="1" wp14:anchorId="7B2F9AD2" wp14:editId="6C5363D2">
                      <wp:simplePos x="0" y="0"/>
                      <wp:positionH relativeFrom="column">
                        <wp:posOffset>1757045</wp:posOffset>
                      </wp:positionH>
                      <wp:positionV relativeFrom="paragraph">
                        <wp:posOffset>321945</wp:posOffset>
                      </wp:positionV>
                      <wp:extent cx="718820" cy="15621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A7F00" w14:textId="77777777" w:rsidR="003F1F37" w:rsidRPr="00450C36" w:rsidRDefault="003F1F37" w:rsidP="00C12CE1">
                                  <w:pPr>
                                    <w:spacing w:line="260" w:lineRule="exact"/>
                                    <w:rPr>
                                      <w:sz w:val="14"/>
                                      <w:szCs w:val="14"/>
                                      <w:lang w:val="de-DE"/>
                                    </w:rPr>
                                  </w:pPr>
                                  <w:r>
                                    <w:rPr>
                                      <w:sz w:val="14"/>
                                      <w:szCs w:val="14"/>
                                      <w:lang w:val="de-DE"/>
                                    </w:rPr>
                                    <w:t>Schraubdeckel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F9AD2" id="_x0000_t202" coordsize="21600,21600" o:spt="202" path="m,l,21600r21600,l21600,xe">
                      <v:stroke joinstyle="miter"/>
                      <v:path gradientshapeok="t" o:connecttype="rect"/>
                    </v:shapetype>
                    <v:shape id="Text Box 22" o:spid="_x0000_s1039" type="#_x0000_t202" style="position:absolute;left:0;text-align:left;margin-left:138.35pt;margin-top:25.35pt;width:56.6pt;height:12.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" stroked="f">
                      <v:textbox inset="0,0,0,0">
                        <w:txbxContent>
                          <w:p w14:paraId="5A0A7F00" w14:textId="77777777" w:rsidR="003F1F37" w:rsidRPr="00450C36" w:rsidRDefault="003F1F37" w:rsidP="00C12CE1">
                            <w:pPr>
                              <w:spacing w:line="260" w:lineRule="exact"/>
                              <w:rPr>
                                <w:sz w:val="14"/>
                                <w:szCs w:val="14"/>
                                <w:lang w:val="de-DE"/>
                              </w:rPr>
                            </w:pPr>
                            <w:r>
                              <w:rPr>
                                <w:sz w:val="14"/>
                                <w:szCs w:val="14"/>
                                <w:lang w:val="de-DE"/>
                              </w:rPr>
                              <w:t>Schraubdeckel</w:t>
                            </w:r>
                          </w:p>
                        </w:txbxContent>
                      </v:textbox>
                    </v:shape>
                  </w:pict>
                </mc:Fallback>
              </mc:AlternateContent>
            </w:r>
            <w:r w:rsidRPr="0016777C">
              <w:rPr>
                <w:noProof/>
                <w:snapToGrid/>
                <w:lang w:val="de-DE"/>
              </w:rPr>
              <mc:AlternateContent>
                <mc:Choice Requires="wps">
                  <w:drawing>
                    <wp:anchor distT="0" distB="0" distL="114300" distR="114300" simplePos="0" relativeHeight="251658242" behindDoc="0" locked="0" layoutInCell="1" allowOverlap="1" wp14:anchorId="5629611B" wp14:editId="0C7F1F5B">
                      <wp:simplePos x="0" y="0"/>
                      <wp:positionH relativeFrom="column">
                        <wp:posOffset>1751965</wp:posOffset>
                      </wp:positionH>
                      <wp:positionV relativeFrom="paragraph">
                        <wp:posOffset>26035</wp:posOffset>
                      </wp:positionV>
                      <wp:extent cx="652145" cy="15684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5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143FD" w14:textId="77777777" w:rsidR="003F1F37" w:rsidRPr="00450C36" w:rsidRDefault="003F1F37" w:rsidP="005C050F">
                                  <w:pPr>
                                    <w:spacing w:line="260" w:lineRule="exact"/>
                                    <w:rPr>
                                      <w:sz w:val="14"/>
                                      <w:szCs w:val="14"/>
                                      <w:lang w:val="de-DE"/>
                                    </w:rPr>
                                  </w:pPr>
                                  <w:r>
                                    <w:rPr>
                                      <w:sz w:val="14"/>
                                      <w:szCs w:val="14"/>
                                      <w:lang w:val="de-DE"/>
                                    </w:rPr>
                                    <w:t>Schnappdeckel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29611B" id="Text Box 21" o:spid="_x0000_s1040" type="#_x0000_t202" style="position:absolute;left:0;text-align:left;margin-left:137.95pt;margin-top:2.05pt;width:51.35pt;height:1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" stroked="f">
                      <v:textbox inset="0,0,0,0">
                        <w:txbxContent>
                          <w:p w14:paraId="0E6143FD" w14:textId="77777777" w:rsidR="003F1F37" w:rsidRPr="00450C36" w:rsidRDefault="003F1F37" w:rsidP="005C050F">
                            <w:pPr>
                              <w:spacing w:line="260" w:lineRule="exact"/>
                              <w:rPr>
                                <w:sz w:val="14"/>
                                <w:szCs w:val="14"/>
                                <w:lang w:val="de-DE"/>
                              </w:rPr>
                            </w:pPr>
                            <w:r>
                              <w:rPr>
                                <w:sz w:val="14"/>
                                <w:szCs w:val="14"/>
                                <w:lang w:val="de-DE"/>
                              </w:rPr>
                              <w:t>Schnappdeckel</w:t>
                            </w:r>
                          </w:p>
                        </w:txbxContent>
                      </v:textbox>
                    </v:shape>
                  </w:pict>
                </mc:Fallback>
              </mc:AlternateContent>
            </w:r>
            <w:r w:rsidRPr="0016777C">
              <w:rPr>
                <w:rFonts w:ascii="Verdana" w:hAnsi="Verdana"/>
                <w:noProof/>
                <w:lang w:val="de-DE"/>
              </w:rPr>
              <w:drawing>
                <wp:inline distT="0" distB="0" distL="0" distR="0" wp14:anchorId="03E291AC" wp14:editId="25FB1C06">
                  <wp:extent cx="771525" cy="1066800"/>
                  <wp:effectExtent l="0" t="0" r="0" b="0"/>
                  <wp:docPr id="7" name="Picture 7"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a:ln>
                            <a:noFill/>
                          </a:ln>
                        </pic:spPr>
                      </pic:pic>
                    </a:graphicData>
                  </a:graphic>
                </wp:inline>
              </w:drawing>
            </w:r>
          </w:p>
        </w:tc>
      </w:tr>
      <w:tr w:rsidR="00884D97" w:rsidRPr="0016777C" w14:paraId="34B7C83A" w14:textId="77777777" w:rsidTr="00D83E30">
        <w:tc>
          <w:tcPr>
            <w:tcW w:w="5028" w:type="dxa"/>
          </w:tcPr>
          <w:p w14:paraId="3361CE4D" w14:textId="77777777" w:rsidR="002C7D6D" w:rsidRPr="0016777C" w:rsidRDefault="009D5052" w:rsidP="00504EF6">
            <w:pPr>
              <w:tabs>
                <w:tab w:val="left" w:pos="274"/>
                <w:tab w:val="left" w:pos="720"/>
                <w:tab w:val="left" w:pos="821"/>
                <w:tab w:val="left" w:pos="994"/>
                <w:tab w:val="left" w:pos="1094"/>
              </w:tabs>
              <w:rPr>
                <w:strike/>
                <w:lang w:val="de-DE"/>
              </w:rPr>
            </w:pPr>
            <w:r w:rsidRPr="0016777C">
              <w:rPr>
                <w:lang w:val="de-DE"/>
              </w:rPr>
              <w:t>30</w:t>
            </w:r>
            <w:r w:rsidR="000F670D" w:rsidRPr="0016777C">
              <w:rPr>
                <w:lang w:val="de-DE"/>
              </w:rPr>
              <w:t> </w:t>
            </w:r>
            <w:r w:rsidR="00BE7EA8" w:rsidRPr="0016777C">
              <w:rPr>
                <w:lang w:val="de-DE"/>
              </w:rPr>
              <w:t>Einweg</w:t>
            </w:r>
            <w:r w:rsidR="00BE7EA8" w:rsidRPr="0016777C">
              <w:rPr>
                <w:lang w:val="de-DE"/>
              </w:rPr>
              <w:noBreakHyphen/>
            </w:r>
            <w:r w:rsidR="00006800" w:rsidRPr="0016777C">
              <w:rPr>
                <w:lang w:val="de-DE"/>
              </w:rPr>
              <w:t>Dosier</w:t>
            </w:r>
            <w:r w:rsidR="00006800" w:rsidRPr="0016777C">
              <w:rPr>
                <w:iCs/>
                <w:lang w:val="de-DE"/>
              </w:rPr>
              <w:t>-</w:t>
            </w:r>
            <w:r w:rsidR="00006800" w:rsidRPr="0016777C">
              <w:rPr>
                <w:lang w:val="de-DE"/>
              </w:rPr>
              <w:t>Applikationsspritze</w:t>
            </w:r>
            <w:r w:rsidRPr="0016777C">
              <w:rPr>
                <w:lang w:val="de-DE"/>
              </w:rPr>
              <w:t>n</w:t>
            </w:r>
            <w:r w:rsidR="00006800" w:rsidRPr="0016777C">
              <w:rPr>
                <w:lang w:val="de-DE"/>
              </w:rPr>
              <w:t xml:space="preserve"> für Zubereitungen zum Einnehmen</w:t>
            </w:r>
          </w:p>
        </w:tc>
        <w:tc>
          <w:tcPr>
            <w:tcW w:w="4548" w:type="dxa"/>
            <w:vAlign w:val="center"/>
          </w:tcPr>
          <w:p w14:paraId="4A3428A7" w14:textId="77777777" w:rsidR="002C7D6D" w:rsidRPr="0016777C" w:rsidRDefault="00741D0B" w:rsidP="00504EF6">
            <w:pPr>
              <w:tabs>
                <w:tab w:val="left" w:pos="274"/>
                <w:tab w:val="left" w:pos="720"/>
                <w:tab w:val="left" w:pos="821"/>
                <w:tab w:val="left" w:pos="994"/>
                <w:tab w:val="left" w:pos="1094"/>
              </w:tabs>
              <w:jc w:val="center"/>
              <w:rPr>
                <w:rFonts w:ascii="Verdana" w:hAnsi="Verdana"/>
                <w:lang w:val="de-DE"/>
              </w:rPr>
            </w:pPr>
            <w:r w:rsidRPr="0016777C">
              <w:rPr>
                <w:noProof/>
                <w:snapToGrid/>
                <w:lang w:val="de-DE"/>
              </w:rPr>
              <mc:AlternateContent>
                <mc:Choice Requires="wps">
                  <w:drawing>
                    <wp:anchor distT="0" distB="0" distL="114300" distR="114300" simplePos="0" relativeHeight="251658245" behindDoc="0" locked="0" layoutInCell="1" allowOverlap="1" wp14:anchorId="2D6ECFEC" wp14:editId="628AB90E">
                      <wp:simplePos x="0" y="0"/>
                      <wp:positionH relativeFrom="column">
                        <wp:posOffset>1845310</wp:posOffset>
                      </wp:positionH>
                      <wp:positionV relativeFrom="paragraph">
                        <wp:posOffset>12700</wp:posOffset>
                      </wp:positionV>
                      <wp:extent cx="840105" cy="1800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18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1C1DE" w14:textId="77777777" w:rsidR="003F1F37" w:rsidRPr="00450C36" w:rsidRDefault="003F1F37" w:rsidP="005C050F">
                                  <w:pPr>
                                    <w:spacing w:line="260" w:lineRule="exact"/>
                                    <w:rPr>
                                      <w:sz w:val="14"/>
                                      <w:szCs w:val="14"/>
                                      <w:lang w:val="de-DE"/>
                                    </w:rPr>
                                  </w:pPr>
                                  <w:r>
                                    <w:rPr>
                                      <w:sz w:val="14"/>
                                      <w:szCs w:val="14"/>
                                      <w:lang w:val="de-DE"/>
                                    </w:rPr>
                                    <w:t>Spitze der Spritze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6ECFEC" id="Text Box 20" o:spid="_x0000_s1041" type="#_x0000_t202" style="position:absolute;left:0;text-align:left;margin-left:145.3pt;margin-top:1pt;width:66.1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" stroked="f">
                      <v:textbox inset="0,0,0,0">
                        <w:txbxContent>
                          <w:p w14:paraId="1941C1DE" w14:textId="77777777" w:rsidR="003F1F37" w:rsidRPr="00450C36" w:rsidRDefault="003F1F37" w:rsidP="005C050F">
                            <w:pPr>
                              <w:spacing w:line="260" w:lineRule="exact"/>
                              <w:rPr>
                                <w:sz w:val="14"/>
                                <w:szCs w:val="14"/>
                                <w:lang w:val="de-DE"/>
                              </w:rPr>
                            </w:pPr>
                            <w:r>
                              <w:rPr>
                                <w:sz w:val="14"/>
                                <w:szCs w:val="14"/>
                                <w:lang w:val="de-DE"/>
                              </w:rPr>
                              <w:t>Spitze der Spritze</w:t>
                            </w:r>
                          </w:p>
                        </w:txbxContent>
                      </v:textbox>
                    </v:shape>
                  </w:pict>
                </mc:Fallback>
              </mc:AlternateContent>
            </w:r>
            <w:r w:rsidRPr="0016777C">
              <w:rPr>
                <w:noProof/>
                <w:snapToGrid/>
                <w:lang w:val="de-DE"/>
              </w:rPr>
              <mc:AlternateContent>
                <mc:Choice Requires="wps">
                  <w:drawing>
                    <wp:anchor distT="0" distB="0" distL="114300" distR="114300" simplePos="0" relativeHeight="251658244" behindDoc="0" locked="0" layoutInCell="1" allowOverlap="1" wp14:anchorId="0DC170CE" wp14:editId="511143A9">
                      <wp:simplePos x="0" y="0"/>
                      <wp:positionH relativeFrom="column">
                        <wp:posOffset>583565</wp:posOffset>
                      </wp:positionH>
                      <wp:positionV relativeFrom="paragraph">
                        <wp:posOffset>4445</wp:posOffset>
                      </wp:positionV>
                      <wp:extent cx="419735" cy="152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E8B07" w14:textId="77777777" w:rsidR="003F1F37" w:rsidRPr="00450C36" w:rsidRDefault="003F1F37" w:rsidP="005C050F">
                                  <w:pPr>
                                    <w:spacing w:line="260" w:lineRule="exact"/>
                                    <w:rPr>
                                      <w:sz w:val="14"/>
                                      <w:szCs w:val="14"/>
                                      <w:lang w:val="de-DE"/>
                                    </w:rPr>
                                  </w:pPr>
                                  <w:r>
                                    <w:rPr>
                                      <w:sz w:val="14"/>
                                      <w:szCs w:val="14"/>
                                      <w:lang w:val="de-DE"/>
                                    </w:rPr>
                                    <w:t>Kolben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170CE" id="Text Box 19" o:spid="_x0000_s1042" type="#_x0000_t202" style="position:absolute;left:0;text-align:left;margin-left:45.95pt;margin-top:.35pt;width:33.05pt;height: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" stroked="f">
                      <v:textbox inset="0,0,0,0">
                        <w:txbxContent>
                          <w:p w14:paraId="2E5E8B07" w14:textId="77777777" w:rsidR="003F1F37" w:rsidRPr="00450C36" w:rsidRDefault="003F1F37" w:rsidP="005C050F">
                            <w:pPr>
                              <w:spacing w:line="260" w:lineRule="exact"/>
                              <w:rPr>
                                <w:sz w:val="14"/>
                                <w:szCs w:val="14"/>
                                <w:lang w:val="de-DE"/>
                              </w:rPr>
                            </w:pPr>
                            <w:r>
                              <w:rPr>
                                <w:sz w:val="14"/>
                                <w:szCs w:val="14"/>
                                <w:lang w:val="de-DE"/>
                              </w:rPr>
                              <w:t>Kolben</w:t>
                            </w:r>
                          </w:p>
                        </w:txbxContent>
                      </v:textbox>
                    </v:shape>
                  </w:pict>
                </mc:Fallback>
              </mc:AlternateContent>
            </w:r>
          </w:p>
          <w:p w14:paraId="4E086FD9" w14:textId="77777777" w:rsidR="005C050F" w:rsidRPr="0016777C" w:rsidRDefault="00741D0B" w:rsidP="00504EF6">
            <w:pPr>
              <w:tabs>
                <w:tab w:val="left" w:pos="274"/>
                <w:tab w:val="left" w:pos="720"/>
                <w:tab w:val="left" w:pos="821"/>
                <w:tab w:val="left" w:pos="994"/>
                <w:tab w:val="left" w:pos="1094"/>
              </w:tabs>
              <w:jc w:val="center"/>
              <w:rPr>
                <w:rFonts w:ascii="Verdana" w:hAnsi="Verdana"/>
                <w:lang w:val="de-DE"/>
              </w:rPr>
            </w:pPr>
            <w:r w:rsidRPr="0016777C">
              <w:rPr>
                <w:rFonts w:ascii="Verdana" w:hAnsi="Verdana"/>
                <w:noProof/>
                <w:lang w:val="de-DE"/>
              </w:rPr>
              <w:drawing>
                <wp:inline distT="0" distB="0" distL="0" distR="0" wp14:anchorId="1E5D8669" wp14:editId="04FA1FB9">
                  <wp:extent cx="1590675" cy="628650"/>
                  <wp:effectExtent l="0" t="0" r="0" b="0"/>
                  <wp:docPr id="8" name="Picture 8"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90675" cy="628650"/>
                          </a:xfrm>
                          <a:prstGeom prst="rect">
                            <a:avLst/>
                          </a:prstGeom>
                          <a:noFill/>
                          <a:ln>
                            <a:noFill/>
                          </a:ln>
                        </pic:spPr>
                      </pic:pic>
                    </a:graphicData>
                  </a:graphic>
                </wp:inline>
              </w:drawing>
            </w:r>
          </w:p>
        </w:tc>
      </w:tr>
    </w:tbl>
    <w:p w14:paraId="09891E3C" w14:textId="77777777" w:rsidR="002C7D6D" w:rsidRPr="0016777C" w:rsidRDefault="002C7D6D" w:rsidP="00504EF6">
      <w:pPr>
        <w:rPr>
          <w:lang w:val="de-DE"/>
        </w:rPr>
      </w:pPr>
    </w:p>
    <w:p w14:paraId="6C598A02" w14:textId="77777777" w:rsidR="002C7D6D" w:rsidRPr="0016777C" w:rsidRDefault="005A5387" w:rsidP="00C915D4">
      <w:pPr>
        <w:keepNext/>
        <w:rPr>
          <w:lang w:val="de-DE"/>
        </w:rPr>
      </w:pPr>
      <w:r w:rsidRPr="0016777C">
        <w:rPr>
          <w:position w:val="-1"/>
          <w:lang w:val="de-DE"/>
        </w:rPr>
        <w:t xml:space="preserve">Zur Zubereitung und </w:t>
      </w:r>
      <w:r w:rsidR="00FD1526" w:rsidRPr="0016777C">
        <w:rPr>
          <w:position w:val="-1"/>
          <w:lang w:val="de-DE"/>
        </w:rPr>
        <w:t>Anwendung</w:t>
      </w:r>
      <w:r w:rsidRPr="0016777C">
        <w:rPr>
          <w:position w:val="-1"/>
          <w:lang w:val="de-DE"/>
        </w:rPr>
        <w:t xml:space="preserve"> einer Dosis Revolade benötigen Sie:</w:t>
      </w:r>
    </w:p>
    <w:p w14:paraId="421060FE" w14:textId="77777777" w:rsidR="002C7D6D" w:rsidRPr="0016777C" w:rsidRDefault="002C7D6D" w:rsidP="00C915D4">
      <w:pPr>
        <w:keepNext/>
        <w:tabs>
          <w:tab w:val="num" w:pos="360"/>
        </w:tabs>
        <w:ind w:left="360" w:hanging="360"/>
        <w:rPr>
          <w:lang w:val="de-DE" w:eastAsia="en-GB"/>
        </w:rPr>
      </w:pPr>
    </w:p>
    <w:p w14:paraId="0965CA44" w14:textId="4FE156E2" w:rsidR="002C7D6D" w:rsidRPr="0016777C" w:rsidRDefault="005A5387" w:rsidP="00C915D4">
      <w:pPr>
        <w:keepNext/>
        <w:numPr>
          <w:ilvl w:val="0"/>
          <w:numId w:val="51"/>
        </w:numPr>
        <w:ind w:left="567" w:hanging="567"/>
        <w:rPr>
          <w:lang w:val="de-DE" w:eastAsia="en-GB"/>
        </w:rPr>
      </w:pPr>
      <w:r w:rsidRPr="0016777C">
        <w:rPr>
          <w:spacing w:val="1"/>
          <w:lang w:val="de-DE"/>
        </w:rPr>
        <w:t>Die korrekte Zahl an Beuteln</w:t>
      </w:r>
      <w:r w:rsidR="0006613D">
        <w:rPr>
          <w:spacing w:val="1"/>
          <w:lang w:val="de-DE"/>
        </w:rPr>
        <w:t>,</w:t>
      </w:r>
      <w:r w:rsidRPr="0016777C">
        <w:rPr>
          <w:spacing w:val="1"/>
          <w:lang w:val="de-DE"/>
        </w:rPr>
        <w:t xml:space="preserve"> wie von Ihrem Arzt verschrieben</w:t>
      </w:r>
      <w:r w:rsidR="000258F9" w:rsidRPr="0016777C">
        <w:rPr>
          <w:spacing w:val="1"/>
          <w:lang w:val="de-DE"/>
        </w:rPr>
        <w:t xml:space="preserve"> (im Kit enthalten),</w:t>
      </w:r>
    </w:p>
    <w:p w14:paraId="210D4BF3" w14:textId="77777777" w:rsidR="002C7D6D" w:rsidRPr="0016777C" w:rsidRDefault="005A5387" w:rsidP="00C915D4">
      <w:pPr>
        <w:keepNext/>
        <w:numPr>
          <w:ilvl w:val="0"/>
          <w:numId w:val="51"/>
        </w:numPr>
        <w:ind w:left="567" w:hanging="567"/>
        <w:rPr>
          <w:lang w:val="de-DE" w:eastAsia="en-GB"/>
        </w:rPr>
      </w:pPr>
      <w:r w:rsidRPr="0016777C">
        <w:rPr>
          <w:lang w:val="de-DE"/>
        </w:rPr>
        <w:t xml:space="preserve">1 wiederverwendbare Mischflasche mit </w:t>
      </w:r>
      <w:r w:rsidR="00006800" w:rsidRPr="0016777C">
        <w:rPr>
          <w:lang w:val="de-DE"/>
        </w:rPr>
        <w:t xml:space="preserve">Schraubdeckel und Schnappdeckel </w:t>
      </w:r>
      <w:r w:rsidR="00353276" w:rsidRPr="0016777C">
        <w:rPr>
          <w:spacing w:val="1"/>
          <w:lang w:val="de-DE"/>
        </w:rPr>
        <w:t xml:space="preserve">(im </w:t>
      </w:r>
      <w:r w:rsidR="00006800" w:rsidRPr="0016777C">
        <w:rPr>
          <w:spacing w:val="1"/>
          <w:lang w:val="de-DE"/>
        </w:rPr>
        <w:t>Kit enthalten</w:t>
      </w:r>
      <w:r w:rsidR="00353276" w:rsidRPr="0016777C">
        <w:rPr>
          <w:spacing w:val="1"/>
          <w:lang w:val="de-DE"/>
        </w:rPr>
        <w:t>)</w:t>
      </w:r>
    </w:p>
    <w:p w14:paraId="16277A6D" w14:textId="77777777" w:rsidR="002C7D6D" w:rsidRPr="0016777C" w:rsidRDefault="005A5387" w:rsidP="00C915D4">
      <w:pPr>
        <w:keepNext/>
        <w:numPr>
          <w:ilvl w:val="0"/>
          <w:numId w:val="51"/>
        </w:numPr>
        <w:ind w:left="567" w:hanging="567"/>
        <w:rPr>
          <w:lang w:val="de-DE" w:eastAsia="en-GB"/>
        </w:rPr>
      </w:pPr>
      <w:r w:rsidRPr="0016777C">
        <w:rPr>
          <w:lang w:val="de-DE"/>
        </w:rPr>
        <w:t>1</w:t>
      </w:r>
      <w:r w:rsidR="000F670D" w:rsidRPr="0016777C">
        <w:rPr>
          <w:lang w:val="de-DE"/>
        </w:rPr>
        <w:t> </w:t>
      </w:r>
      <w:r w:rsidR="00BE7EA8" w:rsidRPr="0016777C">
        <w:rPr>
          <w:lang w:val="de-DE"/>
        </w:rPr>
        <w:t>Einweg</w:t>
      </w:r>
      <w:r w:rsidR="00BE7EA8" w:rsidRPr="0016777C">
        <w:rPr>
          <w:lang w:val="de-DE"/>
        </w:rPr>
        <w:noBreakHyphen/>
      </w:r>
      <w:r w:rsidR="00006800" w:rsidRPr="0016777C">
        <w:rPr>
          <w:lang w:val="de-DE"/>
        </w:rPr>
        <w:t xml:space="preserve">Dosier-Applikationsspritze für Zubereitungen zum Einnehmen </w:t>
      </w:r>
      <w:r w:rsidR="00353276" w:rsidRPr="0016777C">
        <w:rPr>
          <w:spacing w:val="1"/>
          <w:lang w:val="de-DE"/>
        </w:rPr>
        <w:t xml:space="preserve">(im </w:t>
      </w:r>
      <w:r w:rsidR="00006800" w:rsidRPr="0016777C">
        <w:rPr>
          <w:spacing w:val="1"/>
          <w:lang w:val="de-DE"/>
        </w:rPr>
        <w:t>Kit enthalten</w:t>
      </w:r>
      <w:r w:rsidR="00353276" w:rsidRPr="0016777C">
        <w:rPr>
          <w:spacing w:val="1"/>
          <w:lang w:val="de-DE"/>
        </w:rPr>
        <w:t>)</w:t>
      </w:r>
    </w:p>
    <w:p w14:paraId="03907693" w14:textId="77777777" w:rsidR="002C7D6D" w:rsidRPr="0016777C" w:rsidRDefault="005A5387" w:rsidP="00C915D4">
      <w:pPr>
        <w:keepNext/>
        <w:numPr>
          <w:ilvl w:val="0"/>
          <w:numId w:val="51"/>
        </w:numPr>
        <w:ind w:left="567" w:hanging="567"/>
        <w:rPr>
          <w:lang w:val="de-DE" w:eastAsia="en-GB"/>
        </w:rPr>
      </w:pPr>
      <w:r w:rsidRPr="0016777C">
        <w:rPr>
          <w:lang w:val="de-DE"/>
        </w:rPr>
        <w:t xml:space="preserve">1 sauberes Glas oder Tasse, gefüllt mit Trinkwasser </w:t>
      </w:r>
      <w:r w:rsidRPr="0016777C">
        <w:rPr>
          <w:spacing w:val="1"/>
          <w:lang w:val="de-DE"/>
        </w:rPr>
        <w:t xml:space="preserve">(nicht </w:t>
      </w:r>
      <w:r w:rsidR="00310701" w:rsidRPr="0016777C">
        <w:rPr>
          <w:spacing w:val="1"/>
          <w:lang w:val="de-DE"/>
        </w:rPr>
        <w:t>enthalten</w:t>
      </w:r>
      <w:r w:rsidRPr="0016777C">
        <w:rPr>
          <w:spacing w:val="1"/>
          <w:lang w:val="de-DE"/>
        </w:rPr>
        <w:t>)</w:t>
      </w:r>
    </w:p>
    <w:p w14:paraId="5821AA1C" w14:textId="77777777" w:rsidR="002C7D6D" w:rsidRPr="00F91B90" w:rsidRDefault="005A5387" w:rsidP="0094761E">
      <w:pPr>
        <w:numPr>
          <w:ilvl w:val="0"/>
          <w:numId w:val="51"/>
        </w:numPr>
        <w:ind w:left="567" w:hanging="567"/>
        <w:rPr>
          <w:lang w:val="de-DE" w:eastAsia="en-GB"/>
        </w:rPr>
      </w:pPr>
      <w:r w:rsidRPr="0016777C">
        <w:rPr>
          <w:lang w:val="de-DE"/>
        </w:rPr>
        <w:t xml:space="preserve">Eine Schere zum Aufschneiden des Beutels </w:t>
      </w:r>
      <w:r w:rsidRPr="0016777C">
        <w:rPr>
          <w:spacing w:val="1"/>
          <w:lang w:val="de-DE"/>
        </w:rPr>
        <w:t xml:space="preserve">(nicht </w:t>
      </w:r>
      <w:r w:rsidR="00DB5382" w:rsidRPr="0016777C">
        <w:rPr>
          <w:spacing w:val="1"/>
          <w:lang w:val="de-DE"/>
        </w:rPr>
        <w:t>enthalten</w:t>
      </w:r>
      <w:r w:rsidRPr="0016777C">
        <w:rPr>
          <w:spacing w:val="1"/>
          <w:lang w:val="de-DE"/>
        </w:rPr>
        <w: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7"/>
        <w:gridCol w:w="2785"/>
      </w:tblGrid>
      <w:tr w:rsidR="002C7D6D" w:rsidRPr="0016777C" w14:paraId="52480EA1" w14:textId="77777777" w:rsidTr="006F255B">
        <w:trPr>
          <w:cantSplit/>
          <w:trHeight w:val="20"/>
        </w:trPr>
        <w:tc>
          <w:tcPr>
            <w:tcW w:w="9062" w:type="dxa"/>
            <w:gridSpan w:val="2"/>
            <w:tcBorders>
              <w:bottom w:val="single" w:sz="4" w:space="0" w:color="auto"/>
            </w:tcBorders>
          </w:tcPr>
          <w:p w14:paraId="1E87E3AB" w14:textId="1B9572DE" w:rsidR="00AC539B" w:rsidRPr="0016777C" w:rsidRDefault="009C13AD" w:rsidP="00504EF6">
            <w:pPr>
              <w:pageBreakBefore/>
              <w:contextualSpacing/>
              <w:rPr>
                <w:bCs/>
                <w:lang w:val="de-DE"/>
              </w:rPr>
            </w:pPr>
            <w:r w:rsidRPr="0016777C">
              <w:rPr>
                <w:b/>
                <w:bCs/>
                <w:lang w:val="de-DE"/>
              </w:rPr>
              <w:lastRenderedPageBreak/>
              <w:t xml:space="preserve">Stellen Sie sicher, dass die Flasche, </w:t>
            </w:r>
            <w:r w:rsidR="00DA4881" w:rsidRPr="0016777C">
              <w:rPr>
                <w:b/>
                <w:bCs/>
                <w:lang w:val="de-DE"/>
              </w:rPr>
              <w:t>der Schnappdeckel</w:t>
            </w:r>
            <w:r w:rsidR="009D5052" w:rsidRPr="0016777C">
              <w:rPr>
                <w:b/>
                <w:bCs/>
                <w:lang w:val="de-DE"/>
              </w:rPr>
              <w:t xml:space="preserve"> und</w:t>
            </w:r>
            <w:r w:rsidR="00DA4881" w:rsidRPr="0016777C">
              <w:rPr>
                <w:b/>
                <w:bCs/>
                <w:lang w:val="de-DE"/>
              </w:rPr>
              <w:t xml:space="preserve"> der Schraubdeckel </w:t>
            </w:r>
            <w:r w:rsidRPr="0016777C">
              <w:rPr>
                <w:b/>
                <w:bCs/>
                <w:lang w:val="de-DE"/>
              </w:rPr>
              <w:t>trocken sind,</w:t>
            </w:r>
            <w:r w:rsidRPr="0016777C">
              <w:rPr>
                <w:bCs/>
                <w:lang w:val="de-DE"/>
              </w:rPr>
              <w:t xml:space="preserve"> bevor Sie sie </w:t>
            </w:r>
            <w:r w:rsidR="001D2F6D" w:rsidRPr="0016777C">
              <w:rPr>
                <w:bCs/>
                <w:lang w:val="de-DE"/>
              </w:rPr>
              <w:t>verwenden</w:t>
            </w:r>
            <w:r w:rsidRPr="0016777C">
              <w:rPr>
                <w:bCs/>
                <w:lang w:val="de-DE"/>
              </w:rPr>
              <w:t>.</w:t>
            </w:r>
          </w:p>
          <w:p w14:paraId="5E35D563" w14:textId="77777777" w:rsidR="002C7D6D" w:rsidRPr="0016777C" w:rsidRDefault="009C13AD" w:rsidP="00504EF6">
            <w:pPr>
              <w:pageBreakBefore/>
              <w:contextualSpacing/>
              <w:rPr>
                <w:rFonts w:eastAsia="Calibri"/>
                <w:b/>
                <w:lang w:val="de-DE"/>
              </w:rPr>
            </w:pPr>
            <w:r w:rsidRPr="0016777C">
              <w:rPr>
                <w:b/>
                <w:bCs/>
                <w:lang w:val="de-DE"/>
              </w:rPr>
              <w:t>Zur Zubereitung der Dosis</w:t>
            </w:r>
          </w:p>
        </w:tc>
      </w:tr>
      <w:tr w:rsidR="002C7D6D" w:rsidRPr="003A78BC" w14:paraId="3689D5CA" w14:textId="77777777" w:rsidTr="006F255B">
        <w:trPr>
          <w:cantSplit/>
          <w:trHeight w:val="20"/>
        </w:trPr>
        <w:tc>
          <w:tcPr>
            <w:tcW w:w="9062" w:type="dxa"/>
            <w:gridSpan w:val="2"/>
            <w:tcBorders>
              <w:bottom w:val="single" w:sz="4" w:space="0" w:color="auto"/>
            </w:tcBorders>
          </w:tcPr>
          <w:p w14:paraId="31662442" w14:textId="77777777" w:rsidR="002C7D6D" w:rsidRPr="0016777C" w:rsidRDefault="009C13AD" w:rsidP="00504EF6">
            <w:pPr>
              <w:rPr>
                <w:lang w:val="de-DE"/>
              </w:rPr>
            </w:pPr>
            <w:r w:rsidRPr="0016777C">
              <w:rPr>
                <w:b/>
                <w:lang w:val="de-DE"/>
              </w:rPr>
              <w:t>1.</w:t>
            </w:r>
            <w:r w:rsidRPr="0016777C">
              <w:rPr>
                <w:lang w:val="de-DE"/>
              </w:rPr>
              <w:t xml:space="preserve">  Stellen Sie sicher, dass der </w:t>
            </w:r>
            <w:r w:rsidR="00DA4881" w:rsidRPr="0016777C">
              <w:rPr>
                <w:lang w:val="de-DE"/>
              </w:rPr>
              <w:t>Schraubdeckel</w:t>
            </w:r>
            <w:r w:rsidRPr="0016777C">
              <w:rPr>
                <w:lang w:val="de-DE"/>
              </w:rPr>
              <w:t xml:space="preserve"> nicht auf der Mischflasche aufgeschraubt ist.</w:t>
            </w:r>
          </w:p>
        </w:tc>
      </w:tr>
      <w:tr w:rsidR="002C7D6D" w:rsidRPr="0016777C" w14:paraId="46BCAF7A" w14:textId="77777777" w:rsidTr="006F255B">
        <w:trPr>
          <w:cantSplit/>
          <w:trHeight w:val="20"/>
        </w:trPr>
        <w:tc>
          <w:tcPr>
            <w:tcW w:w="6277" w:type="dxa"/>
            <w:tcBorders>
              <w:right w:val="single" w:sz="4" w:space="0" w:color="auto"/>
            </w:tcBorders>
          </w:tcPr>
          <w:p w14:paraId="60DB69BE" w14:textId="77777777" w:rsidR="002C7D6D" w:rsidRPr="0016777C" w:rsidRDefault="009C13AD" w:rsidP="00504EF6">
            <w:pPr>
              <w:contextualSpacing/>
              <w:rPr>
                <w:lang w:val="de-DE"/>
              </w:rPr>
            </w:pPr>
            <w:r w:rsidRPr="0016777C">
              <w:rPr>
                <w:b/>
                <w:lang w:val="de-DE"/>
              </w:rPr>
              <w:t>2.</w:t>
            </w:r>
            <w:r w:rsidRPr="0016777C">
              <w:rPr>
                <w:lang w:val="de-DE"/>
              </w:rPr>
              <w:t xml:space="preserve"> </w:t>
            </w:r>
            <w:r w:rsidR="00521AD2" w:rsidRPr="0016777C">
              <w:rPr>
                <w:lang w:val="de-DE"/>
              </w:rPr>
              <w:t xml:space="preserve"> </w:t>
            </w:r>
            <w:r w:rsidRPr="0016777C">
              <w:rPr>
                <w:b/>
                <w:lang w:val="de-DE"/>
              </w:rPr>
              <w:t>Befüllen Sie die Spritze</w:t>
            </w:r>
            <w:r w:rsidRPr="0016777C">
              <w:rPr>
                <w:lang w:val="de-DE"/>
              </w:rPr>
              <w:t xml:space="preserve"> mit 20 ml Trinkwasser aus einem Glas oder einer Tasse.</w:t>
            </w:r>
          </w:p>
          <w:p w14:paraId="5C74832D" w14:textId="77777777" w:rsidR="007C47EF" w:rsidRPr="0016777C" w:rsidRDefault="007C47EF" w:rsidP="00504EF6">
            <w:pPr>
              <w:contextualSpacing/>
              <w:rPr>
                <w:rFonts w:eastAsia="Calibri"/>
                <w:lang w:val="de-DE"/>
              </w:rPr>
            </w:pPr>
            <w:r w:rsidRPr="0016777C">
              <w:rPr>
                <w:lang w:val="de-DE"/>
              </w:rPr>
              <w:t>Zur He</w:t>
            </w:r>
            <w:r w:rsidR="00EF7E22" w:rsidRPr="0016777C">
              <w:rPr>
                <w:lang w:val="de-DE"/>
              </w:rPr>
              <w:t xml:space="preserve">rstellung jeder Dosis der </w:t>
            </w:r>
            <w:r w:rsidR="00BE7EA8" w:rsidRPr="0016777C">
              <w:rPr>
                <w:lang w:val="de-DE"/>
              </w:rPr>
              <w:t>Revolade</w:t>
            </w:r>
            <w:r w:rsidR="00BE7EA8" w:rsidRPr="0016777C">
              <w:rPr>
                <w:lang w:val="de-DE"/>
              </w:rPr>
              <w:noBreakHyphen/>
            </w:r>
            <w:r w:rsidRPr="0016777C">
              <w:rPr>
                <w:lang w:val="de-DE"/>
              </w:rPr>
              <w:t xml:space="preserve">Suspension </w:t>
            </w:r>
            <w:r w:rsidR="00EF7E22" w:rsidRPr="0016777C">
              <w:rPr>
                <w:lang w:val="de-DE"/>
              </w:rPr>
              <w:t xml:space="preserve">zum Einnehmen </w:t>
            </w:r>
            <w:r w:rsidRPr="0016777C">
              <w:rPr>
                <w:lang w:val="de-DE"/>
              </w:rPr>
              <w:t xml:space="preserve">ist eine neue </w:t>
            </w:r>
            <w:r w:rsidR="00A41F02" w:rsidRPr="0016777C">
              <w:rPr>
                <w:lang w:val="de-DE"/>
              </w:rPr>
              <w:t>Einweg</w:t>
            </w:r>
            <w:r w:rsidR="00A41F02" w:rsidRPr="0016777C">
              <w:rPr>
                <w:lang w:val="de-DE"/>
              </w:rPr>
              <w:noBreakHyphen/>
              <w:t>Dosier</w:t>
            </w:r>
            <w:r w:rsidR="00A41F02" w:rsidRPr="0016777C">
              <w:rPr>
                <w:lang w:val="de-DE"/>
              </w:rPr>
              <w:noBreakHyphen/>
            </w:r>
            <w:r w:rsidRPr="0016777C">
              <w:rPr>
                <w:lang w:val="de-DE"/>
              </w:rPr>
              <w:t>Applikationsspritze für Zubereitungen zum Einnehmen zu verwenden.</w:t>
            </w:r>
          </w:p>
          <w:p w14:paraId="7CD9376D" w14:textId="77777777" w:rsidR="002C7D6D" w:rsidRPr="0016777C" w:rsidRDefault="009C13AD" w:rsidP="0094761E">
            <w:pPr>
              <w:numPr>
                <w:ilvl w:val="0"/>
                <w:numId w:val="44"/>
              </w:numPr>
              <w:ind w:left="567" w:hanging="567"/>
              <w:contextualSpacing/>
              <w:rPr>
                <w:rFonts w:eastAsia="Calibri"/>
                <w:lang w:val="de-DE"/>
              </w:rPr>
            </w:pPr>
            <w:r w:rsidRPr="0016777C">
              <w:rPr>
                <w:lang w:val="de-DE"/>
              </w:rPr>
              <w:t xml:space="preserve">Drücken Sie den Kolben </w:t>
            </w:r>
            <w:r w:rsidR="00AC539B" w:rsidRPr="0016777C">
              <w:rPr>
                <w:lang w:val="de-DE"/>
              </w:rPr>
              <w:t>ganz in</w:t>
            </w:r>
            <w:r w:rsidRPr="0016777C">
              <w:rPr>
                <w:lang w:val="de-DE"/>
              </w:rPr>
              <w:t xml:space="preserve"> die Spritze</w:t>
            </w:r>
            <w:r w:rsidR="00D83E30" w:rsidRPr="0016777C">
              <w:rPr>
                <w:lang w:val="de-DE"/>
              </w:rPr>
              <w:t>.</w:t>
            </w:r>
          </w:p>
          <w:p w14:paraId="343047E2" w14:textId="77777777" w:rsidR="002C7D6D" w:rsidRPr="0016777C" w:rsidRDefault="009C13AD" w:rsidP="0094761E">
            <w:pPr>
              <w:numPr>
                <w:ilvl w:val="0"/>
                <w:numId w:val="44"/>
              </w:numPr>
              <w:ind w:left="567" w:hanging="567"/>
              <w:contextualSpacing/>
              <w:rPr>
                <w:rFonts w:eastAsia="Calibri"/>
                <w:lang w:val="de-DE"/>
              </w:rPr>
            </w:pPr>
            <w:r w:rsidRPr="0016777C">
              <w:rPr>
                <w:lang w:val="de-DE"/>
              </w:rPr>
              <w:t xml:space="preserve">Führen Sie </w:t>
            </w:r>
            <w:r w:rsidR="00D33254" w:rsidRPr="0016777C">
              <w:rPr>
                <w:lang w:val="de-DE"/>
              </w:rPr>
              <w:t>die Spitze der Spritze</w:t>
            </w:r>
            <w:r w:rsidRPr="0016777C">
              <w:rPr>
                <w:lang w:val="de-DE"/>
              </w:rPr>
              <w:t xml:space="preserve"> </w:t>
            </w:r>
            <w:r w:rsidR="00353276" w:rsidRPr="0016777C">
              <w:rPr>
                <w:lang w:val="de-DE"/>
              </w:rPr>
              <w:t xml:space="preserve">komplett </w:t>
            </w:r>
            <w:r w:rsidRPr="0016777C">
              <w:rPr>
                <w:lang w:val="de-DE"/>
              </w:rPr>
              <w:t>in das Wasser ein</w:t>
            </w:r>
            <w:r w:rsidR="00D83E30" w:rsidRPr="0016777C">
              <w:rPr>
                <w:lang w:val="de-DE"/>
              </w:rPr>
              <w:t>.</w:t>
            </w:r>
          </w:p>
          <w:p w14:paraId="3B428989" w14:textId="501B5859" w:rsidR="002C7D6D" w:rsidRPr="0016777C" w:rsidRDefault="009C13AD" w:rsidP="0094761E">
            <w:pPr>
              <w:numPr>
                <w:ilvl w:val="0"/>
                <w:numId w:val="44"/>
              </w:numPr>
              <w:ind w:left="567" w:hanging="567"/>
              <w:contextualSpacing/>
              <w:rPr>
                <w:rFonts w:eastAsia="Calibri"/>
                <w:lang w:val="de-DE"/>
              </w:rPr>
            </w:pPr>
            <w:r w:rsidRPr="0016777C">
              <w:rPr>
                <w:lang w:val="de-DE"/>
              </w:rPr>
              <w:t>Ziehen Sie den Kolben zurück bis an die 20</w:t>
            </w:r>
            <w:r w:rsidR="0006613D">
              <w:rPr>
                <w:lang w:val="de-DE"/>
              </w:rPr>
              <w:t>-</w:t>
            </w:r>
            <w:r w:rsidRPr="0016777C">
              <w:rPr>
                <w:lang w:val="de-DE"/>
              </w:rPr>
              <w:t>ml-Markierung der Spritze.</w:t>
            </w:r>
          </w:p>
        </w:tc>
        <w:tc>
          <w:tcPr>
            <w:tcW w:w="2785" w:type="dxa"/>
            <w:tcBorders>
              <w:left w:val="single" w:sz="4" w:space="0" w:color="auto"/>
            </w:tcBorders>
          </w:tcPr>
          <w:p w14:paraId="02A31DD9" w14:textId="77777777" w:rsidR="002C7D6D" w:rsidRPr="0016777C" w:rsidRDefault="00741D0B" w:rsidP="00504EF6">
            <w:pPr>
              <w:tabs>
                <w:tab w:val="left" w:pos="720"/>
                <w:tab w:val="left" w:pos="994"/>
              </w:tabs>
              <w:jc w:val="center"/>
              <w:rPr>
                <w:rFonts w:ascii="Verdana" w:hAnsi="Verdana"/>
                <w:lang w:val="de-DE"/>
              </w:rPr>
            </w:pPr>
            <w:r w:rsidRPr="0016777C">
              <w:rPr>
                <w:rFonts w:ascii="Verdana" w:hAnsi="Verdana"/>
                <w:noProof/>
                <w:lang w:val="de-DE"/>
              </w:rPr>
              <w:drawing>
                <wp:inline distT="0" distB="0" distL="0" distR="0" wp14:anchorId="0A9FAAD1" wp14:editId="2A68C6A7">
                  <wp:extent cx="733425" cy="1371600"/>
                  <wp:effectExtent l="0" t="0" r="0" b="0"/>
                  <wp:docPr id="9" name="Picture 9"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33425" cy="1371600"/>
                          </a:xfrm>
                          <a:prstGeom prst="rect">
                            <a:avLst/>
                          </a:prstGeom>
                          <a:noFill/>
                          <a:ln>
                            <a:noFill/>
                          </a:ln>
                        </pic:spPr>
                      </pic:pic>
                    </a:graphicData>
                  </a:graphic>
                </wp:inline>
              </w:drawing>
            </w:r>
          </w:p>
        </w:tc>
      </w:tr>
      <w:tr w:rsidR="002C7D6D" w:rsidRPr="0016777C" w14:paraId="207DABE2" w14:textId="77777777" w:rsidTr="006F255B">
        <w:trPr>
          <w:cantSplit/>
          <w:trHeight w:val="20"/>
        </w:trPr>
        <w:tc>
          <w:tcPr>
            <w:tcW w:w="6277" w:type="dxa"/>
            <w:tcBorders>
              <w:right w:val="single" w:sz="4" w:space="0" w:color="auto"/>
            </w:tcBorders>
          </w:tcPr>
          <w:p w14:paraId="4FA4A427" w14:textId="77777777" w:rsidR="002C7D6D" w:rsidRPr="0016777C" w:rsidRDefault="009C13AD" w:rsidP="00504EF6">
            <w:pPr>
              <w:rPr>
                <w:lang w:val="de-DE"/>
              </w:rPr>
            </w:pPr>
            <w:r w:rsidRPr="0016777C">
              <w:rPr>
                <w:b/>
                <w:lang w:val="de-DE"/>
              </w:rPr>
              <w:t>3.</w:t>
            </w:r>
            <w:r w:rsidRPr="006F255B">
              <w:rPr>
                <w:bCs/>
                <w:lang w:val="de-DE"/>
              </w:rPr>
              <w:t xml:space="preserve">  </w:t>
            </w:r>
            <w:r w:rsidRPr="0016777C">
              <w:rPr>
                <w:b/>
                <w:lang w:val="de-DE"/>
              </w:rPr>
              <w:t>Füllen Sie das Wasser in die offene Mischflasche ein</w:t>
            </w:r>
          </w:p>
          <w:p w14:paraId="7A3A4BEC" w14:textId="77777777" w:rsidR="002C7D6D" w:rsidRPr="0016777C" w:rsidRDefault="009C13AD" w:rsidP="0094761E">
            <w:pPr>
              <w:numPr>
                <w:ilvl w:val="0"/>
                <w:numId w:val="53"/>
              </w:numPr>
              <w:rPr>
                <w:lang w:val="de-DE"/>
              </w:rPr>
            </w:pPr>
            <w:r w:rsidRPr="0016777C">
              <w:rPr>
                <w:lang w:val="de-DE"/>
              </w:rPr>
              <w:t xml:space="preserve">Drücken Sie den Kolben </w:t>
            </w:r>
            <w:r w:rsidR="007C47EF" w:rsidRPr="0016777C">
              <w:rPr>
                <w:lang w:val="de-DE"/>
              </w:rPr>
              <w:t xml:space="preserve">langsam </w:t>
            </w:r>
            <w:r w:rsidRPr="0016777C">
              <w:rPr>
                <w:lang w:val="de-DE"/>
              </w:rPr>
              <w:t>komplett in die</w:t>
            </w:r>
            <w:r w:rsidR="00DA4881" w:rsidRPr="0016777C">
              <w:rPr>
                <w:lang w:val="de-DE"/>
              </w:rPr>
              <w:t xml:space="preserve"> </w:t>
            </w:r>
            <w:r w:rsidR="007C47EF" w:rsidRPr="0016777C">
              <w:rPr>
                <w:lang w:val="de-DE"/>
              </w:rPr>
              <w:t>Spritze</w:t>
            </w:r>
            <w:r w:rsidRPr="0016777C">
              <w:rPr>
                <w:lang w:val="de-DE"/>
              </w:rPr>
              <w:t>.</w:t>
            </w:r>
          </w:p>
        </w:tc>
        <w:tc>
          <w:tcPr>
            <w:tcW w:w="2785" w:type="dxa"/>
            <w:tcBorders>
              <w:left w:val="single" w:sz="4" w:space="0" w:color="auto"/>
            </w:tcBorders>
          </w:tcPr>
          <w:p w14:paraId="297FA22F" w14:textId="77777777" w:rsidR="002C7D6D" w:rsidRPr="0016777C" w:rsidRDefault="00741D0B" w:rsidP="00504EF6">
            <w:pPr>
              <w:tabs>
                <w:tab w:val="left" w:pos="720"/>
                <w:tab w:val="left" w:pos="994"/>
              </w:tabs>
              <w:jc w:val="center"/>
              <w:rPr>
                <w:rFonts w:ascii="Verdana" w:hAnsi="Verdana"/>
                <w:lang w:val="de-DE"/>
              </w:rPr>
            </w:pPr>
            <w:r w:rsidRPr="0016777C">
              <w:rPr>
                <w:rFonts w:ascii="Verdana" w:hAnsi="Verdana"/>
                <w:noProof/>
                <w:lang w:val="de-DE"/>
              </w:rPr>
              <w:drawing>
                <wp:inline distT="0" distB="0" distL="0" distR="0" wp14:anchorId="1099CD63" wp14:editId="776904D6">
                  <wp:extent cx="762000" cy="1295400"/>
                  <wp:effectExtent l="0" t="0" r="0" b="0"/>
                  <wp:docPr id="10" name="Picture 10"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2000" cy="1295400"/>
                          </a:xfrm>
                          <a:prstGeom prst="rect">
                            <a:avLst/>
                          </a:prstGeom>
                          <a:noFill/>
                          <a:ln>
                            <a:noFill/>
                          </a:ln>
                        </pic:spPr>
                      </pic:pic>
                    </a:graphicData>
                  </a:graphic>
                </wp:inline>
              </w:drawing>
            </w:r>
          </w:p>
        </w:tc>
      </w:tr>
      <w:tr w:rsidR="002C7D6D" w:rsidRPr="0016777C" w14:paraId="0C3425DE" w14:textId="77777777" w:rsidTr="006F255B">
        <w:trPr>
          <w:cantSplit/>
          <w:trHeight w:val="20"/>
        </w:trPr>
        <w:tc>
          <w:tcPr>
            <w:tcW w:w="9062" w:type="dxa"/>
            <w:gridSpan w:val="2"/>
          </w:tcPr>
          <w:p w14:paraId="1037C988" w14:textId="77777777" w:rsidR="002C7D6D" w:rsidRPr="0016777C" w:rsidRDefault="009C13AD" w:rsidP="00504EF6">
            <w:pPr>
              <w:rPr>
                <w:lang w:val="de-DE"/>
              </w:rPr>
            </w:pPr>
            <w:r w:rsidRPr="0016777C">
              <w:rPr>
                <w:b/>
                <w:lang w:val="de-DE"/>
              </w:rPr>
              <w:t>4.</w:t>
            </w:r>
            <w:r w:rsidRPr="0016777C">
              <w:rPr>
                <w:lang w:val="de-DE"/>
              </w:rPr>
              <w:t xml:space="preserve">  </w:t>
            </w:r>
            <w:r w:rsidR="001D2F6D" w:rsidRPr="0016777C">
              <w:rPr>
                <w:lang w:val="de-DE"/>
              </w:rPr>
              <w:t>Nehmen Sie nur die</w:t>
            </w:r>
            <w:r w:rsidRPr="0016777C">
              <w:rPr>
                <w:lang w:val="de-DE"/>
              </w:rPr>
              <w:t xml:space="preserve"> für eine Dosis verschriebenen Anzahl an Beuteln</w:t>
            </w:r>
            <w:r w:rsidR="00D71515" w:rsidRPr="0016777C">
              <w:rPr>
                <w:lang w:val="de-DE"/>
              </w:rPr>
              <w:t xml:space="preserve"> </w:t>
            </w:r>
            <w:r w:rsidR="001D2F6D" w:rsidRPr="0016777C">
              <w:rPr>
                <w:lang w:val="de-DE"/>
              </w:rPr>
              <w:t>aus dem Kit</w:t>
            </w:r>
            <w:r w:rsidRPr="0016777C">
              <w:rPr>
                <w:lang w:val="de-DE"/>
              </w:rPr>
              <w:t>.</w:t>
            </w:r>
          </w:p>
          <w:p w14:paraId="2C9CFE5E" w14:textId="77777777" w:rsidR="00F91B90" w:rsidRPr="00F91B90" w:rsidRDefault="00E93151" w:rsidP="0094761E">
            <w:pPr>
              <w:pStyle w:val="Bulletindent"/>
              <w:numPr>
                <w:ilvl w:val="0"/>
                <w:numId w:val="56"/>
              </w:numPr>
              <w:tabs>
                <w:tab w:val="clear" w:pos="567"/>
                <w:tab w:val="clear" w:pos="851"/>
              </w:tabs>
              <w:spacing w:before="0" w:line="240" w:lineRule="auto"/>
              <w:ind w:left="567" w:hanging="567"/>
              <w:rPr>
                <w:noProof w:val="0"/>
              </w:rPr>
            </w:pPr>
            <w:r>
              <w:rPr>
                <w:b/>
                <w:noProof w:val="0"/>
              </w:rPr>
              <w:t>12,5</w:t>
            </w:r>
            <w:r w:rsidR="0006613D">
              <w:rPr>
                <w:b/>
                <w:noProof w:val="0"/>
              </w:rPr>
              <w:t>-</w:t>
            </w:r>
            <w:r>
              <w:rPr>
                <w:b/>
                <w:noProof w:val="0"/>
              </w:rPr>
              <w:t>mg</w:t>
            </w:r>
            <w:r w:rsidR="0006613D">
              <w:rPr>
                <w:b/>
                <w:noProof w:val="0"/>
              </w:rPr>
              <w:t>-</w:t>
            </w:r>
            <w:r>
              <w:rPr>
                <w:b/>
                <w:noProof w:val="0"/>
              </w:rPr>
              <w:t>Dosis</w:t>
            </w:r>
            <w:r w:rsidRPr="0016777C">
              <w:rPr>
                <w:b/>
                <w:noProof w:val="0"/>
              </w:rPr>
              <w:t xml:space="preserve"> – </w:t>
            </w:r>
            <w:r>
              <w:rPr>
                <w:b/>
                <w:noProof w:val="0"/>
              </w:rPr>
              <w:t>1</w:t>
            </w:r>
            <w:r w:rsidRPr="0016777C">
              <w:rPr>
                <w:b/>
                <w:noProof w:val="0"/>
              </w:rPr>
              <w:t> Beutel</w:t>
            </w:r>
            <w:r>
              <w:rPr>
                <w:b/>
                <w:noProof w:val="0"/>
              </w:rPr>
              <w:t xml:space="preserve"> (siehe Schritt</w:t>
            </w:r>
            <w:r w:rsidRPr="0016777C">
              <w:rPr>
                <w:b/>
                <w:noProof w:val="0"/>
              </w:rPr>
              <w:t> </w:t>
            </w:r>
            <w:r>
              <w:rPr>
                <w:b/>
                <w:noProof w:val="0"/>
              </w:rPr>
              <w:t>9 für die Anleitung</w:t>
            </w:r>
            <w:r w:rsidR="00C66D9E">
              <w:rPr>
                <w:b/>
                <w:noProof w:val="0"/>
              </w:rPr>
              <w:t>,</w:t>
            </w:r>
            <w:r>
              <w:rPr>
                <w:b/>
                <w:noProof w:val="0"/>
              </w:rPr>
              <w:t xml:space="preserve"> wie ein 25</w:t>
            </w:r>
            <w:r w:rsidR="0006613D">
              <w:rPr>
                <w:b/>
                <w:noProof w:val="0"/>
              </w:rPr>
              <w:t>-</w:t>
            </w:r>
            <w:r>
              <w:rPr>
                <w:b/>
                <w:noProof w:val="0"/>
              </w:rPr>
              <w:t>mg</w:t>
            </w:r>
            <w:r w:rsidR="0006613D">
              <w:rPr>
                <w:b/>
                <w:noProof w:val="0"/>
              </w:rPr>
              <w:t>-</w:t>
            </w:r>
            <w:r>
              <w:rPr>
                <w:b/>
                <w:noProof w:val="0"/>
              </w:rPr>
              <w:t>Beutel eine Dosis von 12,5</w:t>
            </w:r>
            <w:r w:rsidRPr="0016777C">
              <w:rPr>
                <w:b/>
                <w:noProof w:val="0"/>
              </w:rPr>
              <w:t> </w:t>
            </w:r>
            <w:r>
              <w:rPr>
                <w:b/>
                <w:noProof w:val="0"/>
              </w:rPr>
              <w:t>mg ergibt.)</w:t>
            </w:r>
          </w:p>
          <w:p w14:paraId="5F4595DF" w14:textId="12F35F7F" w:rsidR="00F91B90" w:rsidRPr="00F91B90" w:rsidRDefault="009C13AD" w:rsidP="0094761E">
            <w:pPr>
              <w:pStyle w:val="Bulletindent"/>
              <w:numPr>
                <w:ilvl w:val="0"/>
                <w:numId w:val="56"/>
              </w:numPr>
              <w:tabs>
                <w:tab w:val="clear" w:pos="567"/>
                <w:tab w:val="clear" w:pos="851"/>
              </w:tabs>
              <w:spacing w:before="0" w:line="240" w:lineRule="auto"/>
              <w:ind w:left="567" w:hanging="567"/>
              <w:rPr>
                <w:noProof w:val="0"/>
              </w:rPr>
            </w:pPr>
            <w:r w:rsidRPr="0016777C">
              <w:rPr>
                <w:b/>
                <w:noProof w:val="0"/>
              </w:rPr>
              <w:t>25</w:t>
            </w:r>
            <w:r w:rsidR="0006613D">
              <w:rPr>
                <w:b/>
                <w:noProof w:val="0"/>
              </w:rPr>
              <w:t>-</w:t>
            </w:r>
            <w:r w:rsidRPr="0016777C">
              <w:rPr>
                <w:b/>
                <w:noProof w:val="0"/>
              </w:rPr>
              <w:t>mg</w:t>
            </w:r>
            <w:r w:rsidR="0006613D">
              <w:rPr>
                <w:b/>
                <w:noProof w:val="0"/>
              </w:rPr>
              <w:t>-</w:t>
            </w:r>
            <w:r w:rsidRPr="0016777C">
              <w:rPr>
                <w:b/>
                <w:noProof w:val="0"/>
              </w:rPr>
              <w:t>Dosis – 1 Beutel</w:t>
            </w:r>
          </w:p>
          <w:p w14:paraId="340727B8" w14:textId="1D6BDEC4" w:rsidR="00F91B90" w:rsidRPr="00F91B90" w:rsidRDefault="009C13AD" w:rsidP="0094761E">
            <w:pPr>
              <w:pStyle w:val="Bulletindent"/>
              <w:numPr>
                <w:ilvl w:val="0"/>
                <w:numId w:val="56"/>
              </w:numPr>
              <w:tabs>
                <w:tab w:val="clear" w:pos="567"/>
                <w:tab w:val="clear" w:pos="851"/>
              </w:tabs>
              <w:spacing w:before="0" w:line="240" w:lineRule="auto"/>
              <w:ind w:left="567" w:hanging="567"/>
              <w:rPr>
                <w:noProof w:val="0"/>
              </w:rPr>
            </w:pPr>
            <w:r w:rsidRPr="0016777C">
              <w:rPr>
                <w:b/>
                <w:noProof w:val="0"/>
              </w:rPr>
              <w:t>50</w:t>
            </w:r>
            <w:r w:rsidR="0006613D">
              <w:rPr>
                <w:b/>
                <w:noProof w:val="0"/>
              </w:rPr>
              <w:t>-</w:t>
            </w:r>
            <w:r w:rsidRPr="0016777C">
              <w:rPr>
                <w:b/>
                <w:noProof w:val="0"/>
              </w:rPr>
              <w:t>mg</w:t>
            </w:r>
            <w:r w:rsidR="0006613D">
              <w:rPr>
                <w:b/>
                <w:noProof w:val="0"/>
              </w:rPr>
              <w:t>-</w:t>
            </w:r>
            <w:r w:rsidRPr="0016777C">
              <w:rPr>
                <w:b/>
                <w:noProof w:val="0"/>
              </w:rPr>
              <w:t>Dosis – 2 Beutel</w:t>
            </w:r>
          </w:p>
          <w:p w14:paraId="2F3EF4AD" w14:textId="19507EC1" w:rsidR="00F91B90" w:rsidRPr="00F91B90" w:rsidRDefault="009C13AD" w:rsidP="0094761E">
            <w:pPr>
              <w:pStyle w:val="Bulletindent"/>
              <w:numPr>
                <w:ilvl w:val="0"/>
                <w:numId w:val="56"/>
              </w:numPr>
              <w:tabs>
                <w:tab w:val="clear" w:pos="567"/>
                <w:tab w:val="clear" w:pos="851"/>
              </w:tabs>
              <w:spacing w:before="0" w:line="240" w:lineRule="auto"/>
              <w:ind w:left="567" w:hanging="567"/>
              <w:rPr>
                <w:noProof w:val="0"/>
              </w:rPr>
            </w:pPr>
            <w:r w:rsidRPr="0016777C">
              <w:rPr>
                <w:b/>
                <w:noProof w:val="0"/>
              </w:rPr>
              <w:t>75</w:t>
            </w:r>
            <w:r w:rsidR="0006613D">
              <w:rPr>
                <w:b/>
                <w:noProof w:val="0"/>
              </w:rPr>
              <w:t>-</w:t>
            </w:r>
            <w:r w:rsidRPr="0016777C">
              <w:rPr>
                <w:b/>
                <w:noProof w:val="0"/>
              </w:rPr>
              <w:t>mg</w:t>
            </w:r>
            <w:r w:rsidR="0006613D">
              <w:rPr>
                <w:b/>
                <w:noProof w:val="0"/>
              </w:rPr>
              <w:t>-</w:t>
            </w:r>
            <w:r w:rsidRPr="0016777C">
              <w:rPr>
                <w:b/>
                <w:noProof w:val="0"/>
              </w:rPr>
              <w:t>Dosis – 3 Beutel</w:t>
            </w:r>
          </w:p>
          <w:p w14:paraId="218F2967" w14:textId="118B7CC9" w:rsidR="002C7D6D" w:rsidRPr="0016777C" w:rsidRDefault="002C7D6D" w:rsidP="00504EF6">
            <w:pPr>
              <w:pStyle w:val="Bulletindent"/>
              <w:numPr>
                <w:ilvl w:val="0"/>
                <w:numId w:val="0"/>
              </w:numPr>
              <w:spacing w:before="0" w:line="240" w:lineRule="auto"/>
              <w:ind w:left="567"/>
              <w:rPr>
                <w:b/>
                <w:noProof w:val="0"/>
              </w:rPr>
            </w:pPr>
          </w:p>
        </w:tc>
      </w:tr>
      <w:tr w:rsidR="002C7D6D" w:rsidRPr="0016777C" w14:paraId="50A2AF6F" w14:textId="77777777" w:rsidTr="006F255B">
        <w:trPr>
          <w:cantSplit/>
          <w:trHeight w:val="20"/>
        </w:trPr>
        <w:tc>
          <w:tcPr>
            <w:tcW w:w="6277" w:type="dxa"/>
            <w:tcBorders>
              <w:right w:val="single" w:sz="4" w:space="0" w:color="auto"/>
            </w:tcBorders>
          </w:tcPr>
          <w:p w14:paraId="479D7A22" w14:textId="77777777" w:rsidR="002C7D6D" w:rsidRPr="0016777C" w:rsidRDefault="009C13AD" w:rsidP="00504EF6">
            <w:pPr>
              <w:contextualSpacing/>
              <w:rPr>
                <w:rFonts w:eastAsia="Calibri"/>
                <w:lang w:val="de-DE"/>
              </w:rPr>
            </w:pPr>
            <w:r w:rsidRPr="0016777C">
              <w:rPr>
                <w:b/>
                <w:bCs/>
                <w:lang w:val="de-DE"/>
              </w:rPr>
              <w:t>5.</w:t>
            </w:r>
            <w:r w:rsidRPr="006F255B">
              <w:rPr>
                <w:lang w:val="de-DE"/>
              </w:rPr>
              <w:t xml:space="preserve">  </w:t>
            </w:r>
            <w:r w:rsidRPr="0016777C">
              <w:rPr>
                <w:b/>
                <w:bCs/>
                <w:lang w:val="de-DE"/>
              </w:rPr>
              <w:t>Füllen Sie nun das Pulver aus der verschriebenen Zahl von Beuteln in die Flasche.</w:t>
            </w:r>
          </w:p>
          <w:p w14:paraId="7F6344F0" w14:textId="77777777" w:rsidR="002C7D6D" w:rsidRPr="0016777C" w:rsidRDefault="009C13AD" w:rsidP="0094761E">
            <w:pPr>
              <w:pStyle w:val="Bulletindent"/>
              <w:numPr>
                <w:ilvl w:val="0"/>
                <w:numId w:val="54"/>
              </w:numPr>
              <w:tabs>
                <w:tab w:val="clear" w:pos="567"/>
                <w:tab w:val="clear" w:pos="851"/>
              </w:tabs>
              <w:spacing w:before="0" w:line="240" w:lineRule="auto"/>
              <w:ind w:left="567" w:hanging="567"/>
              <w:rPr>
                <w:rFonts w:eastAsia="Calibri"/>
                <w:noProof w:val="0"/>
              </w:rPr>
            </w:pPr>
            <w:r w:rsidRPr="0016777C">
              <w:rPr>
                <w:noProof w:val="0"/>
              </w:rPr>
              <w:t xml:space="preserve">Klopfen Sie auf das obere Ende </w:t>
            </w:r>
            <w:r w:rsidR="00353276" w:rsidRPr="0016777C">
              <w:rPr>
                <w:noProof w:val="0"/>
              </w:rPr>
              <w:t>je</w:t>
            </w:r>
            <w:r w:rsidRPr="0016777C">
              <w:rPr>
                <w:noProof w:val="0"/>
              </w:rPr>
              <w:t xml:space="preserve">des Beutels, um sicherzustellen, dass der Inhalt </w:t>
            </w:r>
            <w:r w:rsidR="00AC539B" w:rsidRPr="0016777C">
              <w:rPr>
                <w:noProof w:val="0"/>
              </w:rPr>
              <w:t xml:space="preserve">nach unten </w:t>
            </w:r>
            <w:r w:rsidRPr="0016777C">
              <w:rPr>
                <w:noProof w:val="0"/>
              </w:rPr>
              <w:t>fällt</w:t>
            </w:r>
            <w:r w:rsidR="00D83E30" w:rsidRPr="0016777C">
              <w:rPr>
                <w:noProof w:val="0"/>
              </w:rPr>
              <w:t>.</w:t>
            </w:r>
          </w:p>
          <w:p w14:paraId="1E589C2F" w14:textId="77777777" w:rsidR="002C7D6D" w:rsidRPr="0016777C" w:rsidRDefault="00096C8B" w:rsidP="0094761E">
            <w:pPr>
              <w:pStyle w:val="Bulletindent"/>
              <w:numPr>
                <w:ilvl w:val="0"/>
                <w:numId w:val="54"/>
              </w:numPr>
              <w:tabs>
                <w:tab w:val="clear" w:pos="567"/>
                <w:tab w:val="clear" w:pos="851"/>
              </w:tabs>
              <w:spacing w:before="0" w:line="240" w:lineRule="auto"/>
              <w:ind w:left="567" w:hanging="567"/>
              <w:rPr>
                <w:rFonts w:eastAsia="Calibri"/>
                <w:noProof w:val="0"/>
              </w:rPr>
            </w:pPr>
            <w:r w:rsidRPr="0016777C">
              <w:rPr>
                <w:noProof w:val="0"/>
              </w:rPr>
              <w:t xml:space="preserve">Schneiden Sie das obere Ende </w:t>
            </w:r>
            <w:r w:rsidR="00353276" w:rsidRPr="0016777C">
              <w:rPr>
                <w:noProof w:val="0"/>
              </w:rPr>
              <w:t>je</w:t>
            </w:r>
            <w:r w:rsidRPr="0016777C">
              <w:rPr>
                <w:noProof w:val="0"/>
              </w:rPr>
              <w:t>des Beutels mit einer Schere ab</w:t>
            </w:r>
            <w:r w:rsidR="00D83E30" w:rsidRPr="0016777C">
              <w:rPr>
                <w:noProof w:val="0"/>
              </w:rPr>
              <w:t>.</w:t>
            </w:r>
          </w:p>
          <w:p w14:paraId="486C6741" w14:textId="77777777" w:rsidR="002C7D6D" w:rsidRPr="0016777C" w:rsidRDefault="00353276" w:rsidP="0094761E">
            <w:pPr>
              <w:pStyle w:val="Bulletindent"/>
              <w:numPr>
                <w:ilvl w:val="0"/>
                <w:numId w:val="54"/>
              </w:numPr>
              <w:tabs>
                <w:tab w:val="clear" w:pos="567"/>
                <w:tab w:val="clear" w:pos="851"/>
              </w:tabs>
              <w:spacing w:before="0" w:line="240" w:lineRule="auto"/>
              <w:ind w:left="567" w:hanging="567"/>
              <w:rPr>
                <w:rFonts w:eastAsia="Calibri"/>
                <w:noProof w:val="0"/>
              </w:rPr>
            </w:pPr>
            <w:r w:rsidRPr="0016777C">
              <w:rPr>
                <w:noProof w:val="0"/>
              </w:rPr>
              <w:t>Füll</w:t>
            </w:r>
            <w:r w:rsidR="00096C8B" w:rsidRPr="0016777C">
              <w:rPr>
                <w:noProof w:val="0"/>
              </w:rPr>
              <w:t>en Sie den gesamten Inhalt jedes Beutels in die Mischflasche</w:t>
            </w:r>
            <w:r w:rsidR="00D83E30" w:rsidRPr="0016777C">
              <w:rPr>
                <w:noProof w:val="0"/>
              </w:rPr>
              <w:t>.</w:t>
            </w:r>
          </w:p>
          <w:p w14:paraId="01C1FA97" w14:textId="77777777" w:rsidR="002C7D6D" w:rsidRPr="0016777C" w:rsidRDefault="00096C8B" w:rsidP="0094761E">
            <w:pPr>
              <w:pStyle w:val="Bulletindent"/>
              <w:numPr>
                <w:ilvl w:val="0"/>
                <w:numId w:val="54"/>
              </w:numPr>
              <w:tabs>
                <w:tab w:val="clear" w:pos="567"/>
                <w:tab w:val="clear" w:pos="851"/>
              </w:tabs>
              <w:spacing w:before="0" w:line="240" w:lineRule="auto"/>
              <w:ind w:left="567" w:hanging="567"/>
              <w:rPr>
                <w:rFonts w:eastAsia="Calibri"/>
                <w:noProof w:val="0"/>
              </w:rPr>
            </w:pPr>
            <w:r w:rsidRPr="0016777C">
              <w:rPr>
                <w:noProof w:val="0"/>
              </w:rPr>
              <w:t xml:space="preserve">Achten Sie darauf, nichts außerhalb der Mischflasche zu </w:t>
            </w:r>
            <w:r w:rsidR="00353276" w:rsidRPr="0016777C">
              <w:rPr>
                <w:noProof w:val="0"/>
              </w:rPr>
              <w:t>ver</w:t>
            </w:r>
            <w:r w:rsidRPr="0016777C">
              <w:rPr>
                <w:noProof w:val="0"/>
              </w:rPr>
              <w:t>schütten</w:t>
            </w:r>
            <w:r w:rsidR="002C7D6D" w:rsidRPr="0016777C">
              <w:rPr>
                <w:rFonts w:eastAsia="Calibri"/>
                <w:noProof w:val="0"/>
              </w:rPr>
              <w:t>.</w:t>
            </w:r>
          </w:p>
        </w:tc>
        <w:tc>
          <w:tcPr>
            <w:tcW w:w="2785" w:type="dxa"/>
            <w:tcBorders>
              <w:left w:val="single" w:sz="4" w:space="0" w:color="auto"/>
            </w:tcBorders>
          </w:tcPr>
          <w:p w14:paraId="09B71B65" w14:textId="77777777" w:rsidR="002C7D6D" w:rsidRPr="0016777C" w:rsidRDefault="00741D0B" w:rsidP="00504EF6">
            <w:pPr>
              <w:tabs>
                <w:tab w:val="left" w:pos="720"/>
                <w:tab w:val="left" w:pos="994"/>
              </w:tabs>
              <w:jc w:val="center"/>
              <w:rPr>
                <w:rFonts w:ascii="Verdana" w:hAnsi="Verdana"/>
                <w:lang w:val="de-DE"/>
              </w:rPr>
            </w:pPr>
            <w:r w:rsidRPr="0016777C">
              <w:rPr>
                <w:rFonts w:ascii="Verdana" w:hAnsi="Verdana"/>
                <w:noProof/>
                <w:lang w:val="de-DE"/>
              </w:rPr>
              <w:drawing>
                <wp:inline distT="0" distB="0" distL="0" distR="0" wp14:anchorId="12EB7696" wp14:editId="6E31213F">
                  <wp:extent cx="695325" cy="1295400"/>
                  <wp:effectExtent l="0" t="0" r="0" b="0"/>
                  <wp:docPr id="11" name="Picture 11"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1295400"/>
                          </a:xfrm>
                          <a:prstGeom prst="rect">
                            <a:avLst/>
                          </a:prstGeom>
                          <a:noFill/>
                          <a:ln>
                            <a:noFill/>
                          </a:ln>
                        </pic:spPr>
                      </pic:pic>
                    </a:graphicData>
                  </a:graphic>
                </wp:inline>
              </w:drawing>
            </w:r>
          </w:p>
        </w:tc>
      </w:tr>
      <w:tr w:rsidR="002C7D6D" w:rsidRPr="003A78BC" w14:paraId="52AEC1F1" w14:textId="77777777" w:rsidTr="006F255B">
        <w:trPr>
          <w:cantSplit/>
          <w:trHeight w:val="20"/>
        </w:trPr>
        <w:tc>
          <w:tcPr>
            <w:tcW w:w="9062" w:type="dxa"/>
            <w:gridSpan w:val="2"/>
          </w:tcPr>
          <w:p w14:paraId="0C311993" w14:textId="77777777" w:rsidR="002C7D6D" w:rsidRPr="0016777C" w:rsidRDefault="00096C8B" w:rsidP="00504EF6">
            <w:pPr>
              <w:rPr>
                <w:rFonts w:ascii="Verdana" w:hAnsi="Verdana"/>
                <w:lang w:val="de-DE"/>
              </w:rPr>
            </w:pPr>
            <w:r w:rsidRPr="0016777C">
              <w:rPr>
                <w:b/>
                <w:lang w:val="de-DE"/>
              </w:rPr>
              <w:t>6.</w:t>
            </w:r>
            <w:r w:rsidRPr="006F255B">
              <w:rPr>
                <w:bCs/>
                <w:lang w:val="de-DE"/>
              </w:rPr>
              <w:t xml:space="preserve">  </w:t>
            </w:r>
            <w:r w:rsidRPr="0016777C">
              <w:rPr>
                <w:b/>
                <w:lang w:val="de-DE"/>
              </w:rPr>
              <w:t xml:space="preserve">Schrauben Sie </w:t>
            </w:r>
            <w:r w:rsidR="00DA4881" w:rsidRPr="0016777C">
              <w:rPr>
                <w:b/>
                <w:lang w:val="de-DE"/>
              </w:rPr>
              <w:t>den Schraubdeckel</w:t>
            </w:r>
            <w:r w:rsidRPr="0016777C">
              <w:rPr>
                <w:b/>
                <w:lang w:val="de-DE"/>
              </w:rPr>
              <w:t xml:space="preserve"> auf die Mischflasche.</w:t>
            </w:r>
            <w:r w:rsidRPr="0016777C">
              <w:rPr>
                <w:lang w:val="de-DE"/>
              </w:rPr>
              <w:t xml:space="preserve"> Vergewissern Sie sich, dass </w:t>
            </w:r>
            <w:r w:rsidR="00DA4881" w:rsidRPr="0016777C">
              <w:rPr>
                <w:lang w:val="de-DE"/>
              </w:rPr>
              <w:t xml:space="preserve">der Schnappdeckel fest auf dem Schraubdeckel </w:t>
            </w:r>
            <w:r w:rsidRPr="0016777C">
              <w:rPr>
                <w:lang w:val="de-DE"/>
              </w:rPr>
              <w:t>sitzt und somit die Flasche verschlossen ist.</w:t>
            </w:r>
          </w:p>
        </w:tc>
      </w:tr>
      <w:tr w:rsidR="002C7D6D" w:rsidRPr="003A78BC" w14:paraId="2F44F1DF" w14:textId="77777777" w:rsidTr="006F255B">
        <w:trPr>
          <w:cantSplit/>
          <w:trHeight w:val="20"/>
        </w:trPr>
        <w:tc>
          <w:tcPr>
            <w:tcW w:w="9062" w:type="dxa"/>
            <w:gridSpan w:val="2"/>
          </w:tcPr>
          <w:p w14:paraId="15531478" w14:textId="77777777" w:rsidR="002C7D6D" w:rsidRPr="0016777C" w:rsidRDefault="002C7D6D" w:rsidP="00504EF6">
            <w:pPr>
              <w:tabs>
                <w:tab w:val="left" w:pos="720"/>
                <w:tab w:val="left" w:pos="994"/>
              </w:tabs>
              <w:rPr>
                <w:lang w:val="de-DE"/>
              </w:rPr>
            </w:pPr>
          </w:p>
        </w:tc>
      </w:tr>
      <w:tr w:rsidR="002C7D6D" w:rsidRPr="0016777C" w14:paraId="269D9F7E" w14:textId="77777777" w:rsidTr="006F255B">
        <w:trPr>
          <w:cantSplit/>
          <w:trHeight w:val="20"/>
        </w:trPr>
        <w:tc>
          <w:tcPr>
            <w:tcW w:w="6277" w:type="dxa"/>
            <w:tcBorders>
              <w:right w:val="single" w:sz="4" w:space="0" w:color="auto"/>
            </w:tcBorders>
          </w:tcPr>
          <w:p w14:paraId="02FFCD49" w14:textId="77777777" w:rsidR="002C7D6D" w:rsidRPr="0016777C" w:rsidRDefault="00096C8B" w:rsidP="00504EF6">
            <w:pPr>
              <w:contextualSpacing/>
              <w:rPr>
                <w:rFonts w:eastAsia="Calibri"/>
                <w:lang w:val="de-DE"/>
              </w:rPr>
            </w:pPr>
            <w:r w:rsidRPr="0016777C">
              <w:rPr>
                <w:b/>
                <w:lang w:val="de-DE"/>
              </w:rPr>
              <w:t>7.</w:t>
            </w:r>
            <w:r w:rsidRPr="006F255B">
              <w:rPr>
                <w:bCs/>
                <w:lang w:val="de-DE"/>
              </w:rPr>
              <w:t xml:space="preserve">  </w:t>
            </w:r>
            <w:r w:rsidR="00A36144" w:rsidRPr="0016777C">
              <w:rPr>
                <w:b/>
                <w:lang w:val="de-DE"/>
              </w:rPr>
              <w:t>Wende</w:t>
            </w:r>
            <w:r w:rsidRPr="0016777C">
              <w:rPr>
                <w:b/>
                <w:lang w:val="de-DE"/>
              </w:rPr>
              <w:t>n Sie die Mischflasche für mindestens 20</w:t>
            </w:r>
            <w:r w:rsidR="00353276" w:rsidRPr="0016777C">
              <w:rPr>
                <w:b/>
                <w:lang w:val="de-DE"/>
              </w:rPr>
              <w:t> </w:t>
            </w:r>
            <w:r w:rsidRPr="0016777C">
              <w:rPr>
                <w:b/>
                <w:lang w:val="de-DE"/>
              </w:rPr>
              <w:t>Sekunden behutsam und langsam</w:t>
            </w:r>
            <w:r w:rsidRPr="0016777C">
              <w:rPr>
                <w:lang w:val="de-DE"/>
              </w:rPr>
              <w:t xml:space="preserve"> nach vorne und hinten, um das Wasser mit dem Pulver zu vermischen.</w:t>
            </w:r>
          </w:p>
          <w:p w14:paraId="2A7311C2" w14:textId="77777777" w:rsidR="002C7D6D" w:rsidRPr="0016777C" w:rsidRDefault="00096C8B" w:rsidP="0094761E">
            <w:pPr>
              <w:numPr>
                <w:ilvl w:val="0"/>
                <w:numId w:val="45"/>
              </w:numPr>
              <w:tabs>
                <w:tab w:val="left" w:pos="-8647"/>
              </w:tabs>
              <w:ind w:left="567" w:hanging="567"/>
              <w:contextualSpacing/>
              <w:rPr>
                <w:rFonts w:eastAsia="Calibri"/>
                <w:lang w:val="de-DE"/>
              </w:rPr>
            </w:pPr>
            <w:r w:rsidRPr="0016777C">
              <w:rPr>
                <w:b/>
                <w:bCs/>
                <w:lang w:val="de-DE"/>
              </w:rPr>
              <w:t xml:space="preserve">Schütteln Sie </w:t>
            </w:r>
            <w:r w:rsidRPr="0016777C">
              <w:rPr>
                <w:bCs/>
                <w:lang w:val="de-DE"/>
              </w:rPr>
              <w:t>die Flasche</w:t>
            </w:r>
            <w:r w:rsidRPr="0016777C">
              <w:rPr>
                <w:b/>
                <w:bCs/>
                <w:lang w:val="de-DE"/>
              </w:rPr>
              <w:t xml:space="preserve"> nicht zu stark </w:t>
            </w:r>
            <w:r w:rsidRPr="0016777C">
              <w:rPr>
                <w:bCs/>
                <w:lang w:val="de-DE"/>
              </w:rPr>
              <w:t>– dies könnte zum Schäumen des Arzneimittels führen.</w:t>
            </w:r>
          </w:p>
        </w:tc>
        <w:tc>
          <w:tcPr>
            <w:tcW w:w="2785" w:type="dxa"/>
            <w:tcBorders>
              <w:left w:val="single" w:sz="4" w:space="0" w:color="auto"/>
            </w:tcBorders>
          </w:tcPr>
          <w:p w14:paraId="1B7D07B6" w14:textId="77777777" w:rsidR="002C7D6D" w:rsidRPr="0016777C" w:rsidRDefault="00741D0B" w:rsidP="00504EF6">
            <w:pPr>
              <w:tabs>
                <w:tab w:val="left" w:pos="720"/>
                <w:tab w:val="left" w:pos="994"/>
              </w:tabs>
              <w:jc w:val="center"/>
              <w:rPr>
                <w:rFonts w:ascii="Verdana" w:hAnsi="Verdana"/>
                <w:lang w:val="de-DE"/>
              </w:rPr>
            </w:pPr>
            <w:r w:rsidRPr="0016777C">
              <w:rPr>
                <w:rFonts w:ascii="Verdana" w:hAnsi="Verdana"/>
                <w:noProof/>
                <w:lang w:val="de-DE"/>
              </w:rPr>
              <w:drawing>
                <wp:inline distT="0" distB="0" distL="0" distR="0" wp14:anchorId="6DD55609" wp14:editId="2C5283B1">
                  <wp:extent cx="971550" cy="1066800"/>
                  <wp:effectExtent l="0" t="0" r="0" b="0"/>
                  <wp:docPr id="12" name="Picture 12"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71550" cy="1066800"/>
                          </a:xfrm>
                          <a:prstGeom prst="rect">
                            <a:avLst/>
                          </a:prstGeom>
                          <a:noFill/>
                          <a:ln>
                            <a:noFill/>
                          </a:ln>
                        </pic:spPr>
                      </pic:pic>
                    </a:graphicData>
                  </a:graphic>
                </wp:inline>
              </w:drawing>
            </w:r>
          </w:p>
        </w:tc>
      </w:tr>
      <w:tr w:rsidR="002C7D6D" w:rsidRPr="003A78BC" w14:paraId="7C8C5EF6" w14:textId="77777777" w:rsidTr="006F255B">
        <w:trPr>
          <w:cantSplit/>
          <w:trHeight w:val="20"/>
        </w:trPr>
        <w:tc>
          <w:tcPr>
            <w:tcW w:w="9062" w:type="dxa"/>
            <w:gridSpan w:val="2"/>
          </w:tcPr>
          <w:p w14:paraId="07FC7E77" w14:textId="4F645D7A" w:rsidR="002C7D6D" w:rsidRPr="0016777C" w:rsidRDefault="00FD1526" w:rsidP="00504EF6">
            <w:pPr>
              <w:keepNext/>
              <w:tabs>
                <w:tab w:val="left" w:pos="720"/>
                <w:tab w:val="left" w:pos="994"/>
              </w:tabs>
              <w:rPr>
                <w:b/>
                <w:lang w:val="de-DE"/>
              </w:rPr>
            </w:pPr>
            <w:r w:rsidRPr="0016777C">
              <w:rPr>
                <w:b/>
                <w:bCs/>
                <w:lang w:val="de-DE"/>
              </w:rPr>
              <w:t>Gabe</w:t>
            </w:r>
            <w:r w:rsidR="00096C8B" w:rsidRPr="0016777C">
              <w:rPr>
                <w:b/>
                <w:bCs/>
                <w:lang w:val="de-DE"/>
              </w:rPr>
              <w:t xml:space="preserve"> der Dosis an </w:t>
            </w:r>
            <w:r w:rsidR="004F60EB">
              <w:rPr>
                <w:b/>
                <w:bCs/>
                <w:lang w:val="de-DE"/>
              </w:rPr>
              <w:t>den Patienten</w:t>
            </w:r>
          </w:p>
        </w:tc>
      </w:tr>
      <w:tr w:rsidR="002C7D6D" w:rsidRPr="003A78BC" w14:paraId="78485C94" w14:textId="77777777" w:rsidTr="006F255B">
        <w:trPr>
          <w:cantSplit/>
          <w:trHeight w:val="20"/>
        </w:trPr>
        <w:tc>
          <w:tcPr>
            <w:tcW w:w="9062" w:type="dxa"/>
            <w:gridSpan w:val="2"/>
          </w:tcPr>
          <w:p w14:paraId="30240B5D" w14:textId="77777777" w:rsidR="002C7D6D" w:rsidRPr="0016777C" w:rsidRDefault="002C7D6D" w:rsidP="00504EF6">
            <w:pPr>
              <w:tabs>
                <w:tab w:val="left" w:pos="720"/>
                <w:tab w:val="left" w:pos="994"/>
              </w:tabs>
              <w:rPr>
                <w:lang w:val="de-DE"/>
              </w:rPr>
            </w:pPr>
            <w:r w:rsidRPr="0016777C">
              <w:rPr>
                <w:b/>
                <w:lang w:val="de-DE"/>
              </w:rPr>
              <w:t>8.</w:t>
            </w:r>
            <w:r w:rsidRPr="0016777C">
              <w:rPr>
                <w:lang w:val="de-DE"/>
              </w:rPr>
              <w:t xml:space="preserve">  </w:t>
            </w:r>
            <w:r w:rsidR="00096C8B" w:rsidRPr="0016777C">
              <w:rPr>
                <w:b/>
                <w:bCs/>
                <w:lang w:val="de-DE"/>
              </w:rPr>
              <w:t>Versichern Sie sich</w:t>
            </w:r>
            <w:r w:rsidR="00096C8B" w:rsidRPr="0016777C">
              <w:rPr>
                <w:bCs/>
                <w:lang w:val="de-DE"/>
              </w:rPr>
              <w:t xml:space="preserve">, dass der Kolben voll </w:t>
            </w:r>
            <w:r w:rsidR="00A36144" w:rsidRPr="0016777C">
              <w:rPr>
                <w:bCs/>
                <w:lang w:val="de-DE"/>
              </w:rPr>
              <w:t xml:space="preserve">in </w:t>
            </w:r>
            <w:r w:rsidR="00096C8B" w:rsidRPr="0016777C">
              <w:rPr>
                <w:bCs/>
                <w:lang w:val="de-DE"/>
              </w:rPr>
              <w:t xml:space="preserve">die Spritze </w:t>
            </w:r>
            <w:r w:rsidR="00A36144" w:rsidRPr="0016777C">
              <w:rPr>
                <w:bCs/>
                <w:lang w:val="de-DE"/>
              </w:rPr>
              <w:t>hinein</w:t>
            </w:r>
            <w:r w:rsidR="00096C8B" w:rsidRPr="0016777C">
              <w:rPr>
                <w:bCs/>
                <w:lang w:val="de-DE"/>
              </w:rPr>
              <w:t>gedrückt ist.</w:t>
            </w:r>
          </w:p>
          <w:p w14:paraId="71D4BC55" w14:textId="77777777" w:rsidR="002C7D6D" w:rsidRPr="0016777C" w:rsidRDefault="00096C8B" w:rsidP="0094761E">
            <w:pPr>
              <w:numPr>
                <w:ilvl w:val="0"/>
                <w:numId w:val="55"/>
              </w:numPr>
              <w:ind w:left="567" w:hanging="567"/>
              <w:rPr>
                <w:lang w:val="de-DE"/>
              </w:rPr>
            </w:pPr>
            <w:r w:rsidRPr="0016777C">
              <w:rPr>
                <w:b/>
                <w:lang w:val="de-DE"/>
              </w:rPr>
              <w:t xml:space="preserve">Ziehen Sie </w:t>
            </w:r>
            <w:r w:rsidR="00EE4238" w:rsidRPr="0016777C">
              <w:rPr>
                <w:b/>
                <w:lang w:val="de-DE"/>
              </w:rPr>
              <w:t>den Schnappdeckel</w:t>
            </w:r>
            <w:r w:rsidRPr="0016777C">
              <w:rPr>
                <w:lang w:val="de-DE"/>
              </w:rPr>
              <w:t xml:space="preserve"> vom </w:t>
            </w:r>
            <w:r w:rsidR="00EE4238" w:rsidRPr="0016777C">
              <w:rPr>
                <w:lang w:val="de-DE"/>
              </w:rPr>
              <w:t>Schraubdeckel</w:t>
            </w:r>
            <w:r w:rsidRPr="0016777C">
              <w:rPr>
                <w:lang w:val="de-DE"/>
              </w:rPr>
              <w:t xml:space="preserve"> der Mischflasche </w:t>
            </w:r>
            <w:r w:rsidRPr="0016777C">
              <w:rPr>
                <w:b/>
                <w:lang w:val="de-DE"/>
              </w:rPr>
              <w:t>ab</w:t>
            </w:r>
            <w:r w:rsidR="00D83E30" w:rsidRPr="0016777C">
              <w:rPr>
                <w:lang w:val="de-DE"/>
              </w:rPr>
              <w:t>.</w:t>
            </w:r>
          </w:p>
          <w:p w14:paraId="094A0903" w14:textId="77777777" w:rsidR="002C7D6D" w:rsidRPr="0016777C" w:rsidRDefault="00096C8B" w:rsidP="0094761E">
            <w:pPr>
              <w:numPr>
                <w:ilvl w:val="0"/>
                <w:numId w:val="55"/>
              </w:numPr>
              <w:ind w:left="567" w:hanging="567"/>
              <w:rPr>
                <w:lang w:val="de-DE"/>
              </w:rPr>
            </w:pPr>
            <w:r w:rsidRPr="0016777C">
              <w:rPr>
                <w:b/>
                <w:lang w:val="de-DE"/>
              </w:rPr>
              <w:t xml:space="preserve">Stecken Sie </w:t>
            </w:r>
            <w:r w:rsidR="00E92512" w:rsidRPr="0016777C">
              <w:rPr>
                <w:b/>
                <w:lang w:val="de-DE"/>
              </w:rPr>
              <w:t>die Spitze der Spritze</w:t>
            </w:r>
            <w:r w:rsidRPr="0016777C">
              <w:rPr>
                <w:b/>
                <w:lang w:val="de-DE"/>
              </w:rPr>
              <w:t xml:space="preserve"> </w:t>
            </w:r>
            <w:r w:rsidRPr="0016777C">
              <w:rPr>
                <w:lang w:val="de-DE"/>
              </w:rPr>
              <w:t xml:space="preserve">in das Loch im </w:t>
            </w:r>
            <w:r w:rsidR="00EE4238" w:rsidRPr="0016777C">
              <w:rPr>
                <w:lang w:val="de-DE"/>
              </w:rPr>
              <w:t>Schraubdeckel der Flasche</w:t>
            </w:r>
            <w:r w:rsidRPr="0016777C">
              <w:rPr>
                <w:lang w:val="de-DE"/>
              </w:rPr>
              <w:t>.</w:t>
            </w:r>
          </w:p>
        </w:tc>
      </w:tr>
      <w:tr w:rsidR="002C7D6D" w:rsidRPr="0016777C" w14:paraId="7F202C7D" w14:textId="77777777" w:rsidTr="006F255B">
        <w:trPr>
          <w:cantSplit/>
          <w:trHeight w:val="20"/>
        </w:trPr>
        <w:tc>
          <w:tcPr>
            <w:tcW w:w="6277" w:type="dxa"/>
            <w:tcBorders>
              <w:right w:val="single" w:sz="4" w:space="0" w:color="auto"/>
            </w:tcBorders>
          </w:tcPr>
          <w:p w14:paraId="55A07139" w14:textId="77777777" w:rsidR="00F91B90" w:rsidRPr="00F91B90" w:rsidRDefault="002C7D6D" w:rsidP="00504EF6">
            <w:pPr>
              <w:tabs>
                <w:tab w:val="left" w:pos="720"/>
                <w:tab w:val="left" w:pos="994"/>
              </w:tabs>
              <w:contextualSpacing/>
              <w:rPr>
                <w:lang w:val="de-DE"/>
              </w:rPr>
            </w:pPr>
            <w:r w:rsidRPr="0016777C">
              <w:rPr>
                <w:b/>
                <w:lang w:val="de-DE"/>
              </w:rPr>
              <w:lastRenderedPageBreak/>
              <w:t>9.</w:t>
            </w:r>
            <w:r w:rsidRPr="006F255B">
              <w:rPr>
                <w:bCs/>
                <w:lang w:val="de-DE"/>
              </w:rPr>
              <w:t xml:space="preserve">  </w:t>
            </w:r>
            <w:r w:rsidR="00655A14" w:rsidRPr="0016777C">
              <w:rPr>
                <w:b/>
                <w:bCs/>
                <w:lang w:val="de-DE"/>
              </w:rPr>
              <w:t>Füllen Sie das Arzneimittel in die Spritze.</w:t>
            </w:r>
          </w:p>
          <w:p w14:paraId="2D4754BD" w14:textId="1D3D5988" w:rsidR="002C7D6D" w:rsidRPr="0016777C" w:rsidRDefault="00E53C8C" w:rsidP="0094761E">
            <w:pPr>
              <w:numPr>
                <w:ilvl w:val="0"/>
                <w:numId w:val="45"/>
              </w:numPr>
              <w:tabs>
                <w:tab w:val="left" w:pos="-8647"/>
              </w:tabs>
              <w:ind w:left="567" w:hanging="567"/>
              <w:rPr>
                <w:lang w:val="de-DE"/>
              </w:rPr>
            </w:pPr>
            <w:r w:rsidRPr="0016777C">
              <w:rPr>
                <w:lang w:val="de-DE"/>
              </w:rPr>
              <w:t>Dreh</w:t>
            </w:r>
            <w:r w:rsidR="00655A14" w:rsidRPr="0016777C">
              <w:rPr>
                <w:lang w:val="de-DE"/>
              </w:rPr>
              <w:t xml:space="preserve">en Sie die Mischflasche zusammen mit der Spritze </w:t>
            </w:r>
            <w:r w:rsidRPr="0016777C">
              <w:rPr>
                <w:lang w:val="de-DE"/>
              </w:rPr>
              <w:t>auf den Kopf</w:t>
            </w:r>
            <w:r w:rsidR="00D83E30" w:rsidRPr="0016777C">
              <w:rPr>
                <w:lang w:val="de-DE"/>
              </w:rPr>
              <w:t>.</w:t>
            </w:r>
          </w:p>
          <w:p w14:paraId="248AB49F" w14:textId="75D8C63D" w:rsidR="002C7D6D" w:rsidRPr="0016777C" w:rsidRDefault="00655A14" w:rsidP="0094761E">
            <w:pPr>
              <w:numPr>
                <w:ilvl w:val="0"/>
                <w:numId w:val="45"/>
              </w:numPr>
              <w:tabs>
                <w:tab w:val="left" w:pos="-8647"/>
              </w:tabs>
              <w:ind w:left="567" w:hanging="567"/>
              <w:rPr>
                <w:lang w:val="de-DE"/>
              </w:rPr>
            </w:pPr>
            <w:r w:rsidRPr="0016777C">
              <w:rPr>
                <w:lang w:val="de-DE"/>
              </w:rPr>
              <w:t>Ziehen Sie den Kolben zurück</w:t>
            </w:r>
            <w:r w:rsidR="00E93151">
              <w:rPr>
                <w:lang w:val="de-DE"/>
              </w:rPr>
              <w:t>:</w:t>
            </w:r>
          </w:p>
          <w:p w14:paraId="07CE29D8" w14:textId="06D0383D" w:rsidR="00E93151" w:rsidRPr="001E1198" w:rsidRDefault="00E93151" w:rsidP="00C915D4">
            <w:pPr>
              <w:pStyle w:val="ListParagraph"/>
              <w:numPr>
                <w:ilvl w:val="0"/>
                <w:numId w:val="60"/>
              </w:numPr>
              <w:tabs>
                <w:tab w:val="left" w:pos="-8647"/>
              </w:tabs>
              <w:ind w:left="1165" w:hanging="567"/>
              <w:rPr>
                <w:lang w:val="de-DE"/>
              </w:rPr>
            </w:pPr>
            <w:r w:rsidRPr="001E1198">
              <w:rPr>
                <w:lang w:val="de-DE"/>
              </w:rPr>
              <w:t xml:space="preserve">bis zur 10-ml-Marke auf der Spritze </w:t>
            </w:r>
            <w:r w:rsidR="001E1198" w:rsidRPr="00C915D4">
              <w:rPr>
                <w:b/>
                <w:bCs/>
                <w:lang w:val="de-DE"/>
              </w:rPr>
              <w:t xml:space="preserve">nur </w:t>
            </w:r>
            <w:r w:rsidRPr="00C915D4">
              <w:rPr>
                <w:b/>
                <w:bCs/>
                <w:lang w:val="de-DE"/>
              </w:rPr>
              <w:t>für eine 12,5</w:t>
            </w:r>
            <w:r w:rsidR="00C47DE7">
              <w:rPr>
                <w:b/>
                <w:bCs/>
                <w:lang w:val="de-DE"/>
              </w:rPr>
              <w:t>-</w:t>
            </w:r>
            <w:r w:rsidRPr="00C915D4">
              <w:rPr>
                <w:b/>
                <w:bCs/>
                <w:lang w:val="de-DE"/>
              </w:rPr>
              <w:t>mg</w:t>
            </w:r>
            <w:r w:rsidR="00C47DE7">
              <w:rPr>
                <w:b/>
                <w:bCs/>
                <w:lang w:val="de-DE"/>
              </w:rPr>
              <w:t>-</w:t>
            </w:r>
            <w:r w:rsidRPr="00C915D4">
              <w:rPr>
                <w:b/>
                <w:bCs/>
                <w:lang w:val="de-DE"/>
              </w:rPr>
              <w:t>Dosis</w:t>
            </w:r>
          </w:p>
          <w:p w14:paraId="1F86129B" w14:textId="77777777" w:rsidR="00F91B90" w:rsidRPr="00F91B90" w:rsidRDefault="00E93151" w:rsidP="00C915D4">
            <w:pPr>
              <w:tabs>
                <w:tab w:val="left" w:pos="-8647"/>
              </w:tabs>
              <w:ind w:left="598"/>
              <w:rPr>
                <w:lang w:val="de-DE"/>
              </w:rPr>
            </w:pPr>
            <w:r w:rsidRPr="00C915D4">
              <w:rPr>
                <w:b/>
                <w:bCs/>
                <w:lang w:val="de-DE"/>
              </w:rPr>
              <w:t>ODER</w:t>
            </w:r>
          </w:p>
          <w:p w14:paraId="5581B9D1" w14:textId="0724881A" w:rsidR="00E93151" w:rsidRPr="001E1198" w:rsidRDefault="00E93151" w:rsidP="00C915D4">
            <w:pPr>
              <w:pStyle w:val="ListParagraph"/>
              <w:numPr>
                <w:ilvl w:val="0"/>
                <w:numId w:val="60"/>
              </w:numPr>
              <w:tabs>
                <w:tab w:val="left" w:pos="-8647"/>
              </w:tabs>
              <w:ind w:left="1165" w:hanging="567"/>
              <w:rPr>
                <w:lang w:val="de-DE"/>
              </w:rPr>
            </w:pPr>
            <w:r w:rsidRPr="001E1198">
              <w:rPr>
                <w:lang w:val="de-DE"/>
              </w:rPr>
              <w:t xml:space="preserve">bis das gesamte Arzneimittel in der Spritze ist </w:t>
            </w:r>
            <w:r w:rsidRPr="00C915D4">
              <w:rPr>
                <w:b/>
                <w:bCs/>
                <w:lang w:val="de-DE"/>
              </w:rPr>
              <w:t>(für eine 25</w:t>
            </w:r>
            <w:r w:rsidR="00C47DE7">
              <w:rPr>
                <w:b/>
                <w:bCs/>
                <w:lang w:val="de-DE"/>
              </w:rPr>
              <w:t>-</w:t>
            </w:r>
            <w:r w:rsidRPr="00C915D4">
              <w:rPr>
                <w:b/>
                <w:bCs/>
                <w:lang w:val="de-DE"/>
              </w:rPr>
              <w:t>mg</w:t>
            </w:r>
            <w:r w:rsidR="00C47DE7">
              <w:rPr>
                <w:b/>
                <w:bCs/>
                <w:lang w:val="de-DE"/>
              </w:rPr>
              <w:t>-</w:t>
            </w:r>
            <w:r w:rsidRPr="00C915D4">
              <w:rPr>
                <w:b/>
                <w:bCs/>
                <w:lang w:val="de-DE"/>
              </w:rPr>
              <w:t>, 50</w:t>
            </w:r>
            <w:r w:rsidR="00C47DE7">
              <w:rPr>
                <w:b/>
                <w:bCs/>
                <w:lang w:val="de-DE"/>
              </w:rPr>
              <w:t>-</w:t>
            </w:r>
            <w:r w:rsidRPr="00C915D4">
              <w:rPr>
                <w:b/>
                <w:bCs/>
                <w:lang w:val="de-DE"/>
              </w:rPr>
              <w:t>mg</w:t>
            </w:r>
            <w:r w:rsidR="00C47DE7">
              <w:rPr>
                <w:b/>
                <w:bCs/>
                <w:lang w:val="de-DE"/>
              </w:rPr>
              <w:t>-</w:t>
            </w:r>
            <w:r w:rsidRPr="00C915D4">
              <w:rPr>
                <w:b/>
                <w:bCs/>
                <w:lang w:val="de-DE"/>
              </w:rPr>
              <w:t xml:space="preserve"> oder 75</w:t>
            </w:r>
            <w:r w:rsidR="00C47DE7">
              <w:rPr>
                <w:b/>
                <w:bCs/>
                <w:lang w:val="de-DE"/>
              </w:rPr>
              <w:t>-</w:t>
            </w:r>
            <w:r w:rsidRPr="00C915D4">
              <w:rPr>
                <w:b/>
                <w:bCs/>
                <w:lang w:val="de-DE"/>
              </w:rPr>
              <w:t>mg</w:t>
            </w:r>
            <w:r w:rsidR="00C47DE7">
              <w:rPr>
                <w:b/>
                <w:bCs/>
                <w:lang w:val="de-DE"/>
              </w:rPr>
              <w:t>-</w:t>
            </w:r>
            <w:r w:rsidRPr="00C915D4">
              <w:rPr>
                <w:b/>
                <w:bCs/>
                <w:lang w:val="de-DE"/>
              </w:rPr>
              <w:t>Dosis)</w:t>
            </w:r>
            <w:r w:rsidRPr="001E1198">
              <w:rPr>
                <w:lang w:val="de-DE"/>
              </w:rPr>
              <w:t>.</w:t>
            </w:r>
          </w:p>
          <w:p w14:paraId="7840090E" w14:textId="459F3557" w:rsidR="002C7D6D" w:rsidRPr="0016777C" w:rsidRDefault="00655A14" w:rsidP="0094761E">
            <w:pPr>
              <w:numPr>
                <w:ilvl w:val="0"/>
                <w:numId w:val="45"/>
              </w:numPr>
              <w:tabs>
                <w:tab w:val="left" w:pos="-8647"/>
              </w:tabs>
              <w:ind w:left="567" w:hanging="567"/>
              <w:rPr>
                <w:lang w:val="de-DE"/>
              </w:rPr>
            </w:pPr>
            <w:r w:rsidRPr="0016777C">
              <w:rPr>
                <w:lang w:val="de-DE"/>
              </w:rPr>
              <w:t>Das Arzneimittel ist eine dunkelbraune Flüssigkeit</w:t>
            </w:r>
            <w:r w:rsidR="00D83E30" w:rsidRPr="0016777C">
              <w:rPr>
                <w:lang w:val="de-DE"/>
              </w:rPr>
              <w:t>.</w:t>
            </w:r>
          </w:p>
          <w:p w14:paraId="4BA8615C" w14:textId="77777777" w:rsidR="002C7D6D" w:rsidRPr="0016777C" w:rsidRDefault="00655A14" w:rsidP="0094761E">
            <w:pPr>
              <w:numPr>
                <w:ilvl w:val="0"/>
                <w:numId w:val="45"/>
              </w:numPr>
              <w:tabs>
                <w:tab w:val="left" w:pos="-8647"/>
              </w:tabs>
              <w:ind w:left="567" w:hanging="567"/>
              <w:rPr>
                <w:lang w:val="de-DE"/>
              </w:rPr>
            </w:pPr>
            <w:r w:rsidRPr="0016777C">
              <w:rPr>
                <w:lang w:val="de-DE"/>
              </w:rPr>
              <w:t>Entfernen Sie die Spritze von der Flasche.</w:t>
            </w:r>
          </w:p>
        </w:tc>
        <w:tc>
          <w:tcPr>
            <w:tcW w:w="2785" w:type="dxa"/>
            <w:tcBorders>
              <w:left w:val="single" w:sz="4" w:space="0" w:color="auto"/>
            </w:tcBorders>
          </w:tcPr>
          <w:p w14:paraId="15ABE941" w14:textId="77777777" w:rsidR="002C7D6D" w:rsidRPr="0016777C" w:rsidRDefault="00741D0B" w:rsidP="00504EF6">
            <w:pPr>
              <w:tabs>
                <w:tab w:val="left" w:pos="720"/>
                <w:tab w:val="left" w:pos="994"/>
              </w:tabs>
              <w:jc w:val="center"/>
              <w:rPr>
                <w:rFonts w:ascii="Verdana" w:hAnsi="Verdana"/>
                <w:lang w:val="de-DE"/>
              </w:rPr>
            </w:pPr>
            <w:r w:rsidRPr="0016777C">
              <w:rPr>
                <w:rFonts w:ascii="Verdana" w:hAnsi="Verdana"/>
                <w:noProof/>
                <w:lang w:val="de-DE"/>
              </w:rPr>
              <w:drawing>
                <wp:inline distT="0" distB="0" distL="0" distR="0" wp14:anchorId="7492F0D8" wp14:editId="442E7C9D">
                  <wp:extent cx="914400" cy="1371600"/>
                  <wp:effectExtent l="0" t="0" r="0" b="0"/>
                  <wp:docPr id="13" name="Picture 13"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tc>
      </w:tr>
      <w:tr w:rsidR="002C7D6D" w:rsidRPr="0016777C" w14:paraId="3DB82632" w14:textId="77777777" w:rsidTr="006F255B">
        <w:trPr>
          <w:cantSplit/>
          <w:trHeight w:val="20"/>
        </w:trPr>
        <w:tc>
          <w:tcPr>
            <w:tcW w:w="6277" w:type="dxa"/>
            <w:tcBorders>
              <w:right w:val="single" w:sz="4" w:space="0" w:color="auto"/>
            </w:tcBorders>
          </w:tcPr>
          <w:p w14:paraId="79B7205D" w14:textId="77777777" w:rsidR="00F91B90" w:rsidRPr="00F91B90" w:rsidRDefault="002C7D6D" w:rsidP="00504EF6">
            <w:pPr>
              <w:tabs>
                <w:tab w:val="left" w:pos="720"/>
                <w:tab w:val="left" w:pos="994"/>
              </w:tabs>
              <w:contextualSpacing/>
              <w:rPr>
                <w:lang w:val="de-DE"/>
              </w:rPr>
            </w:pPr>
            <w:r w:rsidRPr="0016777C">
              <w:rPr>
                <w:b/>
                <w:lang w:val="de-DE"/>
              </w:rPr>
              <w:t>10.</w:t>
            </w:r>
            <w:r w:rsidRPr="0016777C">
              <w:rPr>
                <w:lang w:val="de-DE"/>
              </w:rPr>
              <w:t xml:space="preserve">  </w:t>
            </w:r>
            <w:r w:rsidR="00FD1526" w:rsidRPr="0016777C">
              <w:rPr>
                <w:b/>
                <w:bCs/>
                <w:lang w:val="de-DE"/>
              </w:rPr>
              <w:t>Geben</w:t>
            </w:r>
            <w:r w:rsidR="00D83E30" w:rsidRPr="0016777C">
              <w:rPr>
                <w:b/>
                <w:bCs/>
                <w:lang w:val="de-DE"/>
              </w:rPr>
              <w:t xml:space="preserve"> Sie das Arzneimittel dem </w:t>
            </w:r>
            <w:r w:rsidR="004F60EB">
              <w:rPr>
                <w:b/>
                <w:bCs/>
                <w:lang w:val="de-DE"/>
              </w:rPr>
              <w:t>Patienten</w:t>
            </w:r>
            <w:r w:rsidR="00D83E30" w:rsidRPr="0016777C">
              <w:rPr>
                <w:b/>
                <w:bCs/>
                <w:lang w:val="de-DE"/>
              </w:rPr>
              <w:t xml:space="preserve">. </w:t>
            </w:r>
            <w:r w:rsidR="00D83E30" w:rsidRPr="0016777C">
              <w:rPr>
                <w:bCs/>
                <w:lang w:val="de-DE"/>
              </w:rPr>
              <w:t xml:space="preserve">Führen Sie die </w:t>
            </w:r>
            <w:r w:rsidR="00FD1526" w:rsidRPr="0016777C">
              <w:rPr>
                <w:bCs/>
                <w:lang w:val="de-DE"/>
              </w:rPr>
              <w:t>Gabe</w:t>
            </w:r>
            <w:r w:rsidR="00D83E30" w:rsidRPr="0016777C">
              <w:rPr>
                <w:bCs/>
                <w:lang w:val="de-DE"/>
              </w:rPr>
              <w:t xml:space="preserve"> unmittelbar nach dem Mischen der Dosis durch</w:t>
            </w:r>
            <w:r w:rsidRPr="0016777C">
              <w:rPr>
                <w:lang w:val="de-DE"/>
              </w:rPr>
              <w:t>.</w:t>
            </w:r>
          </w:p>
          <w:p w14:paraId="10BB8D52" w14:textId="758490E2" w:rsidR="002C7D6D" w:rsidRPr="0016777C" w:rsidRDefault="00D83E30" w:rsidP="0094761E">
            <w:pPr>
              <w:numPr>
                <w:ilvl w:val="0"/>
                <w:numId w:val="46"/>
              </w:numPr>
              <w:tabs>
                <w:tab w:val="left" w:pos="-8647"/>
              </w:tabs>
              <w:ind w:left="567" w:hanging="567"/>
              <w:rPr>
                <w:lang w:val="de-DE"/>
              </w:rPr>
            </w:pPr>
            <w:r w:rsidRPr="0016777C">
              <w:rPr>
                <w:bCs/>
                <w:lang w:val="de-DE"/>
              </w:rPr>
              <w:t xml:space="preserve">Führen Sie </w:t>
            </w:r>
            <w:r w:rsidR="00E92512" w:rsidRPr="0016777C">
              <w:rPr>
                <w:bCs/>
                <w:lang w:val="de-DE"/>
              </w:rPr>
              <w:t>die Spitze der Spritze</w:t>
            </w:r>
            <w:r w:rsidRPr="0016777C">
              <w:rPr>
                <w:bCs/>
                <w:lang w:val="de-DE"/>
              </w:rPr>
              <w:t xml:space="preserve"> innen an die Wange des </w:t>
            </w:r>
            <w:r w:rsidR="004F60EB">
              <w:rPr>
                <w:bCs/>
                <w:lang w:val="de-DE"/>
              </w:rPr>
              <w:t>Patienten</w:t>
            </w:r>
            <w:r w:rsidRPr="0016777C">
              <w:rPr>
                <w:bCs/>
                <w:lang w:val="de-DE"/>
              </w:rPr>
              <w:t>.</w:t>
            </w:r>
          </w:p>
          <w:p w14:paraId="06292E8D" w14:textId="183A1BBB" w:rsidR="002C7D6D" w:rsidRPr="0016777C" w:rsidRDefault="00D83E30" w:rsidP="0094761E">
            <w:pPr>
              <w:numPr>
                <w:ilvl w:val="0"/>
                <w:numId w:val="45"/>
              </w:numPr>
              <w:tabs>
                <w:tab w:val="left" w:pos="-8647"/>
              </w:tabs>
              <w:ind w:left="567" w:hanging="567"/>
              <w:rPr>
                <w:rFonts w:ascii="Verdana" w:hAnsi="Verdana"/>
                <w:lang w:val="de-DE"/>
              </w:rPr>
            </w:pPr>
            <w:r w:rsidRPr="0016777C">
              <w:rPr>
                <w:b/>
                <w:lang w:val="de-DE"/>
              </w:rPr>
              <w:t>Drücken Sie langsam den Kolben durch</w:t>
            </w:r>
            <w:r w:rsidRPr="0016777C">
              <w:rPr>
                <w:lang w:val="de-DE"/>
              </w:rPr>
              <w:t xml:space="preserve">, sodass das Arzneimittel in den Mund des </w:t>
            </w:r>
            <w:r w:rsidR="004F60EB">
              <w:rPr>
                <w:lang w:val="de-DE"/>
              </w:rPr>
              <w:t>Patienten</w:t>
            </w:r>
            <w:r w:rsidRPr="0016777C">
              <w:rPr>
                <w:lang w:val="de-DE"/>
              </w:rPr>
              <w:t xml:space="preserve"> gelangen kann.</w:t>
            </w:r>
            <w:r w:rsidR="002C7D6D" w:rsidRPr="0016777C">
              <w:rPr>
                <w:lang w:val="de-DE"/>
              </w:rPr>
              <w:t xml:space="preserve"> </w:t>
            </w:r>
            <w:r w:rsidR="002C7D6D" w:rsidRPr="0016777C">
              <w:rPr>
                <w:lang w:val="de-DE"/>
              </w:rPr>
              <w:br/>
            </w:r>
            <w:r w:rsidRPr="0016777C">
              <w:rPr>
                <w:lang w:val="de-DE"/>
              </w:rPr>
              <w:t xml:space="preserve">Stellen Sie sicher, dass </w:t>
            </w:r>
            <w:r w:rsidR="004F60EB">
              <w:rPr>
                <w:lang w:val="de-DE"/>
              </w:rPr>
              <w:t>der Patient</w:t>
            </w:r>
            <w:r w:rsidRPr="0016777C">
              <w:rPr>
                <w:lang w:val="de-DE"/>
              </w:rPr>
              <w:t xml:space="preserve"> Zeit zum Schlucken hat</w:t>
            </w:r>
            <w:r w:rsidR="002C7D6D" w:rsidRPr="0016777C">
              <w:rPr>
                <w:lang w:val="de-DE"/>
              </w:rPr>
              <w:t>.</w:t>
            </w:r>
          </w:p>
        </w:tc>
        <w:tc>
          <w:tcPr>
            <w:tcW w:w="2785" w:type="dxa"/>
            <w:tcBorders>
              <w:left w:val="single" w:sz="4" w:space="0" w:color="auto"/>
            </w:tcBorders>
          </w:tcPr>
          <w:p w14:paraId="74EB8DB1" w14:textId="77777777" w:rsidR="002C7D6D" w:rsidRPr="0016777C" w:rsidRDefault="002C7D6D" w:rsidP="00504EF6">
            <w:pPr>
              <w:tabs>
                <w:tab w:val="left" w:pos="720"/>
                <w:tab w:val="left" w:pos="994"/>
              </w:tabs>
              <w:jc w:val="center"/>
              <w:rPr>
                <w:rFonts w:ascii="Verdana" w:hAnsi="Verdana"/>
                <w:lang w:val="de-DE"/>
              </w:rPr>
            </w:pPr>
          </w:p>
          <w:p w14:paraId="0BA7C188" w14:textId="77777777" w:rsidR="002C7D6D" w:rsidRPr="0016777C" w:rsidRDefault="00741D0B" w:rsidP="00504EF6">
            <w:pPr>
              <w:tabs>
                <w:tab w:val="left" w:pos="720"/>
                <w:tab w:val="left" w:pos="994"/>
              </w:tabs>
              <w:jc w:val="center"/>
              <w:rPr>
                <w:rFonts w:ascii="Verdana" w:hAnsi="Verdana"/>
                <w:lang w:val="de-DE"/>
              </w:rPr>
            </w:pPr>
            <w:r w:rsidRPr="0016777C">
              <w:rPr>
                <w:rFonts w:ascii="Verdana" w:hAnsi="Verdana"/>
                <w:noProof/>
                <w:lang w:val="de-DE"/>
              </w:rPr>
              <w:drawing>
                <wp:inline distT="0" distB="0" distL="0" distR="0" wp14:anchorId="466F6D79" wp14:editId="3BC79E03">
                  <wp:extent cx="952500" cy="857250"/>
                  <wp:effectExtent l="0" t="0" r="0" b="0"/>
                  <wp:docPr id="14" name="Picture 14"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tc>
      </w:tr>
      <w:tr w:rsidR="002C7D6D" w:rsidRPr="003A78BC" w14:paraId="7303B8A4" w14:textId="77777777" w:rsidTr="006F255B">
        <w:trPr>
          <w:cantSplit/>
          <w:trHeight w:val="20"/>
        </w:trPr>
        <w:tc>
          <w:tcPr>
            <w:tcW w:w="9062" w:type="dxa"/>
            <w:gridSpan w:val="2"/>
          </w:tcPr>
          <w:p w14:paraId="5C9E10F2" w14:textId="2381A46E" w:rsidR="002C7D6D" w:rsidRPr="0016777C" w:rsidRDefault="00D83E30" w:rsidP="00504EF6">
            <w:pPr>
              <w:tabs>
                <w:tab w:val="left" w:pos="720"/>
                <w:tab w:val="left" w:pos="994"/>
              </w:tabs>
              <w:rPr>
                <w:lang w:val="de-DE"/>
              </w:rPr>
            </w:pPr>
            <w:r w:rsidRPr="0016777C">
              <w:rPr>
                <w:b/>
                <w:bCs/>
                <w:spacing w:val="1"/>
                <w:lang w:val="de-DE"/>
              </w:rPr>
              <w:t>WICHTIG</w:t>
            </w:r>
            <w:r w:rsidR="001E1198">
              <w:rPr>
                <w:b/>
                <w:bCs/>
                <w:spacing w:val="1"/>
                <w:lang w:val="de-DE"/>
              </w:rPr>
              <w:t xml:space="preserve">, wenn Sie </w:t>
            </w:r>
            <w:r w:rsidR="001E1198" w:rsidRPr="00F361E6">
              <w:rPr>
                <w:b/>
                <w:bCs/>
                <w:lang w:val="de-DE"/>
              </w:rPr>
              <w:t>eine 25</w:t>
            </w:r>
            <w:r w:rsidR="00C47DE7">
              <w:rPr>
                <w:b/>
                <w:bCs/>
                <w:lang w:val="de-DE"/>
              </w:rPr>
              <w:t>-</w:t>
            </w:r>
            <w:r w:rsidR="001E1198" w:rsidRPr="00F361E6">
              <w:rPr>
                <w:b/>
                <w:bCs/>
                <w:lang w:val="de-DE"/>
              </w:rPr>
              <w:t>mg</w:t>
            </w:r>
            <w:r w:rsidR="00C47DE7">
              <w:rPr>
                <w:b/>
                <w:bCs/>
                <w:lang w:val="de-DE"/>
              </w:rPr>
              <w:t>-</w:t>
            </w:r>
            <w:r w:rsidR="001E1198" w:rsidRPr="00F361E6">
              <w:rPr>
                <w:b/>
                <w:bCs/>
                <w:lang w:val="de-DE"/>
              </w:rPr>
              <w:t>, 50</w:t>
            </w:r>
            <w:r w:rsidR="00C47DE7">
              <w:rPr>
                <w:b/>
                <w:bCs/>
                <w:lang w:val="de-DE"/>
              </w:rPr>
              <w:t>-</w:t>
            </w:r>
            <w:r w:rsidR="001E1198" w:rsidRPr="00F361E6">
              <w:rPr>
                <w:b/>
                <w:bCs/>
                <w:lang w:val="de-DE"/>
              </w:rPr>
              <w:t>mg</w:t>
            </w:r>
            <w:r w:rsidR="00C47DE7">
              <w:rPr>
                <w:b/>
                <w:bCs/>
                <w:lang w:val="de-DE"/>
              </w:rPr>
              <w:t>-</w:t>
            </w:r>
            <w:r w:rsidR="001E1198" w:rsidRPr="00F361E6">
              <w:rPr>
                <w:b/>
                <w:bCs/>
                <w:lang w:val="de-DE"/>
              </w:rPr>
              <w:t xml:space="preserve"> oder 75</w:t>
            </w:r>
            <w:r w:rsidR="00C47DE7">
              <w:rPr>
                <w:b/>
                <w:bCs/>
                <w:lang w:val="de-DE"/>
              </w:rPr>
              <w:t>-</w:t>
            </w:r>
            <w:r w:rsidR="001E1198" w:rsidRPr="00F361E6">
              <w:rPr>
                <w:b/>
                <w:bCs/>
                <w:lang w:val="de-DE"/>
              </w:rPr>
              <w:t>mg</w:t>
            </w:r>
            <w:r w:rsidR="00C47DE7">
              <w:rPr>
                <w:b/>
                <w:bCs/>
                <w:lang w:val="de-DE"/>
              </w:rPr>
              <w:t>-</w:t>
            </w:r>
            <w:r w:rsidR="001E1198" w:rsidRPr="00F361E6">
              <w:rPr>
                <w:b/>
                <w:bCs/>
                <w:lang w:val="de-DE"/>
              </w:rPr>
              <w:t>Dosis</w:t>
            </w:r>
            <w:r w:rsidR="001E1198">
              <w:rPr>
                <w:b/>
                <w:bCs/>
                <w:lang w:val="de-DE"/>
              </w:rPr>
              <w:t xml:space="preserve"> verabreichen</w:t>
            </w:r>
            <w:r w:rsidRPr="0016777C">
              <w:rPr>
                <w:b/>
                <w:bCs/>
                <w:spacing w:val="1"/>
                <w:lang w:val="de-DE"/>
              </w:rPr>
              <w:t>:</w:t>
            </w:r>
          </w:p>
          <w:p w14:paraId="36FD0A60" w14:textId="5E56186E" w:rsidR="002C7D6D" w:rsidRPr="0016777C" w:rsidRDefault="00D83E30" w:rsidP="00504EF6">
            <w:pPr>
              <w:tabs>
                <w:tab w:val="left" w:pos="720"/>
                <w:tab w:val="left" w:pos="994"/>
              </w:tabs>
              <w:rPr>
                <w:lang w:val="de-DE"/>
              </w:rPr>
            </w:pPr>
            <w:r w:rsidRPr="0016777C">
              <w:rPr>
                <w:bCs/>
                <w:spacing w:val="1"/>
                <w:lang w:val="de-DE"/>
              </w:rPr>
              <w:t xml:space="preserve">Sie haben </w:t>
            </w:r>
            <w:r w:rsidR="001D2F6D" w:rsidRPr="0016777C">
              <w:rPr>
                <w:bCs/>
                <w:spacing w:val="1"/>
                <w:lang w:val="de-DE"/>
              </w:rPr>
              <w:t xml:space="preserve">nun </w:t>
            </w:r>
            <w:r w:rsidRPr="0016777C">
              <w:rPr>
                <w:bCs/>
                <w:spacing w:val="1"/>
                <w:lang w:val="de-DE"/>
              </w:rPr>
              <w:t xml:space="preserve">dem </w:t>
            </w:r>
            <w:r w:rsidR="004F60EB">
              <w:rPr>
                <w:bCs/>
                <w:spacing w:val="1"/>
                <w:lang w:val="de-DE"/>
              </w:rPr>
              <w:t>Patienten</w:t>
            </w:r>
            <w:r w:rsidRPr="0016777C">
              <w:rPr>
                <w:bCs/>
                <w:spacing w:val="1"/>
                <w:lang w:val="de-DE"/>
              </w:rPr>
              <w:t xml:space="preserve"> </w:t>
            </w:r>
            <w:r w:rsidR="00E53C8C" w:rsidRPr="0016777C">
              <w:rPr>
                <w:bCs/>
                <w:spacing w:val="1"/>
                <w:lang w:val="de-DE"/>
              </w:rPr>
              <w:t>fast</w:t>
            </w:r>
            <w:r w:rsidRPr="0016777C">
              <w:rPr>
                <w:bCs/>
                <w:spacing w:val="1"/>
                <w:lang w:val="de-DE"/>
              </w:rPr>
              <w:t xml:space="preserve"> die gesamte Dosis des Arzneimittels gegeben. Es kann jedoch ein kleiner Rest in der Flasche verbleiben, auch wenn Sie diesen nicht sehen können.</w:t>
            </w:r>
          </w:p>
          <w:p w14:paraId="2483E562" w14:textId="27F413CC" w:rsidR="002C7D6D" w:rsidRPr="0016777C" w:rsidRDefault="00D83E30" w:rsidP="00504EF6">
            <w:pPr>
              <w:tabs>
                <w:tab w:val="left" w:pos="720"/>
                <w:tab w:val="left" w:pos="994"/>
              </w:tabs>
              <w:rPr>
                <w:lang w:val="de-DE"/>
              </w:rPr>
            </w:pPr>
            <w:r w:rsidRPr="0016777C">
              <w:rPr>
                <w:lang w:val="de-DE"/>
              </w:rPr>
              <w:t xml:space="preserve">Nun </w:t>
            </w:r>
            <w:r w:rsidR="00E53C8C" w:rsidRPr="0016777C">
              <w:rPr>
                <w:b/>
                <w:lang w:val="de-DE"/>
              </w:rPr>
              <w:t>müss</w:t>
            </w:r>
            <w:r w:rsidRPr="0016777C">
              <w:rPr>
                <w:b/>
                <w:lang w:val="de-DE"/>
              </w:rPr>
              <w:t xml:space="preserve">en Sie noch die Schritte 11 bis 13 </w:t>
            </w:r>
            <w:r w:rsidR="00E53C8C" w:rsidRPr="0016777C">
              <w:rPr>
                <w:b/>
                <w:lang w:val="de-DE"/>
              </w:rPr>
              <w:t>durchführen</w:t>
            </w:r>
            <w:r w:rsidRPr="0016777C">
              <w:rPr>
                <w:lang w:val="de-DE"/>
              </w:rPr>
              <w:t>, um sicherzustellen, dass d</w:t>
            </w:r>
            <w:r w:rsidR="004F60EB">
              <w:rPr>
                <w:lang w:val="de-DE"/>
              </w:rPr>
              <w:t>er Patient</w:t>
            </w:r>
            <w:r w:rsidRPr="0016777C">
              <w:rPr>
                <w:lang w:val="de-DE"/>
              </w:rPr>
              <w:t xml:space="preserve"> die gesamte Arzneimitteldosis</w:t>
            </w:r>
            <w:r w:rsidR="00D33254" w:rsidRPr="0016777C">
              <w:rPr>
                <w:lang w:val="de-DE"/>
              </w:rPr>
              <w:t xml:space="preserve"> erhält</w:t>
            </w:r>
            <w:r w:rsidRPr="0016777C">
              <w:rPr>
                <w:lang w:val="de-DE"/>
              </w:rPr>
              <w:t>.</w:t>
            </w:r>
          </w:p>
        </w:tc>
      </w:tr>
      <w:tr w:rsidR="002C7D6D" w:rsidRPr="0016777C" w14:paraId="5DFD0883" w14:textId="77777777" w:rsidTr="006F255B">
        <w:trPr>
          <w:cantSplit/>
          <w:trHeight w:val="20"/>
        </w:trPr>
        <w:tc>
          <w:tcPr>
            <w:tcW w:w="6277" w:type="dxa"/>
            <w:tcBorders>
              <w:right w:val="single" w:sz="4" w:space="0" w:color="auto"/>
            </w:tcBorders>
          </w:tcPr>
          <w:p w14:paraId="70CF55D3" w14:textId="77777777" w:rsidR="002C7D6D" w:rsidRPr="0016777C" w:rsidRDefault="002C7D6D" w:rsidP="00504EF6">
            <w:pPr>
              <w:tabs>
                <w:tab w:val="left" w:pos="720"/>
                <w:tab w:val="left" w:pos="994"/>
              </w:tabs>
              <w:contextualSpacing/>
              <w:rPr>
                <w:lang w:val="de-DE"/>
              </w:rPr>
            </w:pPr>
            <w:r w:rsidRPr="0016777C">
              <w:rPr>
                <w:b/>
                <w:lang w:val="de-DE"/>
              </w:rPr>
              <w:t>11.</w:t>
            </w:r>
            <w:r w:rsidRPr="0016777C">
              <w:rPr>
                <w:lang w:val="de-DE"/>
              </w:rPr>
              <w:t xml:space="preserve">  </w:t>
            </w:r>
            <w:r w:rsidR="00D83E30" w:rsidRPr="0016777C">
              <w:rPr>
                <w:b/>
                <w:bCs/>
                <w:lang w:val="de-DE"/>
              </w:rPr>
              <w:t>Füllen</w:t>
            </w:r>
            <w:r w:rsidR="00D83E30" w:rsidRPr="0016777C">
              <w:rPr>
                <w:bCs/>
                <w:lang w:val="de-DE"/>
              </w:rPr>
              <w:t xml:space="preserve"> Sie </w:t>
            </w:r>
            <w:r w:rsidR="00D83E30" w:rsidRPr="0016777C">
              <w:rPr>
                <w:b/>
                <w:bCs/>
                <w:lang w:val="de-DE"/>
              </w:rPr>
              <w:t>die Spritze</w:t>
            </w:r>
            <w:r w:rsidR="00D83E30" w:rsidRPr="0016777C">
              <w:rPr>
                <w:bCs/>
                <w:lang w:val="de-DE"/>
              </w:rPr>
              <w:t xml:space="preserve"> wieder </w:t>
            </w:r>
            <w:r w:rsidR="00D83E30" w:rsidRPr="0016777C">
              <w:rPr>
                <w:b/>
                <w:bCs/>
                <w:lang w:val="de-DE"/>
              </w:rPr>
              <w:t>auf</w:t>
            </w:r>
            <w:r w:rsidR="00D83E30" w:rsidRPr="0016777C">
              <w:rPr>
                <w:bCs/>
                <w:lang w:val="de-DE"/>
              </w:rPr>
              <w:t xml:space="preserve">, diesmal mit 10 ml </w:t>
            </w:r>
            <w:r w:rsidR="00D33254" w:rsidRPr="0016777C">
              <w:rPr>
                <w:bCs/>
                <w:lang w:val="de-DE"/>
              </w:rPr>
              <w:t>Trinkw</w:t>
            </w:r>
            <w:r w:rsidR="00D83E30" w:rsidRPr="0016777C">
              <w:rPr>
                <w:bCs/>
                <w:lang w:val="de-DE"/>
              </w:rPr>
              <w:t>asser.</w:t>
            </w:r>
          </w:p>
          <w:p w14:paraId="5D1C6F5E" w14:textId="77777777" w:rsidR="002C7D6D" w:rsidRPr="0016777C" w:rsidRDefault="00D83E30" w:rsidP="0094761E">
            <w:pPr>
              <w:numPr>
                <w:ilvl w:val="0"/>
                <w:numId w:val="47"/>
              </w:numPr>
              <w:ind w:left="567" w:hanging="567"/>
              <w:rPr>
                <w:lang w:val="de-DE"/>
              </w:rPr>
            </w:pPr>
            <w:r w:rsidRPr="0016777C">
              <w:rPr>
                <w:lang w:val="de-DE"/>
              </w:rPr>
              <w:t xml:space="preserve">Beginnen Sie damit, den Kolben </w:t>
            </w:r>
            <w:r w:rsidR="00E53C8C" w:rsidRPr="0016777C">
              <w:rPr>
                <w:lang w:val="de-DE"/>
              </w:rPr>
              <w:t>ganz in</w:t>
            </w:r>
            <w:r w:rsidRPr="0016777C">
              <w:rPr>
                <w:lang w:val="de-DE"/>
              </w:rPr>
              <w:t xml:space="preserve"> die Spritze </w:t>
            </w:r>
            <w:r w:rsidR="00E53C8C" w:rsidRPr="0016777C">
              <w:rPr>
                <w:lang w:val="de-DE"/>
              </w:rPr>
              <w:t xml:space="preserve">hinein </w:t>
            </w:r>
            <w:r w:rsidRPr="0016777C">
              <w:rPr>
                <w:lang w:val="de-DE"/>
              </w:rPr>
              <w:t>zu drücken.</w:t>
            </w:r>
          </w:p>
          <w:p w14:paraId="26E962C2" w14:textId="77777777" w:rsidR="002C7D6D" w:rsidRPr="0016777C" w:rsidRDefault="00D83E30" w:rsidP="0094761E">
            <w:pPr>
              <w:numPr>
                <w:ilvl w:val="0"/>
                <w:numId w:val="47"/>
              </w:numPr>
              <w:ind w:left="567" w:hanging="567"/>
              <w:rPr>
                <w:lang w:val="de-DE"/>
              </w:rPr>
            </w:pPr>
            <w:r w:rsidRPr="0016777C">
              <w:rPr>
                <w:lang w:val="de-DE"/>
              </w:rPr>
              <w:t xml:space="preserve">Führen Sie </w:t>
            </w:r>
            <w:r w:rsidR="00EE4238" w:rsidRPr="0016777C">
              <w:rPr>
                <w:lang w:val="de-DE"/>
              </w:rPr>
              <w:t>die Spitze der Spritze</w:t>
            </w:r>
            <w:r w:rsidRPr="0016777C">
              <w:rPr>
                <w:lang w:val="de-DE"/>
              </w:rPr>
              <w:t xml:space="preserve"> komplett in das Wasser ein.</w:t>
            </w:r>
          </w:p>
          <w:p w14:paraId="627E7EBF" w14:textId="08469B4C" w:rsidR="002C7D6D" w:rsidRPr="0016777C" w:rsidRDefault="00D83E30" w:rsidP="0094761E">
            <w:pPr>
              <w:numPr>
                <w:ilvl w:val="0"/>
                <w:numId w:val="47"/>
              </w:numPr>
              <w:ind w:left="567" w:hanging="567"/>
              <w:rPr>
                <w:lang w:val="de-DE"/>
              </w:rPr>
            </w:pPr>
            <w:r w:rsidRPr="0016777C">
              <w:rPr>
                <w:lang w:val="de-DE"/>
              </w:rPr>
              <w:t>Ziehen Sie den Kolben zurück bis an die 10</w:t>
            </w:r>
            <w:r w:rsidR="0006613D">
              <w:rPr>
                <w:lang w:val="de-DE"/>
              </w:rPr>
              <w:t>-</w:t>
            </w:r>
            <w:r w:rsidRPr="0016777C">
              <w:rPr>
                <w:lang w:val="de-DE"/>
              </w:rPr>
              <w:t>ml-Markierung der Spritze.</w:t>
            </w:r>
          </w:p>
        </w:tc>
        <w:tc>
          <w:tcPr>
            <w:tcW w:w="2785" w:type="dxa"/>
            <w:tcBorders>
              <w:left w:val="single" w:sz="4" w:space="0" w:color="auto"/>
            </w:tcBorders>
          </w:tcPr>
          <w:p w14:paraId="29D15029" w14:textId="77777777" w:rsidR="002C7D6D" w:rsidRPr="0016777C" w:rsidRDefault="00741D0B" w:rsidP="00504EF6">
            <w:pPr>
              <w:tabs>
                <w:tab w:val="left" w:pos="720"/>
                <w:tab w:val="left" w:pos="994"/>
              </w:tabs>
              <w:jc w:val="center"/>
              <w:rPr>
                <w:rFonts w:ascii="Verdana" w:hAnsi="Verdana"/>
                <w:lang w:val="de-DE"/>
              </w:rPr>
            </w:pPr>
            <w:r w:rsidRPr="0016777C">
              <w:rPr>
                <w:rFonts w:ascii="Verdana" w:hAnsi="Verdana"/>
                <w:noProof/>
                <w:lang w:val="de-DE"/>
              </w:rPr>
              <w:drawing>
                <wp:inline distT="0" distB="0" distL="0" distR="0" wp14:anchorId="7405B7DF" wp14:editId="1A6BDD9A">
                  <wp:extent cx="819150" cy="1371600"/>
                  <wp:effectExtent l="0" t="0" r="0" b="0"/>
                  <wp:docPr id="15" name="Picture 15"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9150" cy="1371600"/>
                          </a:xfrm>
                          <a:prstGeom prst="rect">
                            <a:avLst/>
                          </a:prstGeom>
                          <a:noFill/>
                          <a:ln>
                            <a:noFill/>
                          </a:ln>
                        </pic:spPr>
                      </pic:pic>
                    </a:graphicData>
                  </a:graphic>
                </wp:inline>
              </w:drawing>
            </w:r>
          </w:p>
        </w:tc>
      </w:tr>
      <w:tr w:rsidR="002C7D6D" w:rsidRPr="0016777C" w14:paraId="0573EBCA" w14:textId="77777777" w:rsidTr="006F255B">
        <w:trPr>
          <w:cantSplit/>
          <w:trHeight w:val="20"/>
        </w:trPr>
        <w:tc>
          <w:tcPr>
            <w:tcW w:w="6277" w:type="dxa"/>
            <w:tcBorders>
              <w:right w:val="single" w:sz="4" w:space="0" w:color="auto"/>
            </w:tcBorders>
          </w:tcPr>
          <w:p w14:paraId="4F3C7EB4" w14:textId="77777777" w:rsidR="002C7D6D" w:rsidRPr="0016777C" w:rsidRDefault="002C7D6D" w:rsidP="00504EF6">
            <w:pPr>
              <w:tabs>
                <w:tab w:val="left" w:pos="720"/>
                <w:tab w:val="left" w:pos="994"/>
              </w:tabs>
              <w:contextualSpacing/>
              <w:rPr>
                <w:lang w:val="de-DE"/>
              </w:rPr>
            </w:pPr>
            <w:r w:rsidRPr="0016777C">
              <w:rPr>
                <w:b/>
                <w:lang w:val="de-DE"/>
              </w:rPr>
              <w:t>12.</w:t>
            </w:r>
            <w:r w:rsidRPr="006F255B">
              <w:rPr>
                <w:bCs/>
                <w:lang w:val="de-DE"/>
              </w:rPr>
              <w:t xml:space="preserve">  </w:t>
            </w:r>
            <w:r w:rsidR="00D83E30" w:rsidRPr="0016777C">
              <w:rPr>
                <w:b/>
                <w:lang w:val="de-DE"/>
              </w:rPr>
              <w:t>Füllen Sie das Wasser in die Mischflasche ein.</w:t>
            </w:r>
          </w:p>
          <w:p w14:paraId="5ED5958E" w14:textId="77777777" w:rsidR="00D71515" w:rsidRPr="0016777C" w:rsidRDefault="00E92512" w:rsidP="0094761E">
            <w:pPr>
              <w:numPr>
                <w:ilvl w:val="0"/>
                <w:numId w:val="48"/>
              </w:numPr>
              <w:ind w:left="567" w:hanging="567"/>
              <w:rPr>
                <w:lang w:val="de-DE"/>
              </w:rPr>
            </w:pPr>
            <w:r w:rsidRPr="0016777C">
              <w:rPr>
                <w:lang w:val="de-DE"/>
              </w:rPr>
              <w:t xml:space="preserve">Stecken Sie die Spitze der Spritze in das Loch im </w:t>
            </w:r>
            <w:r w:rsidR="00EE4238" w:rsidRPr="0016777C">
              <w:rPr>
                <w:lang w:val="de-DE"/>
              </w:rPr>
              <w:t>Schraubdeckel der Flasche</w:t>
            </w:r>
            <w:r w:rsidRPr="0016777C">
              <w:rPr>
                <w:lang w:val="de-DE"/>
              </w:rPr>
              <w:t>.</w:t>
            </w:r>
          </w:p>
          <w:p w14:paraId="42D76471" w14:textId="77777777" w:rsidR="002C7D6D" w:rsidRPr="0016777C" w:rsidRDefault="00D83E30" w:rsidP="0094761E">
            <w:pPr>
              <w:numPr>
                <w:ilvl w:val="0"/>
                <w:numId w:val="48"/>
              </w:numPr>
              <w:ind w:left="567" w:hanging="567"/>
              <w:rPr>
                <w:lang w:val="de-DE"/>
              </w:rPr>
            </w:pPr>
            <w:r w:rsidRPr="0016777C">
              <w:rPr>
                <w:lang w:val="de-DE"/>
              </w:rPr>
              <w:t>Drücken Sie langsam den Kolben komplett in die Spritze</w:t>
            </w:r>
            <w:r w:rsidR="00F67AD6" w:rsidRPr="0016777C">
              <w:rPr>
                <w:lang w:val="de-DE"/>
              </w:rPr>
              <w:t xml:space="preserve"> hinein</w:t>
            </w:r>
            <w:r w:rsidRPr="0016777C">
              <w:rPr>
                <w:lang w:val="de-DE"/>
              </w:rPr>
              <w:t>.</w:t>
            </w:r>
          </w:p>
          <w:p w14:paraId="5C35268E" w14:textId="22223739" w:rsidR="002C7D6D" w:rsidRPr="0016777C" w:rsidRDefault="00D83E30" w:rsidP="006F255B">
            <w:pPr>
              <w:numPr>
                <w:ilvl w:val="0"/>
                <w:numId w:val="48"/>
              </w:numPr>
              <w:ind w:left="567" w:hanging="567"/>
              <w:rPr>
                <w:lang w:val="de-DE"/>
              </w:rPr>
            </w:pPr>
            <w:r w:rsidRPr="0016777C">
              <w:rPr>
                <w:lang w:val="de-DE"/>
              </w:rPr>
              <w:t xml:space="preserve">Drücken Sie </w:t>
            </w:r>
            <w:r w:rsidR="00EE4238" w:rsidRPr="0016777C">
              <w:rPr>
                <w:lang w:val="de-DE"/>
              </w:rPr>
              <w:t xml:space="preserve">den Schnappdeckel wieder fest auf den Schraubverschluss </w:t>
            </w:r>
            <w:r w:rsidRPr="0016777C">
              <w:rPr>
                <w:lang w:val="de-DE"/>
              </w:rPr>
              <w:t>der Mischflasche.</w:t>
            </w:r>
          </w:p>
        </w:tc>
        <w:tc>
          <w:tcPr>
            <w:tcW w:w="2785" w:type="dxa"/>
            <w:tcBorders>
              <w:left w:val="single" w:sz="4" w:space="0" w:color="auto"/>
            </w:tcBorders>
          </w:tcPr>
          <w:p w14:paraId="7E14F7D0" w14:textId="77777777" w:rsidR="002C7D6D" w:rsidRPr="0016777C" w:rsidRDefault="00741D0B" w:rsidP="00504EF6">
            <w:pPr>
              <w:tabs>
                <w:tab w:val="left" w:pos="720"/>
                <w:tab w:val="left" w:pos="994"/>
              </w:tabs>
              <w:jc w:val="center"/>
              <w:rPr>
                <w:rFonts w:ascii="Verdana" w:hAnsi="Verdana"/>
                <w:lang w:val="de-DE"/>
              </w:rPr>
            </w:pPr>
            <w:r w:rsidRPr="0016777C">
              <w:rPr>
                <w:rFonts w:ascii="Verdana" w:hAnsi="Verdana"/>
                <w:noProof/>
                <w:lang w:val="de-DE"/>
              </w:rPr>
              <w:drawing>
                <wp:inline distT="0" distB="0" distL="0" distR="0" wp14:anchorId="37210C87" wp14:editId="09EA57A3">
                  <wp:extent cx="704850" cy="1371600"/>
                  <wp:effectExtent l="0" t="0" r="0" b="0"/>
                  <wp:docPr id="16" name="Picture 16"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4850" cy="1371600"/>
                          </a:xfrm>
                          <a:prstGeom prst="rect">
                            <a:avLst/>
                          </a:prstGeom>
                          <a:noFill/>
                          <a:ln>
                            <a:noFill/>
                          </a:ln>
                        </pic:spPr>
                      </pic:pic>
                    </a:graphicData>
                  </a:graphic>
                </wp:inline>
              </w:drawing>
            </w:r>
          </w:p>
        </w:tc>
      </w:tr>
      <w:tr w:rsidR="002C7D6D" w:rsidRPr="003A78BC" w14:paraId="0BE2E72F" w14:textId="77777777" w:rsidTr="006F255B">
        <w:trPr>
          <w:cantSplit/>
          <w:trHeight w:val="20"/>
        </w:trPr>
        <w:tc>
          <w:tcPr>
            <w:tcW w:w="9062" w:type="dxa"/>
            <w:gridSpan w:val="2"/>
          </w:tcPr>
          <w:p w14:paraId="4B29565C" w14:textId="59A838CC" w:rsidR="002C7D6D" w:rsidRPr="0016777C" w:rsidRDefault="002C7D6D" w:rsidP="00504EF6">
            <w:pPr>
              <w:tabs>
                <w:tab w:val="left" w:pos="720"/>
                <w:tab w:val="left" w:pos="994"/>
              </w:tabs>
              <w:contextualSpacing/>
              <w:rPr>
                <w:lang w:val="de-DE"/>
              </w:rPr>
            </w:pPr>
            <w:r w:rsidRPr="0016777C">
              <w:rPr>
                <w:b/>
                <w:lang w:val="de-DE"/>
              </w:rPr>
              <w:t>13.</w:t>
            </w:r>
            <w:r w:rsidRPr="0016777C">
              <w:rPr>
                <w:lang w:val="de-DE"/>
              </w:rPr>
              <w:t xml:space="preserve">  </w:t>
            </w:r>
            <w:r w:rsidR="00D83E30" w:rsidRPr="0016777C">
              <w:rPr>
                <w:b/>
                <w:bCs/>
                <w:spacing w:val="1"/>
                <w:lang w:val="de-DE"/>
              </w:rPr>
              <w:t>Wiederholen Sie die Schritte 7 bis 10</w:t>
            </w:r>
            <w:r w:rsidR="00D83E30" w:rsidRPr="0016777C">
              <w:rPr>
                <w:bCs/>
                <w:spacing w:val="1"/>
                <w:lang w:val="de-DE"/>
              </w:rPr>
              <w:t xml:space="preserve"> – Schütteln Sie die Flasche behutsam, um den Rest des Arzneimittels zu vermischen; dann </w:t>
            </w:r>
            <w:r w:rsidR="00FD1526" w:rsidRPr="0016777C">
              <w:rPr>
                <w:bCs/>
                <w:spacing w:val="1"/>
                <w:lang w:val="de-DE"/>
              </w:rPr>
              <w:t>geben</w:t>
            </w:r>
            <w:r w:rsidR="00D83E30" w:rsidRPr="0016777C">
              <w:rPr>
                <w:bCs/>
                <w:spacing w:val="1"/>
                <w:lang w:val="de-DE"/>
              </w:rPr>
              <w:t xml:space="preserve"> Sie den gesamten Rest an Flüssigkeit dem </w:t>
            </w:r>
            <w:r w:rsidR="004F60EB">
              <w:rPr>
                <w:bCs/>
                <w:spacing w:val="1"/>
                <w:lang w:val="de-DE"/>
              </w:rPr>
              <w:t>Patienten</w:t>
            </w:r>
            <w:r w:rsidR="00D83E30" w:rsidRPr="0016777C">
              <w:rPr>
                <w:bCs/>
                <w:spacing w:val="1"/>
                <w:lang w:val="de-DE"/>
              </w:rPr>
              <w:t>.</w:t>
            </w:r>
          </w:p>
        </w:tc>
      </w:tr>
      <w:tr w:rsidR="001E1198" w:rsidRPr="003A78BC" w14:paraId="120AAF4C" w14:textId="77777777" w:rsidTr="006F255B">
        <w:trPr>
          <w:cantSplit/>
          <w:trHeight w:val="20"/>
        </w:trPr>
        <w:tc>
          <w:tcPr>
            <w:tcW w:w="9062" w:type="dxa"/>
            <w:gridSpan w:val="2"/>
          </w:tcPr>
          <w:p w14:paraId="4C66BFCE" w14:textId="5BB15F6A" w:rsidR="001E1198" w:rsidRPr="0016777C" w:rsidRDefault="001E1198" w:rsidP="00F361E6">
            <w:pPr>
              <w:tabs>
                <w:tab w:val="left" w:pos="720"/>
                <w:tab w:val="left" w:pos="994"/>
              </w:tabs>
              <w:rPr>
                <w:lang w:val="de-DE"/>
              </w:rPr>
            </w:pPr>
            <w:r w:rsidRPr="0016777C">
              <w:rPr>
                <w:b/>
                <w:bCs/>
                <w:spacing w:val="1"/>
                <w:lang w:val="de-DE"/>
              </w:rPr>
              <w:t>WICHTIG</w:t>
            </w:r>
            <w:r>
              <w:rPr>
                <w:b/>
                <w:bCs/>
                <w:spacing w:val="1"/>
                <w:lang w:val="de-DE"/>
              </w:rPr>
              <w:t xml:space="preserve">, wenn Sie </w:t>
            </w:r>
            <w:r w:rsidRPr="00F361E6">
              <w:rPr>
                <w:b/>
                <w:bCs/>
                <w:lang w:val="de-DE"/>
              </w:rPr>
              <w:t xml:space="preserve">eine </w:t>
            </w:r>
            <w:r>
              <w:rPr>
                <w:b/>
                <w:bCs/>
                <w:lang w:val="de-DE"/>
              </w:rPr>
              <w:t>12,5</w:t>
            </w:r>
            <w:r w:rsidR="00C47DE7">
              <w:rPr>
                <w:b/>
                <w:bCs/>
                <w:lang w:val="de-DE"/>
              </w:rPr>
              <w:t>-</w:t>
            </w:r>
            <w:r w:rsidRPr="00F361E6">
              <w:rPr>
                <w:b/>
                <w:bCs/>
                <w:lang w:val="de-DE"/>
              </w:rPr>
              <w:t>mg</w:t>
            </w:r>
            <w:r w:rsidR="00C47DE7">
              <w:rPr>
                <w:b/>
                <w:bCs/>
                <w:lang w:val="de-DE"/>
              </w:rPr>
              <w:t>-</w:t>
            </w:r>
            <w:r w:rsidRPr="00F361E6">
              <w:rPr>
                <w:b/>
                <w:bCs/>
                <w:lang w:val="de-DE"/>
              </w:rPr>
              <w:t>Dosis</w:t>
            </w:r>
            <w:r>
              <w:rPr>
                <w:b/>
                <w:bCs/>
                <w:lang w:val="de-DE"/>
              </w:rPr>
              <w:t xml:space="preserve"> verabreichen</w:t>
            </w:r>
            <w:r w:rsidRPr="0016777C">
              <w:rPr>
                <w:b/>
                <w:bCs/>
                <w:spacing w:val="1"/>
                <w:lang w:val="de-DE"/>
              </w:rPr>
              <w:t>:</w:t>
            </w:r>
          </w:p>
          <w:p w14:paraId="4A562046" w14:textId="77777777" w:rsidR="001E1198" w:rsidRDefault="001E1198" w:rsidP="00F361E6">
            <w:pPr>
              <w:tabs>
                <w:tab w:val="left" w:pos="720"/>
                <w:tab w:val="left" w:pos="994"/>
              </w:tabs>
              <w:rPr>
                <w:bCs/>
                <w:spacing w:val="1"/>
                <w:lang w:val="de-DE"/>
              </w:rPr>
            </w:pPr>
            <w:r>
              <w:rPr>
                <w:bCs/>
                <w:spacing w:val="1"/>
                <w:lang w:val="de-DE"/>
              </w:rPr>
              <w:t xml:space="preserve">Verwenden Sie die </w:t>
            </w:r>
            <w:r w:rsidR="008D0EE8">
              <w:rPr>
                <w:bCs/>
                <w:spacing w:val="1"/>
                <w:lang w:val="de-DE"/>
              </w:rPr>
              <w:t xml:space="preserve">in der Mischflasche </w:t>
            </w:r>
            <w:r>
              <w:rPr>
                <w:bCs/>
                <w:spacing w:val="1"/>
                <w:lang w:val="de-DE"/>
              </w:rPr>
              <w:t>verbl</w:t>
            </w:r>
            <w:r w:rsidR="008D0EE8">
              <w:rPr>
                <w:bCs/>
                <w:spacing w:val="1"/>
                <w:lang w:val="de-DE"/>
              </w:rPr>
              <w:t>ie</w:t>
            </w:r>
            <w:r>
              <w:rPr>
                <w:bCs/>
                <w:spacing w:val="1"/>
                <w:lang w:val="de-DE"/>
              </w:rPr>
              <w:t xml:space="preserve">bene Mischung nicht für eine </w:t>
            </w:r>
            <w:r w:rsidR="008D0EE8">
              <w:rPr>
                <w:bCs/>
                <w:spacing w:val="1"/>
                <w:lang w:val="de-DE"/>
              </w:rPr>
              <w:t>weitere Dosis.</w:t>
            </w:r>
          </w:p>
          <w:p w14:paraId="4E1EE381" w14:textId="7B6B6E3E" w:rsidR="008D0EE8" w:rsidRPr="0016777C" w:rsidRDefault="008D0EE8" w:rsidP="00F361E6">
            <w:pPr>
              <w:tabs>
                <w:tab w:val="left" w:pos="720"/>
                <w:tab w:val="left" w:pos="994"/>
              </w:tabs>
              <w:rPr>
                <w:lang w:val="de-DE"/>
              </w:rPr>
            </w:pPr>
            <w:r>
              <w:rPr>
                <w:lang w:val="de-DE"/>
              </w:rPr>
              <w:t>Sprechen Sie mit Ihrem Apotheker darüber, wie die restliche Mischung entsorgt werden soll.</w:t>
            </w:r>
          </w:p>
        </w:tc>
      </w:tr>
      <w:tr w:rsidR="002C7D6D" w:rsidRPr="0016777C" w14:paraId="12FD8ED8" w14:textId="77777777" w:rsidTr="006F255B">
        <w:trPr>
          <w:cantSplit/>
          <w:trHeight w:val="20"/>
        </w:trPr>
        <w:tc>
          <w:tcPr>
            <w:tcW w:w="9062" w:type="dxa"/>
            <w:gridSpan w:val="2"/>
          </w:tcPr>
          <w:p w14:paraId="1ACBAECC" w14:textId="77777777" w:rsidR="002C7D6D" w:rsidRPr="0016777C" w:rsidRDefault="00D83E30" w:rsidP="00504EF6">
            <w:pPr>
              <w:keepNext/>
              <w:rPr>
                <w:b/>
                <w:lang w:val="de-DE"/>
              </w:rPr>
            </w:pPr>
            <w:r w:rsidRPr="0016777C">
              <w:rPr>
                <w:b/>
                <w:bCs/>
                <w:spacing w:val="-1"/>
                <w:lang w:val="de-DE"/>
              </w:rPr>
              <w:t>Reinigung</w:t>
            </w:r>
          </w:p>
        </w:tc>
      </w:tr>
      <w:tr w:rsidR="002C7D6D" w:rsidRPr="003A78BC" w14:paraId="71EC59A3" w14:textId="77777777" w:rsidTr="006F255B">
        <w:trPr>
          <w:cantSplit/>
          <w:trHeight w:val="20"/>
        </w:trPr>
        <w:tc>
          <w:tcPr>
            <w:tcW w:w="9062" w:type="dxa"/>
            <w:gridSpan w:val="2"/>
          </w:tcPr>
          <w:p w14:paraId="245DB9EE" w14:textId="33C9E0C0" w:rsidR="002C7D6D" w:rsidRPr="0016777C" w:rsidRDefault="002C7D6D" w:rsidP="00504EF6">
            <w:pPr>
              <w:tabs>
                <w:tab w:val="left" w:pos="720"/>
                <w:tab w:val="left" w:pos="994"/>
              </w:tabs>
              <w:contextualSpacing/>
              <w:rPr>
                <w:lang w:val="de-DE"/>
              </w:rPr>
            </w:pPr>
            <w:r w:rsidRPr="0016777C">
              <w:rPr>
                <w:b/>
                <w:lang w:val="de-DE"/>
              </w:rPr>
              <w:t>14</w:t>
            </w:r>
            <w:r w:rsidRPr="0016777C">
              <w:rPr>
                <w:lang w:val="de-DE"/>
              </w:rPr>
              <w:t xml:space="preserve">.  </w:t>
            </w:r>
            <w:r w:rsidR="00D83E30" w:rsidRPr="0016777C">
              <w:rPr>
                <w:bCs/>
                <w:spacing w:val="1"/>
                <w:lang w:val="de-DE"/>
              </w:rPr>
              <w:t xml:space="preserve">Falls Sie etwas Pulver oder Arzneimittelmischung verschüttet haben sollten, </w:t>
            </w:r>
            <w:r w:rsidR="00D83E30" w:rsidRPr="0016777C">
              <w:rPr>
                <w:b/>
                <w:bCs/>
                <w:spacing w:val="1"/>
                <w:lang w:val="de-DE"/>
              </w:rPr>
              <w:t>entfernen Sie es mit einem feuchten Wegwerf</w:t>
            </w:r>
            <w:r w:rsidR="0006613D">
              <w:rPr>
                <w:b/>
                <w:bCs/>
                <w:spacing w:val="1"/>
                <w:lang w:val="de-DE"/>
              </w:rPr>
              <w:t>t</w:t>
            </w:r>
            <w:r w:rsidR="00D83E30" w:rsidRPr="0016777C">
              <w:rPr>
                <w:b/>
                <w:bCs/>
                <w:spacing w:val="1"/>
                <w:lang w:val="de-DE"/>
              </w:rPr>
              <w:t>uch</w:t>
            </w:r>
            <w:r w:rsidR="00D83E30" w:rsidRPr="0016777C">
              <w:rPr>
                <w:bCs/>
                <w:spacing w:val="1"/>
                <w:lang w:val="de-DE"/>
              </w:rPr>
              <w:t>. Sie können auch Wegwerf</w:t>
            </w:r>
            <w:r w:rsidR="0006613D">
              <w:rPr>
                <w:bCs/>
                <w:spacing w:val="1"/>
                <w:lang w:val="de-DE"/>
              </w:rPr>
              <w:t>h</w:t>
            </w:r>
            <w:r w:rsidR="00D83E30" w:rsidRPr="0016777C">
              <w:rPr>
                <w:bCs/>
                <w:spacing w:val="1"/>
                <w:lang w:val="de-DE"/>
              </w:rPr>
              <w:t xml:space="preserve">andschuhe tragen, sodass Ihre Haut nicht </w:t>
            </w:r>
            <w:r w:rsidR="00D430E9" w:rsidRPr="0016777C">
              <w:rPr>
                <w:bCs/>
                <w:spacing w:val="1"/>
                <w:lang w:val="de-DE"/>
              </w:rPr>
              <w:t xml:space="preserve">beschmutzt </w:t>
            </w:r>
            <w:r w:rsidR="00D83E30" w:rsidRPr="0016777C">
              <w:rPr>
                <w:bCs/>
                <w:spacing w:val="1"/>
                <w:lang w:val="de-DE"/>
              </w:rPr>
              <w:t>wird.</w:t>
            </w:r>
          </w:p>
          <w:p w14:paraId="3AB2A18C" w14:textId="77777777" w:rsidR="002C7D6D" w:rsidRPr="0016777C" w:rsidRDefault="00C8357F" w:rsidP="0094761E">
            <w:pPr>
              <w:numPr>
                <w:ilvl w:val="0"/>
                <w:numId w:val="49"/>
              </w:numPr>
              <w:ind w:left="567" w:hanging="567"/>
              <w:rPr>
                <w:b/>
                <w:lang w:val="de-DE"/>
              </w:rPr>
            </w:pPr>
            <w:r w:rsidRPr="0016777C">
              <w:rPr>
                <w:lang w:val="de-DE"/>
              </w:rPr>
              <w:t>Entsorgen Sie Tücher und Handschuhe, die für die Reinigung von Verschüttetem verwendet wurden, mit Ihrem Haushaltsabfall.</w:t>
            </w:r>
          </w:p>
        </w:tc>
      </w:tr>
      <w:tr w:rsidR="002C7D6D" w:rsidRPr="003A78BC" w14:paraId="5ADF0319" w14:textId="77777777" w:rsidTr="006F255B">
        <w:trPr>
          <w:cantSplit/>
          <w:trHeight w:val="20"/>
        </w:trPr>
        <w:tc>
          <w:tcPr>
            <w:tcW w:w="9062" w:type="dxa"/>
            <w:gridSpan w:val="2"/>
          </w:tcPr>
          <w:p w14:paraId="16E36E67" w14:textId="77777777" w:rsidR="00F91B90" w:rsidRPr="00F91B90" w:rsidRDefault="002C7D6D" w:rsidP="00504EF6">
            <w:pPr>
              <w:tabs>
                <w:tab w:val="left" w:pos="720"/>
                <w:tab w:val="left" w:pos="994"/>
              </w:tabs>
              <w:contextualSpacing/>
              <w:rPr>
                <w:lang w:val="de-DE"/>
              </w:rPr>
            </w:pPr>
            <w:r w:rsidRPr="0016777C">
              <w:rPr>
                <w:b/>
                <w:lang w:val="de-DE"/>
              </w:rPr>
              <w:lastRenderedPageBreak/>
              <w:t>15.</w:t>
            </w:r>
            <w:r w:rsidRPr="006F255B">
              <w:rPr>
                <w:bCs/>
                <w:lang w:val="de-DE"/>
              </w:rPr>
              <w:t xml:space="preserve">  </w:t>
            </w:r>
            <w:r w:rsidR="00D83E30" w:rsidRPr="0016777C">
              <w:rPr>
                <w:b/>
                <w:lang w:val="de-DE"/>
              </w:rPr>
              <w:t>Reinigen Sie die Ausrüstung zum Mischen.</w:t>
            </w:r>
          </w:p>
          <w:p w14:paraId="5D66B1D3" w14:textId="01619024" w:rsidR="002C7D6D" w:rsidRPr="0016777C" w:rsidRDefault="007C47EF" w:rsidP="0094761E">
            <w:pPr>
              <w:numPr>
                <w:ilvl w:val="0"/>
                <w:numId w:val="50"/>
              </w:numPr>
              <w:ind w:left="567" w:hanging="567"/>
              <w:rPr>
                <w:lang w:val="de-DE"/>
              </w:rPr>
            </w:pPr>
            <w:r w:rsidRPr="0016777C">
              <w:rPr>
                <w:lang w:val="de-DE"/>
              </w:rPr>
              <w:t xml:space="preserve">Entsorgen Sie die gebrauchte </w:t>
            </w:r>
            <w:r w:rsidR="006C383E" w:rsidRPr="0016777C">
              <w:rPr>
                <w:lang w:val="de-DE"/>
              </w:rPr>
              <w:t>Dosier</w:t>
            </w:r>
            <w:r w:rsidR="006C383E" w:rsidRPr="0016777C">
              <w:rPr>
                <w:lang w:val="de-DE"/>
              </w:rPr>
              <w:noBreakHyphen/>
            </w:r>
            <w:r w:rsidRPr="0016777C">
              <w:rPr>
                <w:lang w:val="de-DE"/>
              </w:rPr>
              <w:t xml:space="preserve">Applikationsspritze für Zubereitungen zum Einnehmen. Zur Herstellung jeder Dosis der </w:t>
            </w:r>
            <w:r w:rsidR="005F43BF" w:rsidRPr="0016777C">
              <w:rPr>
                <w:lang w:val="de-DE"/>
              </w:rPr>
              <w:t>Revolade</w:t>
            </w:r>
            <w:r w:rsidR="005F43BF" w:rsidRPr="0016777C">
              <w:rPr>
                <w:lang w:val="de-DE"/>
              </w:rPr>
              <w:noBreakHyphen/>
            </w:r>
            <w:r w:rsidRPr="0016777C">
              <w:rPr>
                <w:lang w:val="de-DE"/>
              </w:rPr>
              <w:t xml:space="preserve">Suspension </w:t>
            </w:r>
            <w:r w:rsidR="00E3003E" w:rsidRPr="0016777C">
              <w:rPr>
                <w:lang w:val="de-DE"/>
              </w:rPr>
              <w:t xml:space="preserve">zum Einnehmen </w:t>
            </w:r>
            <w:r w:rsidRPr="0016777C">
              <w:rPr>
                <w:lang w:val="de-DE"/>
              </w:rPr>
              <w:t xml:space="preserve">ist eine neue </w:t>
            </w:r>
            <w:r w:rsidR="006C383E" w:rsidRPr="0016777C">
              <w:rPr>
                <w:lang w:val="de-DE"/>
              </w:rPr>
              <w:t>Dosier</w:t>
            </w:r>
            <w:r w:rsidR="006C383E" w:rsidRPr="0016777C">
              <w:rPr>
                <w:lang w:val="de-DE"/>
              </w:rPr>
              <w:noBreakHyphen/>
            </w:r>
            <w:r w:rsidRPr="0016777C">
              <w:rPr>
                <w:lang w:val="de-DE"/>
              </w:rPr>
              <w:t>Applikationsspritze für Zubereitungen zum Einnehmen zu verwenden.</w:t>
            </w:r>
          </w:p>
          <w:p w14:paraId="47C0E197" w14:textId="77777777" w:rsidR="002C7D6D" w:rsidRPr="0016777C" w:rsidRDefault="00C8357F" w:rsidP="0094761E">
            <w:pPr>
              <w:numPr>
                <w:ilvl w:val="0"/>
                <w:numId w:val="50"/>
              </w:numPr>
              <w:ind w:left="567" w:hanging="567"/>
              <w:rPr>
                <w:lang w:val="de-DE"/>
              </w:rPr>
            </w:pPr>
            <w:r w:rsidRPr="0016777C">
              <w:rPr>
                <w:b/>
                <w:lang w:val="de-DE"/>
              </w:rPr>
              <w:t>Spülen</w:t>
            </w:r>
            <w:r w:rsidRPr="0016777C">
              <w:rPr>
                <w:lang w:val="de-DE"/>
              </w:rPr>
              <w:t xml:space="preserve"> </w:t>
            </w:r>
            <w:r w:rsidRPr="0016777C">
              <w:rPr>
                <w:b/>
                <w:lang w:val="de-DE"/>
              </w:rPr>
              <w:t>Sie</w:t>
            </w:r>
            <w:r w:rsidRPr="0016777C">
              <w:rPr>
                <w:lang w:val="de-DE"/>
              </w:rPr>
              <w:t xml:space="preserve"> die Mischflasche</w:t>
            </w:r>
            <w:r w:rsidR="007C47EF" w:rsidRPr="0016777C">
              <w:rPr>
                <w:lang w:val="de-DE"/>
              </w:rPr>
              <w:t xml:space="preserve"> und</w:t>
            </w:r>
            <w:r w:rsidRPr="0016777C">
              <w:rPr>
                <w:lang w:val="de-DE"/>
              </w:rPr>
              <w:t xml:space="preserve"> den </w:t>
            </w:r>
            <w:r w:rsidR="004D1221" w:rsidRPr="0016777C">
              <w:rPr>
                <w:lang w:val="de-DE"/>
              </w:rPr>
              <w:t>Schnappdeckel</w:t>
            </w:r>
            <w:r w:rsidRPr="0016777C">
              <w:rPr>
                <w:lang w:val="de-DE"/>
              </w:rPr>
              <w:t xml:space="preserve"> unter fließendem Wasser (die Mischflasche kann durch das Arzneimittel verfärbt werden, was normal ist).</w:t>
            </w:r>
          </w:p>
          <w:p w14:paraId="4D9B33F3" w14:textId="77777777" w:rsidR="002C7D6D" w:rsidRPr="0016777C" w:rsidRDefault="00C8357F" w:rsidP="0094761E">
            <w:pPr>
              <w:numPr>
                <w:ilvl w:val="0"/>
                <w:numId w:val="50"/>
              </w:numPr>
              <w:ind w:left="567" w:hanging="567"/>
              <w:rPr>
                <w:lang w:val="de-DE"/>
              </w:rPr>
            </w:pPr>
            <w:r w:rsidRPr="0016777C">
              <w:rPr>
                <w:lang w:val="de-DE"/>
              </w:rPr>
              <w:t xml:space="preserve">Lassen Sie die Ausrüstung an der Luft </w:t>
            </w:r>
            <w:r w:rsidRPr="0016777C">
              <w:rPr>
                <w:b/>
                <w:lang w:val="de-DE"/>
              </w:rPr>
              <w:t>trocknen</w:t>
            </w:r>
            <w:r w:rsidRPr="0016777C">
              <w:rPr>
                <w:lang w:val="de-DE"/>
              </w:rPr>
              <w:t>.</w:t>
            </w:r>
          </w:p>
          <w:p w14:paraId="5624BFCD" w14:textId="77777777" w:rsidR="002C7D6D" w:rsidRPr="0016777C" w:rsidRDefault="00C8357F" w:rsidP="0094761E">
            <w:pPr>
              <w:numPr>
                <w:ilvl w:val="0"/>
                <w:numId w:val="50"/>
              </w:numPr>
              <w:ind w:left="567" w:hanging="567"/>
              <w:rPr>
                <w:lang w:val="de-DE"/>
              </w:rPr>
            </w:pPr>
            <w:r w:rsidRPr="0016777C">
              <w:rPr>
                <w:b/>
                <w:lang w:val="de-DE"/>
              </w:rPr>
              <w:t xml:space="preserve">Waschen Sie Ihre Hände </w:t>
            </w:r>
            <w:r w:rsidRPr="0016777C">
              <w:rPr>
                <w:lang w:val="de-DE"/>
              </w:rPr>
              <w:t>mit Seife und Wasser.</w:t>
            </w:r>
          </w:p>
        </w:tc>
      </w:tr>
      <w:tr w:rsidR="002C7D6D" w:rsidRPr="003A78BC" w14:paraId="234B5492" w14:textId="77777777" w:rsidTr="006F255B">
        <w:trPr>
          <w:cantSplit/>
          <w:trHeight w:val="20"/>
        </w:trPr>
        <w:tc>
          <w:tcPr>
            <w:tcW w:w="9062" w:type="dxa"/>
            <w:gridSpan w:val="2"/>
          </w:tcPr>
          <w:p w14:paraId="3886B7F0" w14:textId="77777777" w:rsidR="002C7D6D" w:rsidRPr="0016777C" w:rsidDel="00604AA5" w:rsidRDefault="00C8357F" w:rsidP="00504EF6">
            <w:pPr>
              <w:tabs>
                <w:tab w:val="left" w:pos="720"/>
                <w:tab w:val="left" w:pos="994"/>
              </w:tabs>
              <w:contextualSpacing/>
              <w:rPr>
                <w:b/>
                <w:lang w:val="de-DE"/>
              </w:rPr>
            </w:pPr>
            <w:r w:rsidRPr="0016777C">
              <w:rPr>
                <w:b/>
                <w:lang w:val="de-DE"/>
              </w:rPr>
              <w:t>Entsorgen Sie</w:t>
            </w:r>
            <w:r w:rsidRPr="0016777C">
              <w:rPr>
                <w:lang w:val="de-DE"/>
              </w:rPr>
              <w:t xml:space="preserve"> </w:t>
            </w:r>
            <w:r w:rsidR="00317796" w:rsidRPr="0016777C">
              <w:rPr>
                <w:b/>
                <w:lang w:val="de-DE"/>
              </w:rPr>
              <w:t>die Flasche</w:t>
            </w:r>
            <w:r w:rsidR="00317796" w:rsidRPr="0016777C">
              <w:rPr>
                <w:lang w:val="de-DE"/>
              </w:rPr>
              <w:t xml:space="preserve"> </w:t>
            </w:r>
            <w:r w:rsidRPr="0016777C">
              <w:rPr>
                <w:lang w:val="de-DE"/>
              </w:rPr>
              <w:t xml:space="preserve">nach dem Aufbrauchen aller 30 Beutel </w:t>
            </w:r>
            <w:r w:rsidR="00D430E9" w:rsidRPr="0016777C">
              <w:rPr>
                <w:lang w:val="de-DE"/>
              </w:rPr>
              <w:t xml:space="preserve">aus </w:t>
            </w:r>
            <w:r w:rsidR="004D1221" w:rsidRPr="0016777C">
              <w:rPr>
                <w:lang w:val="de-DE"/>
              </w:rPr>
              <w:t>dem Kit</w:t>
            </w:r>
            <w:r w:rsidRPr="0016777C">
              <w:rPr>
                <w:lang w:val="de-DE"/>
              </w:rPr>
              <w:t>. Benutzen Sie für die neuen 30</w:t>
            </w:r>
            <w:r w:rsidR="00053701" w:rsidRPr="0016777C">
              <w:rPr>
                <w:lang w:val="de-DE"/>
              </w:rPr>
              <w:t> </w:t>
            </w:r>
            <w:r w:rsidRPr="0016777C">
              <w:rPr>
                <w:lang w:val="de-DE"/>
              </w:rPr>
              <w:t xml:space="preserve">Beutel </w:t>
            </w:r>
            <w:r w:rsidR="007C47EF" w:rsidRPr="0016777C">
              <w:rPr>
                <w:lang w:val="de-DE"/>
              </w:rPr>
              <w:t xml:space="preserve">immer </w:t>
            </w:r>
            <w:r w:rsidRPr="0016777C">
              <w:rPr>
                <w:lang w:val="de-DE"/>
              </w:rPr>
              <w:t xml:space="preserve">ein komplett neues </w:t>
            </w:r>
            <w:r w:rsidR="004D1221" w:rsidRPr="0016777C">
              <w:rPr>
                <w:lang w:val="de-DE"/>
              </w:rPr>
              <w:t>Kit</w:t>
            </w:r>
            <w:r w:rsidRPr="0016777C">
              <w:rPr>
                <w:lang w:val="de-DE"/>
              </w:rPr>
              <w:t>.</w:t>
            </w:r>
          </w:p>
        </w:tc>
      </w:tr>
    </w:tbl>
    <w:p w14:paraId="1BF82B79" w14:textId="77777777" w:rsidR="002C7D6D" w:rsidRPr="0016777C" w:rsidRDefault="002C7D6D" w:rsidP="00504EF6">
      <w:pPr>
        <w:rPr>
          <w:lang w:val="de-DE"/>
        </w:rPr>
      </w:pPr>
    </w:p>
    <w:p w14:paraId="13F8C958" w14:textId="77777777" w:rsidR="00F91B90" w:rsidRPr="00F91B90" w:rsidRDefault="00053701" w:rsidP="00504EF6">
      <w:pPr>
        <w:rPr>
          <w:lang w:val="de-DE"/>
        </w:rPr>
      </w:pPr>
      <w:r w:rsidRPr="0016777C">
        <w:rPr>
          <w:b/>
          <w:lang w:val="de-DE"/>
        </w:rPr>
        <w:t>Bewahren Sie das Revolade Pulver zur Herstellung einer Suspension zum Einnehmen, einschließlich des Dosierungs</w:t>
      </w:r>
      <w:r w:rsidR="004D1221" w:rsidRPr="0016777C">
        <w:rPr>
          <w:b/>
          <w:lang w:val="de-DE"/>
        </w:rPr>
        <w:t>kits</w:t>
      </w:r>
      <w:r w:rsidRPr="0016777C">
        <w:rPr>
          <w:b/>
          <w:lang w:val="de-DE"/>
        </w:rPr>
        <w:t>, und alle Arzneimit</w:t>
      </w:r>
      <w:r w:rsidR="001A5F21" w:rsidRPr="0016777C">
        <w:rPr>
          <w:b/>
          <w:lang w:val="de-DE"/>
        </w:rPr>
        <w:t>tel für Kinder unzugänglich auf.</w:t>
      </w:r>
    </w:p>
    <w:p w14:paraId="4FCBE6DA" w14:textId="2E0F172C" w:rsidR="007775CF" w:rsidRPr="00DF3173" w:rsidRDefault="007775CF" w:rsidP="00504EF6">
      <w:pPr>
        <w:rPr>
          <w:lang w:val="de-DE"/>
        </w:rPr>
      </w:pPr>
    </w:p>
    <w:sectPr w:rsidR="007775CF" w:rsidRPr="00DF3173" w:rsidSect="00D36C0F">
      <w:footerReference w:type="default" r:id="rId34"/>
      <w:footerReference w:type="first" r:id="rId35"/>
      <w:type w:val="continuous"/>
      <w:pgSz w:w="11906" w:h="16838" w:code="9"/>
      <w:pgMar w:top="1134" w:right="1416"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1B12" w14:textId="77777777" w:rsidR="006E31B9" w:rsidRDefault="006E31B9">
      <w:r>
        <w:separator/>
      </w:r>
    </w:p>
  </w:endnote>
  <w:endnote w:type="continuationSeparator" w:id="0">
    <w:p w14:paraId="549CC0DF" w14:textId="77777777" w:rsidR="006E31B9" w:rsidRDefault="006E31B9">
      <w:r>
        <w:continuationSeparator/>
      </w:r>
    </w:p>
  </w:endnote>
  <w:endnote w:type="continuationNotice" w:id="1">
    <w:p w14:paraId="4598A652" w14:textId="77777777" w:rsidR="006E31B9" w:rsidRDefault="006E3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4542" w14:textId="526DA3F0" w:rsidR="003F1F37" w:rsidRPr="00A642D0" w:rsidRDefault="003F1F37" w:rsidP="00A642D0">
    <w:pPr>
      <w:pStyle w:val="Footer"/>
      <w:jc w:val="center"/>
    </w:pPr>
    <w:r>
      <w:rPr>
        <w:rStyle w:val="PageNumber"/>
      </w:rPr>
      <w:fldChar w:fldCharType="begin"/>
    </w:r>
    <w:r>
      <w:rPr>
        <w:rStyle w:val="PageNumber"/>
      </w:rPr>
      <w:instrText xml:space="preserve"> PAGE </w:instrText>
    </w:r>
    <w:r>
      <w:rPr>
        <w:rStyle w:val="PageNumber"/>
      </w:rPr>
      <w:fldChar w:fldCharType="separate"/>
    </w:r>
    <w:r w:rsidR="00AD369B">
      <w:rPr>
        <w:rStyle w:val="PageNumber"/>
      </w:rPr>
      <w:t>35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230A" w14:textId="12405A25" w:rsidR="003F1F37" w:rsidRDefault="003F1F37">
    <w:pPr>
      <w:pStyle w:val="Footer"/>
      <w:jc w:val="center"/>
    </w:pPr>
    <w:r>
      <w:rPr>
        <w:rStyle w:val="PageNumber"/>
      </w:rPr>
      <w:fldChar w:fldCharType="begin"/>
    </w:r>
    <w:r>
      <w:rPr>
        <w:rStyle w:val="PageNumber"/>
      </w:rPr>
      <w:instrText xml:space="preserve"> PAGE </w:instrText>
    </w:r>
    <w:r>
      <w:rPr>
        <w:rStyle w:val="PageNumber"/>
      </w:rPr>
      <w:fldChar w:fldCharType="separate"/>
    </w:r>
    <w:r w:rsidR="00AD369B">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E2E3" w14:textId="77777777" w:rsidR="006E31B9" w:rsidRDefault="006E31B9">
      <w:r>
        <w:separator/>
      </w:r>
    </w:p>
  </w:footnote>
  <w:footnote w:type="continuationSeparator" w:id="0">
    <w:p w14:paraId="5E4C9F1F" w14:textId="77777777" w:rsidR="006E31B9" w:rsidRDefault="006E31B9">
      <w:r>
        <w:continuationSeparator/>
      </w:r>
    </w:p>
  </w:footnote>
  <w:footnote w:type="continuationNotice" w:id="1">
    <w:p w14:paraId="4A861AEE" w14:textId="77777777" w:rsidR="006E31B9" w:rsidRDefault="006E31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B2991"/>
    <w:multiLevelType w:val="hybridMultilevel"/>
    <w:tmpl w:val="5C328624"/>
    <w:lvl w:ilvl="0" w:tplc="9D9C11AA">
      <w:start w:val="1"/>
      <w:numFmt w:val="bullet"/>
      <w:lvlText w:val="·"/>
      <w:lvlJc w:val="left"/>
      <w:pPr>
        <w:tabs>
          <w:tab w:val="num" w:pos="720"/>
        </w:tabs>
        <w:ind w:left="720" w:hanging="360"/>
      </w:pPr>
      <w:rPr>
        <w:rFonts w:ascii="Symbol" w:hAnsi="Symbol" w:cs="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06F2E"/>
    <w:multiLevelType w:val="hybridMultilevel"/>
    <w:tmpl w:val="13AE610E"/>
    <w:lvl w:ilvl="0" w:tplc="7750C47E">
      <w:start w:val="1"/>
      <w:numFmt w:val="bullet"/>
      <w:lvlText w:val=""/>
      <w:lvlJc w:val="left"/>
      <w:pPr>
        <w:ind w:left="1400" w:hanging="360"/>
      </w:pPr>
      <w:rPr>
        <w:rFonts w:ascii="Wingdings" w:hAnsi="Wingdings" w:cs="Wingdings" w:hint="default"/>
        <w:b w:val="0"/>
        <w:bCs w:val="0"/>
        <w:i w:val="0"/>
        <w:iCs w:val="0"/>
        <w:color w:val="000000"/>
        <w:sz w:val="22"/>
        <w:szCs w:val="22"/>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74541"/>
    <w:multiLevelType w:val="hybridMultilevel"/>
    <w:tmpl w:val="32D2F0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BD47D79"/>
    <w:multiLevelType w:val="hybridMultilevel"/>
    <w:tmpl w:val="9E802C40"/>
    <w:lvl w:ilvl="0" w:tplc="0400F334">
      <w:start w:val="1"/>
      <w:numFmt w:val="bullet"/>
      <w:lvlText w:val="·"/>
      <w:lvlJc w:val="left"/>
      <w:pPr>
        <w:ind w:left="720" w:hanging="360"/>
      </w:pPr>
      <w:rPr>
        <w:rFonts w:ascii="Symbol" w:hAnsi="Symbol" w:cs="Symbol"/>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73019"/>
    <w:multiLevelType w:val="singleLevel"/>
    <w:tmpl w:val="5B04167A"/>
    <w:lvl w:ilvl="0">
      <w:start w:val="1"/>
      <w:numFmt w:val="decimal"/>
      <w:pStyle w:val="Normal1"/>
      <w:lvlText w:val="%1."/>
      <w:lvlJc w:val="left"/>
      <w:pPr>
        <w:tabs>
          <w:tab w:val="num" w:pos="570"/>
        </w:tabs>
        <w:ind w:left="570" w:hanging="570"/>
      </w:pPr>
      <w:rPr>
        <w:rFonts w:hint="default"/>
      </w:rPr>
    </w:lvl>
  </w:abstractNum>
  <w:abstractNum w:abstractNumId="11" w15:restartNumberingAfterBreak="0">
    <w:nsid w:val="12807DBD"/>
    <w:multiLevelType w:val="hybridMultilevel"/>
    <w:tmpl w:val="3E4C4948"/>
    <w:lvl w:ilvl="0" w:tplc="FFFFFFFF">
      <w:start w:val="1"/>
      <w:numFmt w:val="bullet"/>
      <w:lvlText w:val="·"/>
      <w:lvlJc w:val="left"/>
      <w:pPr>
        <w:ind w:left="720" w:hanging="360"/>
      </w:pPr>
      <w:rPr>
        <w:rFonts w:ascii="Symbol" w:hAnsi="Symbol" w:cs="Symbol"/>
      </w:rPr>
    </w:lvl>
    <w:lvl w:ilvl="1" w:tplc="FFFFFFFF">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50DF8"/>
    <w:multiLevelType w:val="hybridMultilevel"/>
    <w:tmpl w:val="2EDACBCC"/>
    <w:lvl w:ilvl="0" w:tplc="B3D2204A">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DA57FF"/>
    <w:multiLevelType w:val="multilevel"/>
    <w:tmpl w:val="DCE2578C"/>
    <w:lvl w:ilvl="0">
      <w:start w:val="1"/>
      <w:numFmt w:val="bullet"/>
      <w:pStyle w:val="listdashnospace"/>
      <w:lvlText w:val="-"/>
      <w:lvlJc w:val="left"/>
      <w:pPr>
        <w:tabs>
          <w:tab w:val="num" w:pos="5813"/>
        </w:tabs>
        <w:ind w:left="5813"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4A7111A"/>
    <w:multiLevelType w:val="hybridMultilevel"/>
    <w:tmpl w:val="7960C974"/>
    <w:lvl w:ilvl="0" w:tplc="08090003">
      <w:start w:val="1"/>
      <w:numFmt w:val="bullet"/>
      <w:lvlText w:val="o"/>
      <w:lvlJc w:val="left"/>
      <w:pPr>
        <w:ind w:left="1287" w:hanging="360"/>
      </w:pPr>
      <w:rPr>
        <w:rFonts w:ascii="Courier New" w:hAnsi="Courier New" w:cs="Courier New"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5"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cs="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cs="Wingdings" w:hint="default"/>
      </w:rPr>
    </w:lvl>
    <w:lvl w:ilvl="3" w:tplc="FFFFFFFF" w:tentative="1">
      <w:start w:val="1"/>
      <w:numFmt w:val="bullet"/>
      <w:lvlText w:val=""/>
      <w:lvlJc w:val="left"/>
      <w:pPr>
        <w:tabs>
          <w:tab w:val="num" w:pos="2520"/>
        </w:tabs>
        <w:ind w:left="2520" w:hanging="360"/>
      </w:pPr>
      <w:rPr>
        <w:rFonts w:ascii="Symbol" w:hAnsi="Symbol" w:cs="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cs="Wingdings" w:hint="default"/>
      </w:rPr>
    </w:lvl>
    <w:lvl w:ilvl="6" w:tplc="FFFFFFFF" w:tentative="1">
      <w:start w:val="1"/>
      <w:numFmt w:val="bullet"/>
      <w:lvlText w:val=""/>
      <w:lvlJc w:val="left"/>
      <w:pPr>
        <w:tabs>
          <w:tab w:val="num" w:pos="4680"/>
        </w:tabs>
        <w:ind w:left="4680" w:hanging="360"/>
      </w:pPr>
      <w:rPr>
        <w:rFonts w:ascii="Symbol" w:hAnsi="Symbol" w:cs="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13001"/>
    <w:multiLevelType w:val="hybridMultilevel"/>
    <w:tmpl w:val="AECC7B9A"/>
    <w:lvl w:ilvl="0" w:tplc="51D4A8AE">
      <w:start w:val="1"/>
      <w:numFmt w:val="bullet"/>
      <w:pStyle w:val="Action"/>
      <w:lvlText w:val=""/>
      <w:lvlJc w:val="left"/>
      <w:pPr>
        <w:ind w:left="360" w:hanging="360"/>
      </w:pPr>
      <w:rPr>
        <w:rFonts w:ascii="ZapfDingbats" w:hAnsi="ZapfDingbats" w:cs="ZapfDingbats" w:hint="default"/>
        <w:b w:val="0"/>
        <w:bCs w:val="0"/>
        <w:i w:val="0"/>
        <w:iCs w:val="0"/>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11D7DE9"/>
    <w:multiLevelType w:val="hybridMultilevel"/>
    <w:tmpl w:val="634E188C"/>
    <w:lvl w:ilvl="0" w:tplc="0A781EC2">
      <w:start w:val="1"/>
      <w:numFmt w:val="bullet"/>
      <w:lvlText w:val="·"/>
      <w:lvlJc w:val="left"/>
      <w:pPr>
        <w:ind w:left="720" w:hanging="360"/>
      </w:pPr>
      <w:rPr>
        <w:rFonts w:ascii="Symbol" w:hAnsi="Symbol" w:cs="Symbol"/>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20" w15:restartNumberingAfterBreak="0">
    <w:nsid w:val="217E1D10"/>
    <w:multiLevelType w:val="hybridMultilevel"/>
    <w:tmpl w:val="50DE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117D6C"/>
    <w:multiLevelType w:val="hybridMultilevel"/>
    <w:tmpl w:val="D14CFF94"/>
    <w:lvl w:ilvl="0" w:tplc="04090001">
      <w:start w:val="1"/>
      <w:numFmt w:val="bullet"/>
      <w:lvlText w:val=""/>
      <w:lvlJc w:val="left"/>
      <w:pPr>
        <w:ind w:left="927"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9B0059D"/>
    <w:multiLevelType w:val="multilevel"/>
    <w:tmpl w:val="2EE8EEE2"/>
    <w:lvl w:ilvl="0">
      <w:start w:val="1"/>
      <w:numFmt w:val="bullet"/>
      <w:lvlText w:val="·"/>
      <w:lvlJc w:val="left"/>
      <w:pPr>
        <w:tabs>
          <w:tab w:val="num" w:pos="5813"/>
        </w:tabs>
        <w:ind w:left="5813"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AD03589"/>
    <w:multiLevelType w:val="multilevel"/>
    <w:tmpl w:val="1C2E6E50"/>
    <w:lvl w:ilvl="0">
      <w:start w:val="1"/>
      <w:numFmt w:val="bullet"/>
      <w:lvlText w:val=""/>
      <w:lvlJc w:val="left"/>
      <w:pPr>
        <w:tabs>
          <w:tab w:val="num" w:pos="5813"/>
        </w:tabs>
        <w:ind w:left="5813"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2CDB132B"/>
    <w:multiLevelType w:val="hybridMultilevel"/>
    <w:tmpl w:val="1BC001B4"/>
    <w:lvl w:ilvl="0" w:tplc="7750C47E">
      <w:start w:val="1"/>
      <w:numFmt w:val="bullet"/>
      <w:lvlText w:val=""/>
      <w:lvlJc w:val="left"/>
      <w:pPr>
        <w:tabs>
          <w:tab w:val="num" w:pos="720"/>
        </w:tabs>
        <w:ind w:left="720" w:hanging="360"/>
      </w:pPr>
      <w:rPr>
        <w:rFonts w:ascii="Wingdings" w:hAnsi="Wingdings" w:cs="Wingdings" w:hint="default"/>
        <w:b w:val="0"/>
        <w:bCs w:val="0"/>
        <w:i w:val="0"/>
        <w:iCs w:val="0"/>
        <w:color w:val="000000"/>
        <w:sz w:val="22"/>
        <w:szCs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cs="Symbol" w:hint="default"/>
      </w:rPr>
    </w:lvl>
  </w:abstractNum>
  <w:abstractNum w:abstractNumId="28"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cs="Symbol" w:hint="default"/>
      </w:rPr>
    </w:lvl>
  </w:abstractNum>
  <w:abstractNum w:abstractNumId="29"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420D4D"/>
    <w:multiLevelType w:val="multilevel"/>
    <w:tmpl w:val="D424194C"/>
    <w:lvl w:ilvl="0">
      <w:start w:val="1"/>
      <w:numFmt w:val="bullet"/>
      <w:lvlText w:val=""/>
      <w:lvlJc w:val="left"/>
      <w:pPr>
        <w:tabs>
          <w:tab w:val="num" w:pos="5813"/>
        </w:tabs>
        <w:ind w:left="5813"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F8A5DBD"/>
    <w:multiLevelType w:val="hybridMultilevel"/>
    <w:tmpl w:val="AE127C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41F10950"/>
    <w:multiLevelType w:val="hybridMultilevel"/>
    <w:tmpl w:val="C4DE10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ED68F8"/>
    <w:multiLevelType w:val="hybridMultilevel"/>
    <w:tmpl w:val="7E702724"/>
    <w:lvl w:ilvl="0" w:tplc="04090001">
      <w:start w:val="1"/>
      <w:numFmt w:val="bullet"/>
      <w:lvlText w:val=""/>
      <w:lvlJc w:val="left"/>
      <w:pPr>
        <w:ind w:left="928" w:hanging="360"/>
      </w:pPr>
      <w:rPr>
        <w:rFonts w:ascii="Symbol" w:hAnsi="Symbol" w:hint="default"/>
      </w:rPr>
    </w:lvl>
    <w:lvl w:ilvl="1" w:tplc="FFFFFFFF">
      <w:start w:val="1"/>
      <w:numFmt w:val="bullet"/>
      <w:lvlText w:val="·"/>
      <w:lvlJc w:val="left"/>
      <w:pPr>
        <w:ind w:left="1648" w:hanging="360"/>
      </w:pPr>
      <w:rPr>
        <w:rFonts w:ascii="Symbol" w:hAnsi="Symbol" w:cs="Symbol"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47C50E90"/>
    <w:multiLevelType w:val="hybridMultilevel"/>
    <w:tmpl w:val="AD80ACF2"/>
    <w:lvl w:ilvl="0" w:tplc="FFFFFFFF">
      <w:start w:val="1"/>
      <w:numFmt w:val="bullet"/>
      <w:lvlText w:val="·"/>
      <w:lvlJc w:val="left"/>
      <w:pPr>
        <w:ind w:left="1429" w:hanging="360"/>
      </w:pPr>
      <w:rPr>
        <w:rFonts w:ascii="Symbol" w:hAnsi="Symbol" w:cs="Symbol"/>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4C8F497D"/>
    <w:multiLevelType w:val="hybridMultilevel"/>
    <w:tmpl w:val="61C89394"/>
    <w:lvl w:ilvl="0" w:tplc="2020CBAA">
      <w:start w:val="1"/>
      <w:numFmt w:val="bullet"/>
      <w:lvlText w:val="·"/>
      <w:lvlJc w:val="left"/>
      <w:pPr>
        <w:tabs>
          <w:tab w:val="num" w:pos="720"/>
        </w:tabs>
        <w:ind w:left="720" w:hanging="360"/>
      </w:pPr>
      <w:rPr>
        <w:rFonts w:ascii="Symbol" w:hAnsi="Symbol" w:cs="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F173CA"/>
    <w:multiLevelType w:val="hybridMultilevel"/>
    <w:tmpl w:val="CD1EB82C"/>
    <w:lvl w:ilvl="0" w:tplc="0409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39"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A20A17"/>
    <w:multiLevelType w:val="hybridMultilevel"/>
    <w:tmpl w:val="6C88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8F637E"/>
    <w:multiLevelType w:val="hybridMultilevel"/>
    <w:tmpl w:val="34CCF66C"/>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cs="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pPr>
      <w:rPr>
        <w:rFonts w:hint="default"/>
      </w:rPr>
    </w:lvl>
    <w:lvl w:ilvl="3">
      <w:start w:val="1"/>
      <w:numFmt w:val="decimal"/>
      <w:lvlText w:val="%1.%2.%3.%4"/>
      <w:lvlJc w:val="left"/>
      <w:pPr>
        <w:tabs>
          <w:tab w:val="num" w:pos="720"/>
        </w:tabs>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4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cs="Symbol" w:hint="default"/>
      </w:rPr>
    </w:lvl>
  </w:abstractNum>
  <w:abstractNum w:abstractNumId="45" w15:restartNumberingAfterBreak="0">
    <w:nsid w:val="68C10F89"/>
    <w:multiLevelType w:val="hybridMultilevel"/>
    <w:tmpl w:val="5240DF2A"/>
    <w:lvl w:ilvl="0" w:tplc="D9A63F6E">
      <w:start w:val="1"/>
      <w:numFmt w:val="bullet"/>
      <w:lvlText w:val="·"/>
      <w:lvlJc w:val="left"/>
      <w:pPr>
        <w:ind w:left="360" w:hanging="360"/>
      </w:pPr>
      <w:rPr>
        <w:rFonts w:ascii="Symbol" w:hAnsi="Symbol" w:cs="Symbol"/>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97A4D09"/>
    <w:multiLevelType w:val="hybridMultilevel"/>
    <w:tmpl w:val="2E76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BE5AE6"/>
    <w:multiLevelType w:val="multilevel"/>
    <w:tmpl w:val="F31C3C34"/>
    <w:lvl w:ilvl="0">
      <w:start w:val="1"/>
      <w:numFmt w:val="bullet"/>
      <w:lvlText w:val=""/>
      <w:lvlJc w:val="left"/>
      <w:pPr>
        <w:tabs>
          <w:tab w:val="num" w:pos="5813"/>
        </w:tabs>
        <w:ind w:left="5813"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69E0144F"/>
    <w:multiLevelType w:val="hybridMultilevel"/>
    <w:tmpl w:val="95E04822"/>
    <w:lvl w:ilvl="0" w:tplc="C6E272BA">
      <w:start w:val="1"/>
      <w:numFmt w:val="bullet"/>
      <w:lvlText w:val=""/>
      <w:lvlJc w:val="left"/>
      <w:pPr>
        <w:tabs>
          <w:tab w:val="num" w:pos="720"/>
        </w:tabs>
        <w:ind w:left="720" w:hanging="360"/>
      </w:pPr>
      <w:rPr>
        <w:rFonts w:ascii="Symbol" w:hAnsi="Symbol" w:cs="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9337D0"/>
    <w:multiLevelType w:val="hybridMultilevel"/>
    <w:tmpl w:val="86C23F26"/>
    <w:lvl w:ilvl="0" w:tplc="04090001">
      <w:start w:val="1"/>
      <w:numFmt w:val="bullet"/>
      <w:lvlText w:val=""/>
      <w:lvlJc w:val="left"/>
      <w:pPr>
        <w:tabs>
          <w:tab w:val="num" w:pos="720"/>
        </w:tabs>
        <w:ind w:left="720" w:hanging="360"/>
      </w:pPr>
      <w:rPr>
        <w:rFonts w:ascii="Symbol" w:hAnsi="Symbol" w:hint="default"/>
      </w:rPr>
    </w:lvl>
    <w:lvl w:ilvl="1" w:tplc="02F4C088">
      <w:numFmt w:val="bullet"/>
      <w:lvlText w:val="-"/>
      <w:lvlJc w:val="left"/>
      <w:pPr>
        <w:ind w:left="1440" w:hanging="360"/>
      </w:pPr>
      <w:rPr>
        <w:rFonts w:ascii="Times New Roman" w:eastAsia="Times New Roman" w:hAnsi="Times New Roman" w:cs="Times New Roman" w:hint="default"/>
        <w:b/>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3D1B04"/>
    <w:multiLevelType w:val="hybridMultilevel"/>
    <w:tmpl w:val="5124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8078CD"/>
    <w:multiLevelType w:val="hybridMultilevel"/>
    <w:tmpl w:val="2DCA0530"/>
    <w:lvl w:ilvl="0" w:tplc="FFFFFFFF">
      <w:start w:val="1"/>
      <w:numFmt w:val="bullet"/>
      <w:lvlText w:val="·"/>
      <w:lvlJc w:val="left"/>
      <w:pPr>
        <w:ind w:left="1429" w:hanging="360"/>
      </w:pPr>
      <w:rPr>
        <w:rFonts w:ascii="Symbol" w:hAnsi="Symbol" w:cs="Symbo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3" w15:restartNumberingAfterBreak="0">
    <w:nsid w:val="72283E4E"/>
    <w:multiLevelType w:val="hybridMultilevel"/>
    <w:tmpl w:val="C8422C1E"/>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cs="ZapfDingbat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7692038C"/>
    <w:multiLevelType w:val="hybridMultilevel"/>
    <w:tmpl w:val="D9C881D2"/>
    <w:lvl w:ilvl="0" w:tplc="DB8ADE9C">
      <w:start w:val="1"/>
      <w:numFmt w:val="bullet"/>
      <w:lvlText w:val=""/>
      <w:lvlJc w:val="left"/>
      <w:pPr>
        <w:tabs>
          <w:tab w:val="num" w:pos="720"/>
        </w:tabs>
        <w:ind w:left="720" w:hanging="360"/>
      </w:pPr>
      <w:rPr>
        <w:rFonts w:ascii="Symbol" w:hAnsi="Symbol" w:cs="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E920F2"/>
    <w:multiLevelType w:val="multilevel"/>
    <w:tmpl w:val="12943648"/>
    <w:lvl w:ilvl="0">
      <w:start w:val="1"/>
      <w:numFmt w:val="bullet"/>
      <w:lvlText w:val=""/>
      <w:lvlJc w:val="left"/>
      <w:pPr>
        <w:tabs>
          <w:tab w:val="num" w:pos="5813"/>
        </w:tabs>
        <w:ind w:left="5813" w:hanging="567"/>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77263E42"/>
    <w:multiLevelType w:val="hybridMultilevel"/>
    <w:tmpl w:val="31248888"/>
    <w:lvl w:ilvl="0" w:tplc="BE705B36">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7DB55FB8"/>
    <w:multiLevelType w:val="hybridMultilevel"/>
    <w:tmpl w:val="9EF2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250505">
    <w:abstractNumId w:val="28"/>
  </w:num>
  <w:num w:numId="2" w16cid:durableId="860630166">
    <w:abstractNumId w:val="44"/>
  </w:num>
  <w:num w:numId="3" w16cid:durableId="1428424179">
    <w:abstractNumId w:val="10"/>
  </w:num>
  <w:num w:numId="4" w16cid:durableId="573859724">
    <w:abstractNumId w:val="43"/>
  </w:num>
  <w:num w:numId="5" w16cid:durableId="455298870">
    <w:abstractNumId w:val="27"/>
  </w:num>
  <w:num w:numId="6" w16cid:durableId="1102339551">
    <w:abstractNumId w:val="13"/>
  </w:num>
  <w:num w:numId="7" w16cid:durableId="751699661">
    <w:abstractNumId w:val="15"/>
  </w:num>
  <w:num w:numId="8" w16cid:durableId="152572664">
    <w:abstractNumId w:val="19"/>
  </w:num>
  <w:num w:numId="9" w16cid:durableId="695234875">
    <w:abstractNumId w:val="25"/>
  </w:num>
  <w:num w:numId="10" w16cid:durableId="1146043344">
    <w:abstractNumId w:val="3"/>
  </w:num>
  <w:num w:numId="11" w16cid:durableId="1317149890">
    <w:abstractNumId w:val="17"/>
  </w:num>
  <w:num w:numId="12" w16cid:durableId="514731129">
    <w:abstractNumId w:val="54"/>
  </w:num>
  <w:num w:numId="13" w16cid:durableId="126603976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4675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0235811">
    <w:abstractNumId w:val="12"/>
  </w:num>
  <w:num w:numId="16" w16cid:durableId="665088959">
    <w:abstractNumId w:val="45"/>
  </w:num>
  <w:num w:numId="17" w16cid:durableId="1422415236">
    <w:abstractNumId w:val="8"/>
  </w:num>
  <w:num w:numId="18" w16cid:durableId="618338927">
    <w:abstractNumId w:val="57"/>
  </w:num>
  <w:num w:numId="19" w16cid:durableId="1394541783">
    <w:abstractNumId w:val="42"/>
  </w:num>
  <w:num w:numId="20" w16cid:durableId="1531457261">
    <w:abstractNumId w:val="52"/>
  </w:num>
  <w:num w:numId="21" w16cid:durableId="1852838020">
    <w:abstractNumId w:val="24"/>
  </w:num>
  <w:num w:numId="22" w16cid:durableId="836112611">
    <w:abstractNumId w:val="23"/>
  </w:num>
  <w:num w:numId="23" w16cid:durableId="1719085633">
    <w:abstractNumId w:val="56"/>
  </w:num>
  <w:num w:numId="24" w16cid:durableId="443187142">
    <w:abstractNumId w:val="53"/>
  </w:num>
  <w:num w:numId="25" w16cid:durableId="1258514115">
    <w:abstractNumId w:val="18"/>
  </w:num>
  <w:num w:numId="26" w16cid:durableId="1797749327">
    <w:abstractNumId w:val="47"/>
  </w:num>
  <w:num w:numId="27" w16cid:durableId="1195774693">
    <w:abstractNumId w:val="55"/>
  </w:num>
  <w:num w:numId="28" w16cid:durableId="61373411">
    <w:abstractNumId w:val="48"/>
  </w:num>
  <w:num w:numId="29" w16cid:durableId="1823616028">
    <w:abstractNumId w:val="37"/>
  </w:num>
  <w:num w:numId="30" w16cid:durableId="176627786">
    <w:abstractNumId w:val="1"/>
  </w:num>
  <w:num w:numId="31" w16cid:durableId="1644892598">
    <w:abstractNumId w:val="58"/>
  </w:num>
  <w:num w:numId="32" w16cid:durableId="1943537552">
    <w:abstractNumId w:val="50"/>
  </w:num>
  <w:num w:numId="33" w16cid:durableId="1791434201">
    <w:abstractNumId w:val="11"/>
  </w:num>
  <w:num w:numId="34" w16cid:durableId="2030375813">
    <w:abstractNumId w:val="38"/>
  </w:num>
  <w:num w:numId="35" w16cid:durableId="1778984524">
    <w:abstractNumId w:val="31"/>
  </w:num>
  <w:num w:numId="36" w16cid:durableId="939485071">
    <w:abstractNumId w:val="34"/>
  </w:num>
  <w:num w:numId="37" w16cid:durableId="625502047">
    <w:abstractNumId w:val="35"/>
  </w:num>
  <w:num w:numId="38" w16cid:durableId="132720056">
    <w:abstractNumId w:val="20"/>
  </w:num>
  <w:num w:numId="39" w16cid:durableId="1593970809">
    <w:abstractNumId w:val="2"/>
  </w:num>
  <w:num w:numId="40" w16cid:durableId="955523665">
    <w:abstractNumId w:val="5"/>
  </w:num>
  <w:num w:numId="41" w16cid:durableId="680356282">
    <w:abstractNumId w:val="32"/>
  </w:num>
  <w:num w:numId="42" w16cid:durableId="1317951032">
    <w:abstractNumId w:val="51"/>
  </w:num>
  <w:num w:numId="43" w16cid:durableId="1818451503">
    <w:abstractNumId w:val="30"/>
  </w:num>
  <w:num w:numId="44" w16cid:durableId="187065379">
    <w:abstractNumId w:val="16"/>
  </w:num>
  <w:num w:numId="45" w16cid:durableId="1422294251">
    <w:abstractNumId w:val="21"/>
  </w:num>
  <w:num w:numId="46" w16cid:durableId="377095100">
    <w:abstractNumId w:val="33"/>
  </w:num>
  <w:num w:numId="47" w16cid:durableId="1718748032">
    <w:abstractNumId w:val="26"/>
  </w:num>
  <w:num w:numId="48" w16cid:durableId="658733780">
    <w:abstractNumId w:val="9"/>
  </w:num>
  <w:num w:numId="49" w16cid:durableId="1114518999">
    <w:abstractNumId w:val="49"/>
  </w:num>
  <w:num w:numId="50" w16cid:durableId="2141871777">
    <w:abstractNumId w:val="4"/>
  </w:num>
  <w:num w:numId="51" w16cid:durableId="1201163110">
    <w:abstractNumId w:val="39"/>
  </w:num>
  <w:num w:numId="52" w16cid:durableId="1130395776">
    <w:abstractNumId w:val="41"/>
  </w:num>
  <w:num w:numId="53" w16cid:durableId="1458185115">
    <w:abstractNumId w:val="6"/>
  </w:num>
  <w:num w:numId="54" w16cid:durableId="1511483987">
    <w:abstractNumId w:val="36"/>
  </w:num>
  <w:num w:numId="55" w16cid:durableId="1621256693">
    <w:abstractNumId w:val="29"/>
  </w:num>
  <w:num w:numId="56" w16cid:durableId="1210412441">
    <w:abstractNumId w:val="22"/>
  </w:num>
  <w:num w:numId="57" w16cid:durableId="668945957">
    <w:abstractNumId w:val="40"/>
  </w:num>
  <w:num w:numId="58" w16cid:durableId="976835262">
    <w:abstractNumId w:val="46"/>
  </w:num>
  <w:num w:numId="59" w16cid:durableId="419103384">
    <w:abstractNumId w:val="0"/>
    <w:lvlOverride w:ilvl="0">
      <w:lvl w:ilvl="0">
        <w:start w:val="1"/>
        <w:numFmt w:val="bullet"/>
        <w:lvlText w:val="-"/>
        <w:legacy w:legacy="1" w:legacySpace="0" w:legacyIndent="360"/>
        <w:lvlJc w:val="left"/>
        <w:pPr>
          <w:ind w:left="360" w:hanging="360"/>
        </w:pPr>
      </w:lvl>
    </w:lvlOverride>
  </w:num>
  <w:num w:numId="60" w16cid:durableId="504710629">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hideSpellingErrors/>
  <w:hideGrammaticalErrors/>
  <w:activeWritingStyle w:appName="MSWord" w:lang="es-ES"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fr-CH" w:vendorID="64" w:dllVersion="0" w:nlCheck="1" w:checkStyle="0"/>
  <w:activeWritingStyle w:appName="MSWord" w:lang="it-IT" w:vendorID="64" w:dllVersion="0" w:nlCheck="1" w:checkStyle="0"/>
  <w:proofState w:spelling="clean" w:grammar="clean"/>
  <w:trackRevisions/>
  <w:defaultTabStop w:val="567"/>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011B9"/>
    <w:rsid w:val="00000CB6"/>
    <w:rsid w:val="0000171B"/>
    <w:rsid w:val="0000197D"/>
    <w:rsid w:val="00001ADA"/>
    <w:rsid w:val="0000391A"/>
    <w:rsid w:val="00003E15"/>
    <w:rsid w:val="00004458"/>
    <w:rsid w:val="00005474"/>
    <w:rsid w:val="00006800"/>
    <w:rsid w:val="000068CE"/>
    <w:rsid w:val="00006A1F"/>
    <w:rsid w:val="000076E3"/>
    <w:rsid w:val="00011816"/>
    <w:rsid w:val="00012292"/>
    <w:rsid w:val="000125A1"/>
    <w:rsid w:val="00012742"/>
    <w:rsid w:val="00012BD6"/>
    <w:rsid w:val="00012F70"/>
    <w:rsid w:val="00013913"/>
    <w:rsid w:val="000147D7"/>
    <w:rsid w:val="00014F23"/>
    <w:rsid w:val="000153C7"/>
    <w:rsid w:val="00015D4D"/>
    <w:rsid w:val="000161F9"/>
    <w:rsid w:val="00017B3E"/>
    <w:rsid w:val="00021234"/>
    <w:rsid w:val="00021A74"/>
    <w:rsid w:val="0002230A"/>
    <w:rsid w:val="0002272A"/>
    <w:rsid w:val="00022ADB"/>
    <w:rsid w:val="00024C52"/>
    <w:rsid w:val="000258F9"/>
    <w:rsid w:val="00025BC2"/>
    <w:rsid w:val="00025E07"/>
    <w:rsid w:val="00025EF4"/>
    <w:rsid w:val="00026A87"/>
    <w:rsid w:val="00030171"/>
    <w:rsid w:val="00030533"/>
    <w:rsid w:val="00030B90"/>
    <w:rsid w:val="00031A83"/>
    <w:rsid w:val="00031B4C"/>
    <w:rsid w:val="0003323B"/>
    <w:rsid w:val="00034C99"/>
    <w:rsid w:val="00036C5F"/>
    <w:rsid w:val="00036CEE"/>
    <w:rsid w:val="00037147"/>
    <w:rsid w:val="00037298"/>
    <w:rsid w:val="00040722"/>
    <w:rsid w:val="00040C1A"/>
    <w:rsid w:val="000419AE"/>
    <w:rsid w:val="00041A7D"/>
    <w:rsid w:val="00042214"/>
    <w:rsid w:val="00042792"/>
    <w:rsid w:val="000432E6"/>
    <w:rsid w:val="00044506"/>
    <w:rsid w:val="00045095"/>
    <w:rsid w:val="0004511C"/>
    <w:rsid w:val="00045A76"/>
    <w:rsid w:val="000462EF"/>
    <w:rsid w:val="0004644E"/>
    <w:rsid w:val="00046496"/>
    <w:rsid w:val="0004688E"/>
    <w:rsid w:val="000475EB"/>
    <w:rsid w:val="00047C17"/>
    <w:rsid w:val="00047D98"/>
    <w:rsid w:val="00047F8D"/>
    <w:rsid w:val="00050D65"/>
    <w:rsid w:val="00051776"/>
    <w:rsid w:val="00051AED"/>
    <w:rsid w:val="00052A16"/>
    <w:rsid w:val="00052A23"/>
    <w:rsid w:val="00052EEE"/>
    <w:rsid w:val="00052F5C"/>
    <w:rsid w:val="0005348E"/>
    <w:rsid w:val="00053701"/>
    <w:rsid w:val="00053810"/>
    <w:rsid w:val="0005513C"/>
    <w:rsid w:val="00055B34"/>
    <w:rsid w:val="000561CB"/>
    <w:rsid w:val="0005690D"/>
    <w:rsid w:val="000577A8"/>
    <w:rsid w:val="00057BC0"/>
    <w:rsid w:val="00060416"/>
    <w:rsid w:val="00060A81"/>
    <w:rsid w:val="00061D29"/>
    <w:rsid w:val="00062DDC"/>
    <w:rsid w:val="00062E00"/>
    <w:rsid w:val="00064BFA"/>
    <w:rsid w:val="00064F40"/>
    <w:rsid w:val="000654F4"/>
    <w:rsid w:val="00065A93"/>
    <w:rsid w:val="0006613D"/>
    <w:rsid w:val="00067143"/>
    <w:rsid w:val="00067B98"/>
    <w:rsid w:val="00067D2F"/>
    <w:rsid w:val="000703A9"/>
    <w:rsid w:val="000706FF"/>
    <w:rsid w:val="00070DFB"/>
    <w:rsid w:val="000714D1"/>
    <w:rsid w:val="0007290D"/>
    <w:rsid w:val="0007328C"/>
    <w:rsid w:val="0007340D"/>
    <w:rsid w:val="00073D17"/>
    <w:rsid w:val="00074693"/>
    <w:rsid w:val="00076E2A"/>
    <w:rsid w:val="000770B0"/>
    <w:rsid w:val="00077E28"/>
    <w:rsid w:val="000805F2"/>
    <w:rsid w:val="00081B78"/>
    <w:rsid w:val="000826CC"/>
    <w:rsid w:val="0008354F"/>
    <w:rsid w:val="00084147"/>
    <w:rsid w:val="00086210"/>
    <w:rsid w:val="000900C0"/>
    <w:rsid w:val="000901DF"/>
    <w:rsid w:val="0009023B"/>
    <w:rsid w:val="0009029E"/>
    <w:rsid w:val="00090836"/>
    <w:rsid w:val="00091F75"/>
    <w:rsid w:val="000926C8"/>
    <w:rsid w:val="000927B8"/>
    <w:rsid w:val="000927CC"/>
    <w:rsid w:val="0009414D"/>
    <w:rsid w:val="000955E8"/>
    <w:rsid w:val="00095D16"/>
    <w:rsid w:val="0009624E"/>
    <w:rsid w:val="000963A1"/>
    <w:rsid w:val="0009646B"/>
    <w:rsid w:val="00096B98"/>
    <w:rsid w:val="00096C8B"/>
    <w:rsid w:val="000973ED"/>
    <w:rsid w:val="000974B9"/>
    <w:rsid w:val="000A0810"/>
    <w:rsid w:val="000A0ECD"/>
    <w:rsid w:val="000A1295"/>
    <w:rsid w:val="000A2042"/>
    <w:rsid w:val="000A44CB"/>
    <w:rsid w:val="000A4EB7"/>
    <w:rsid w:val="000A6CE3"/>
    <w:rsid w:val="000A73D6"/>
    <w:rsid w:val="000A750E"/>
    <w:rsid w:val="000A7DBE"/>
    <w:rsid w:val="000B031F"/>
    <w:rsid w:val="000B1431"/>
    <w:rsid w:val="000B1A00"/>
    <w:rsid w:val="000B21C2"/>
    <w:rsid w:val="000B2647"/>
    <w:rsid w:val="000B2F30"/>
    <w:rsid w:val="000B3210"/>
    <w:rsid w:val="000B3F5B"/>
    <w:rsid w:val="000B573F"/>
    <w:rsid w:val="000B5B30"/>
    <w:rsid w:val="000B7222"/>
    <w:rsid w:val="000B72D1"/>
    <w:rsid w:val="000C0FCF"/>
    <w:rsid w:val="000C346C"/>
    <w:rsid w:val="000C3635"/>
    <w:rsid w:val="000C5E75"/>
    <w:rsid w:val="000C6403"/>
    <w:rsid w:val="000C67FF"/>
    <w:rsid w:val="000C6E20"/>
    <w:rsid w:val="000C798A"/>
    <w:rsid w:val="000D014B"/>
    <w:rsid w:val="000D04D7"/>
    <w:rsid w:val="000D08EC"/>
    <w:rsid w:val="000D0C77"/>
    <w:rsid w:val="000D0F74"/>
    <w:rsid w:val="000D10FE"/>
    <w:rsid w:val="000D20AD"/>
    <w:rsid w:val="000D2221"/>
    <w:rsid w:val="000D24FC"/>
    <w:rsid w:val="000D2D68"/>
    <w:rsid w:val="000D43FD"/>
    <w:rsid w:val="000D4E32"/>
    <w:rsid w:val="000D5281"/>
    <w:rsid w:val="000D58DD"/>
    <w:rsid w:val="000D64A0"/>
    <w:rsid w:val="000D64F8"/>
    <w:rsid w:val="000D6D4B"/>
    <w:rsid w:val="000D6EC7"/>
    <w:rsid w:val="000D7521"/>
    <w:rsid w:val="000D7831"/>
    <w:rsid w:val="000E00C4"/>
    <w:rsid w:val="000E0A44"/>
    <w:rsid w:val="000E15E3"/>
    <w:rsid w:val="000E187C"/>
    <w:rsid w:val="000E1C86"/>
    <w:rsid w:val="000E451D"/>
    <w:rsid w:val="000E4BA7"/>
    <w:rsid w:val="000E5AA2"/>
    <w:rsid w:val="000E5F82"/>
    <w:rsid w:val="000E61E9"/>
    <w:rsid w:val="000E6C4D"/>
    <w:rsid w:val="000E709E"/>
    <w:rsid w:val="000E7F6F"/>
    <w:rsid w:val="000F016D"/>
    <w:rsid w:val="000F0276"/>
    <w:rsid w:val="000F1290"/>
    <w:rsid w:val="000F1346"/>
    <w:rsid w:val="000F19B2"/>
    <w:rsid w:val="000F1BD2"/>
    <w:rsid w:val="000F2B6B"/>
    <w:rsid w:val="000F3F5C"/>
    <w:rsid w:val="000F4BA9"/>
    <w:rsid w:val="000F5CA6"/>
    <w:rsid w:val="000F5FD7"/>
    <w:rsid w:val="000F63EF"/>
    <w:rsid w:val="000F670D"/>
    <w:rsid w:val="000F68AB"/>
    <w:rsid w:val="000F7144"/>
    <w:rsid w:val="000F7242"/>
    <w:rsid w:val="000F7B08"/>
    <w:rsid w:val="000F7B6C"/>
    <w:rsid w:val="00102159"/>
    <w:rsid w:val="0010422D"/>
    <w:rsid w:val="00104833"/>
    <w:rsid w:val="001048B0"/>
    <w:rsid w:val="00105AC9"/>
    <w:rsid w:val="001079A2"/>
    <w:rsid w:val="0011015F"/>
    <w:rsid w:val="001102D2"/>
    <w:rsid w:val="0011210B"/>
    <w:rsid w:val="00112377"/>
    <w:rsid w:val="001131F4"/>
    <w:rsid w:val="001138AD"/>
    <w:rsid w:val="00113ABC"/>
    <w:rsid w:val="00114083"/>
    <w:rsid w:val="0011496A"/>
    <w:rsid w:val="00114FA7"/>
    <w:rsid w:val="00115EBF"/>
    <w:rsid w:val="00116D54"/>
    <w:rsid w:val="001173CD"/>
    <w:rsid w:val="00117C1F"/>
    <w:rsid w:val="00117DC3"/>
    <w:rsid w:val="00117F9F"/>
    <w:rsid w:val="001209F9"/>
    <w:rsid w:val="00120BCC"/>
    <w:rsid w:val="00121510"/>
    <w:rsid w:val="001219B1"/>
    <w:rsid w:val="00122627"/>
    <w:rsid w:val="001231A6"/>
    <w:rsid w:val="00123422"/>
    <w:rsid w:val="00123A1A"/>
    <w:rsid w:val="00124976"/>
    <w:rsid w:val="00124DC8"/>
    <w:rsid w:val="00125733"/>
    <w:rsid w:val="0012584D"/>
    <w:rsid w:val="00126957"/>
    <w:rsid w:val="001271A4"/>
    <w:rsid w:val="00127380"/>
    <w:rsid w:val="00127A93"/>
    <w:rsid w:val="0013016A"/>
    <w:rsid w:val="00132340"/>
    <w:rsid w:val="00132972"/>
    <w:rsid w:val="00133876"/>
    <w:rsid w:val="001339AC"/>
    <w:rsid w:val="00134262"/>
    <w:rsid w:val="00134605"/>
    <w:rsid w:val="00135834"/>
    <w:rsid w:val="00136907"/>
    <w:rsid w:val="00137B4F"/>
    <w:rsid w:val="001407B5"/>
    <w:rsid w:val="001407C5"/>
    <w:rsid w:val="00140C7D"/>
    <w:rsid w:val="00141B1F"/>
    <w:rsid w:val="00141DA4"/>
    <w:rsid w:val="00141E52"/>
    <w:rsid w:val="00142F76"/>
    <w:rsid w:val="001431DB"/>
    <w:rsid w:val="0014339B"/>
    <w:rsid w:val="001437D9"/>
    <w:rsid w:val="00145D08"/>
    <w:rsid w:val="00145F9C"/>
    <w:rsid w:val="001473ED"/>
    <w:rsid w:val="00147648"/>
    <w:rsid w:val="00150E56"/>
    <w:rsid w:val="0015376A"/>
    <w:rsid w:val="00153BC4"/>
    <w:rsid w:val="00155446"/>
    <w:rsid w:val="00156A39"/>
    <w:rsid w:val="00157877"/>
    <w:rsid w:val="00160AE4"/>
    <w:rsid w:val="00161789"/>
    <w:rsid w:val="00161823"/>
    <w:rsid w:val="00162F52"/>
    <w:rsid w:val="00164133"/>
    <w:rsid w:val="00164FE4"/>
    <w:rsid w:val="001662AE"/>
    <w:rsid w:val="00166653"/>
    <w:rsid w:val="00166CEA"/>
    <w:rsid w:val="0016777C"/>
    <w:rsid w:val="001700D3"/>
    <w:rsid w:val="001704B7"/>
    <w:rsid w:val="001706DB"/>
    <w:rsid w:val="00171545"/>
    <w:rsid w:val="00171DE2"/>
    <w:rsid w:val="00172029"/>
    <w:rsid w:val="001725A6"/>
    <w:rsid w:val="00172D13"/>
    <w:rsid w:val="00172FE4"/>
    <w:rsid w:val="00173414"/>
    <w:rsid w:val="00173B3A"/>
    <w:rsid w:val="001743D4"/>
    <w:rsid w:val="0017557D"/>
    <w:rsid w:val="0017579F"/>
    <w:rsid w:val="00175F0C"/>
    <w:rsid w:val="00176151"/>
    <w:rsid w:val="00177696"/>
    <w:rsid w:val="00177DBA"/>
    <w:rsid w:val="001801BA"/>
    <w:rsid w:val="00181C5C"/>
    <w:rsid w:val="00181D48"/>
    <w:rsid w:val="00182A59"/>
    <w:rsid w:val="001831A8"/>
    <w:rsid w:val="0018340A"/>
    <w:rsid w:val="00183E4A"/>
    <w:rsid w:val="00185A3A"/>
    <w:rsid w:val="001861CA"/>
    <w:rsid w:val="001862C6"/>
    <w:rsid w:val="00186374"/>
    <w:rsid w:val="001900DC"/>
    <w:rsid w:val="001904C1"/>
    <w:rsid w:val="001909BA"/>
    <w:rsid w:val="00190C36"/>
    <w:rsid w:val="00191433"/>
    <w:rsid w:val="00192340"/>
    <w:rsid w:val="0019415C"/>
    <w:rsid w:val="00194250"/>
    <w:rsid w:val="001942C7"/>
    <w:rsid w:val="0019489D"/>
    <w:rsid w:val="0019499F"/>
    <w:rsid w:val="00195150"/>
    <w:rsid w:val="001964C0"/>
    <w:rsid w:val="001966E8"/>
    <w:rsid w:val="001971ED"/>
    <w:rsid w:val="0019727F"/>
    <w:rsid w:val="001974DC"/>
    <w:rsid w:val="001A1058"/>
    <w:rsid w:val="001A17D9"/>
    <w:rsid w:val="001A1F67"/>
    <w:rsid w:val="001A246A"/>
    <w:rsid w:val="001A330C"/>
    <w:rsid w:val="001A3365"/>
    <w:rsid w:val="001A504F"/>
    <w:rsid w:val="001A5187"/>
    <w:rsid w:val="001A5DC8"/>
    <w:rsid w:val="001A5F21"/>
    <w:rsid w:val="001A6684"/>
    <w:rsid w:val="001A73CF"/>
    <w:rsid w:val="001A746C"/>
    <w:rsid w:val="001A786C"/>
    <w:rsid w:val="001A7938"/>
    <w:rsid w:val="001B0DB3"/>
    <w:rsid w:val="001B0FE1"/>
    <w:rsid w:val="001B13CB"/>
    <w:rsid w:val="001B1C2C"/>
    <w:rsid w:val="001B1E47"/>
    <w:rsid w:val="001B28BA"/>
    <w:rsid w:val="001B2F07"/>
    <w:rsid w:val="001B3C0A"/>
    <w:rsid w:val="001B488B"/>
    <w:rsid w:val="001B61C2"/>
    <w:rsid w:val="001C07E1"/>
    <w:rsid w:val="001C0FF3"/>
    <w:rsid w:val="001C1049"/>
    <w:rsid w:val="001C20BC"/>
    <w:rsid w:val="001C414E"/>
    <w:rsid w:val="001C496F"/>
    <w:rsid w:val="001C4A33"/>
    <w:rsid w:val="001C5AF7"/>
    <w:rsid w:val="001C734F"/>
    <w:rsid w:val="001C7859"/>
    <w:rsid w:val="001C7907"/>
    <w:rsid w:val="001D049C"/>
    <w:rsid w:val="001D0A50"/>
    <w:rsid w:val="001D1475"/>
    <w:rsid w:val="001D2160"/>
    <w:rsid w:val="001D2DB7"/>
    <w:rsid w:val="001D2F6D"/>
    <w:rsid w:val="001D3D0A"/>
    <w:rsid w:val="001D406E"/>
    <w:rsid w:val="001D44F3"/>
    <w:rsid w:val="001D4D0F"/>
    <w:rsid w:val="001D5F87"/>
    <w:rsid w:val="001D6667"/>
    <w:rsid w:val="001E0035"/>
    <w:rsid w:val="001E0331"/>
    <w:rsid w:val="001E0771"/>
    <w:rsid w:val="001E0AE7"/>
    <w:rsid w:val="001E0F60"/>
    <w:rsid w:val="001E1198"/>
    <w:rsid w:val="001E2F19"/>
    <w:rsid w:val="001E3003"/>
    <w:rsid w:val="001E3C35"/>
    <w:rsid w:val="001E446F"/>
    <w:rsid w:val="001E4B17"/>
    <w:rsid w:val="001E5669"/>
    <w:rsid w:val="001E63BC"/>
    <w:rsid w:val="001E74DC"/>
    <w:rsid w:val="001E786D"/>
    <w:rsid w:val="001E7C77"/>
    <w:rsid w:val="001F0035"/>
    <w:rsid w:val="001F040A"/>
    <w:rsid w:val="001F0653"/>
    <w:rsid w:val="001F096E"/>
    <w:rsid w:val="001F152D"/>
    <w:rsid w:val="001F1C7B"/>
    <w:rsid w:val="001F265E"/>
    <w:rsid w:val="001F2A96"/>
    <w:rsid w:val="001F3769"/>
    <w:rsid w:val="001F4D55"/>
    <w:rsid w:val="001F4DD2"/>
    <w:rsid w:val="001F6938"/>
    <w:rsid w:val="001F6FE2"/>
    <w:rsid w:val="001F7FD6"/>
    <w:rsid w:val="002000D4"/>
    <w:rsid w:val="002000EF"/>
    <w:rsid w:val="00200287"/>
    <w:rsid w:val="002010EE"/>
    <w:rsid w:val="00201593"/>
    <w:rsid w:val="002021EF"/>
    <w:rsid w:val="00202B4B"/>
    <w:rsid w:val="00202BCA"/>
    <w:rsid w:val="0020325A"/>
    <w:rsid w:val="00203A52"/>
    <w:rsid w:val="00203CFC"/>
    <w:rsid w:val="00205529"/>
    <w:rsid w:val="0020575C"/>
    <w:rsid w:val="00205843"/>
    <w:rsid w:val="0020615C"/>
    <w:rsid w:val="00206262"/>
    <w:rsid w:val="002065FD"/>
    <w:rsid w:val="00206895"/>
    <w:rsid w:val="00206C25"/>
    <w:rsid w:val="002070F1"/>
    <w:rsid w:val="00210013"/>
    <w:rsid w:val="00210B0F"/>
    <w:rsid w:val="00212BAF"/>
    <w:rsid w:val="002147E8"/>
    <w:rsid w:val="00215117"/>
    <w:rsid w:val="00217AC2"/>
    <w:rsid w:val="00220C89"/>
    <w:rsid w:val="002212BD"/>
    <w:rsid w:val="002218F5"/>
    <w:rsid w:val="00221CE0"/>
    <w:rsid w:val="00222107"/>
    <w:rsid w:val="00222114"/>
    <w:rsid w:val="00222C54"/>
    <w:rsid w:val="0022403F"/>
    <w:rsid w:val="0022466B"/>
    <w:rsid w:val="00224854"/>
    <w:rsid w:val="00225B53"/>
    <w:rsid w:val="00225E3F"/>
    <w:rsid w:val="00227E0B"/>
    <w:rsid w:val="002302A2"/>
    <w:rsid w:val="0023068F"/>
    <w:rsid w:val="002313A2"/>
    <w:rsid w:val="0023150C"/>
    <w:rsid w:val="0023203A"/>
    <w:rsid w:val="00232E4D"/>
    <w:rsid w:val="00233577"/>
    <w:rsid w:val="00233E84"/>
    <w:rsid w:val="00235F1E"/>
    <w:rsid w:val="00236B18"/>
    <w:rsid w:val="00236B3F"/>
    <w:rsid w:val="00236B4F"/>
    <w:rsid w:val="00236C62"/>
    <w:rsid w:val="00236E82"/>
    <w:rsid w:val="002401D5"/>
    <w:rsid w:val="00240B92"/>
    <w:rsid w:val="0024143E"/>
    <w:rsid w:val="002418EA"/>
    <w:rsid w:val="002426E5"/>
    <w:rsid w:val="0024297C"/>
    <w:rsid w:val="00242C63"/>
    <w:rsid w:val="0024322E"/>
    <w:rsid w:val="002454D9"/>
    <w:rsid w:val="0024563D"/>
    <w:rsid w:val="00246ABF"/>
    <w:rsid w:val="002471A3"/>
    <w:rsid w:val="00250102"/>
    <w:rsid w:val="00250E36"/>
    <w:rsid w:val="002515C6"/>
    <w:rsid w:val="002522C3"/>
    <w:rsid w:val="00252E13"/>
    <w:rsid w:val="00253142"/>
    <w:rsid w:val="00253441"/>
    <w:rsid w:val="00253DC0"/>
    <w:rsid w:val="002541DF"/>
    <w:rsid w:val="00254690"/>
    <w:rsid w:val="002552FE"/>
    <w:rsid w:val="0025640F"/>
    <w:rsid w:val="00256969"/>
    <w:rsid w:val="0025731D"/>
    <w:rsid w:val="002574AE"/>
    <w:rsid w:val="00260A37"/>
    <w:rsid w:val="002610E4"/>
    <w:rsid w:val="002617CA"/>
    <w:rsid w:val="00261873"/>
    <w:rsid w:val="002619FA"/>
    <w:rsid w:val="00262371"/>
    <w:rsid w:val="0026272B"/>
    <w:rsid w:val="0026279D"/>
    <w:rsid w:val="00262F55"/>
    <w:rsid w:val="00263C3B"/>
    <w:rsid w:val="002644BB"/>
    <w:rsid w:val="00265587"/>
    <w:rsid w:val="00265C33"/>
    <w:rsid w:val="002661AD"/>
    <w:rsid w:val="00267255"/>
    <w:rsid w:val="00267456"/>
    <w:rsid w:val="00270EA9"/>
    <w:rsid w:val="0027248B"/>
    <w:rsid w:val="002726B0"/>
    <w:rsid w:val="002741FE"/>
    <w:rsid w:val="00274C6E"/>
    <w:rsid w:val="002755AC"/>
    <w:rsid w:val="00275679"/>
    <w:rsid w:val="002763DF"/>
    <w:rsid w:val="002767F2"/>
    <w:rsid w:val="00276CAD"/>
    <w:rsid w:val="002771DC"/>
    <w:rsid w:val="00277911"/>
    <w:rsid w:val="00280D34"/>
    <w:rsid w:val="0028125C"/>
    <w:rsid w:val="00281690"/>
    <w:rsid w:val="002850F9"/>
    <w:rsid w:val="0028520E"/>
    <w:rsid w:val="00285B6A"/>
    <w:rsid w:val="002868BF"/>
    <w:rsid w:val="00286A88"/>
    <w:rsid w:val="00286CB8"/>
    <w:rsid w:val="0028709B"/>
    <w:rsid w:val="002876E6"/>
    <w:rsid w:val="00287D8A"/>
    <w:rsid w:val="00287D97"/>
    <w:rsid w:val="00290005"/>
    <w:rsid w:val="002928B6"/>
    <w:rsid w:val="00292E69"/>
    <w:rsid w:val="00292F83"/>
    <w:rsid w:val="0029360F"/>
    <w:rsid w:val="00293D50"/>
    <w:rsid w:val="00294A3C"/>
    <w:rsid w:val="00294D13"/>
    <w:rsid w:val="00294FAC"/>
    <w:rsid w:val="0029556F"/>
    <w:rsid w:val="00296E07"/>
    <w:rsid w:val="00296FD5"/>
    <w:rsid w:val="002976B8"/>
    <w:rsid w:val="00297D04"/>
    <w:rsid w:val="002A09E8"/>
    <w:rsid w:val="002A1C3D"/>
    <w:rsid w:val="002A1D9D"/>
    <w:rsid w:val="002A210B"/>
    <w:rsid w:val="002A2D9A"/>
    <w:rsid w:val="002A3B59"/>
    <w:rsid w:val="002A3C77"/>
    <w:rsid w:val="002A7575"/>
    <w:rsid w:val="002B2100"/>
    <w:rsid w:val="002B233B"/>
    <w:rsid w:val="002B2DF7"/>
    <w:rsid w:val="002B45DD"/>
    <w:rsid w:val="002B4DCB"/>
    <w:rsid w:val="002B4F5F"/>
    <w:rsid w:val="002B5039"/>
    <w:rsid w:val="002B600C"/>
    <w:rsid w:val="002B6625"/>
    <w:rsid w:val="002B79C3"/>
    <w:rsid w:val="002B7CAF"/>
    <w:rsid w:val="002C021C"/>
    <w:rsid w:val="002C07F0"/>
    <w:rsid w:val="002C1526"/>
    <w:rsid w:val="002C15EB"/>
    <w:rsid w:val="002C2283"/>
    <w:rsid w:val="002C3122"/>
    <w:rsid w:val="002C316C"/>
    <w:rsid w:val="002C3A72"/>
    <w:rsid w:val="002C3BC0"/>
    <w:rsid w:val="002C3C7E"/>
    <w:rsid w:val="002C59EA"/>
    <w:rsid w:val="002C6A98"/>
    <w:rsid w:val="002C6C1F"/>
    <w:rsid w:val="002C6E06"/>
    <w:rsid w:val="002C76D8"/>
    <w:rsid w:val="002C7D33"/>
    <w:rsid w:val="002C7D6D"/>
    <w:rsid w:val="002D0A24"/>
    <w:rsid w:val="002D17D7"/>
    <w:rsid w:val="002D21CE"/>
    <w:rsid w:val="002D38B8"/>
    <w:rsid w:val="002D3961"/>
    <w:rsid w:val="002D3AF9"/>
    <w:rsid w:val="002D3CB4"/>
    <w:rsid w:val="002D484E"/>
    <w:rsid w:val="002D4979"/>
    <w:rsid w:val="002D4BB4"/>
    <w:rsid w:val="002D5410"/>
    <w:rsid w:val="002D79EA"/>
    <w:rsid w:val="002D7D90"/>
    <w:rsid w:val="002E078C"/>
    <w:rsid w:val="002E1817"/>
    <w:rsid w:val="002E2CF0"/>
    <w:rsid w:val="002E4718"/>
    <w:rsid w:val="002E540E"/>
    <w:rsid w:val="002E5848"/>
    <w:rsid w:val="002E5A11"/>
    <w:rsid w:val="002E5EB6"/>
    <w:rsid w:val="002E6147"/>
    <w:rsid w:val="002E6CD4"/>
    <w:rsid w:val="002F0B54"/>
    <w:rsid w:val="002F11D9"/>
    <w:rsid w:val="002F2152"/>
    <w:rsid w:val="002F2A1E"/>
    <w:rsid w:val="002F2F12"/>
    <w:rsid w:val="002F2F17"/>
    <w:rsid w:val="002F3112"/>
    <w:rsid w:val="002F5163"/>
    <w:rsid w:val="002F56D5"/>
    <w:rsid w:val="002F5EED"/>
    <w:rsid w:val="002F6F2C"/>
    <w:rsid w:val="002F7269"/>
    <w:rsid w:val="002F7DEC"/>
    <w:rsid w:val="003001DF"/>
    <w:rsid w:val="00300220"/>
    <w:rsid w:val="0030097C"/>
    <w:rsid w:val="00301B19"/>
    <w:rsid w:val="00302F10"/>
    <w:rsid w:val="00305812"/>
    <w:rsid w:val="00305AE2"/>
    <w:rsid w:val="003066CE"/>
    <w:rsid w:val="00306D5F"/>
    <w:rsid w:val="003071EE"/>
    <w:rsid w:val="00307304"/>
    <w:rsid w:val="00310701"/>
    <w:rsid w:val="00311C55"/>
    <w:rsid w:val="003124EF"/>
    <w:rsid w:val="0031281F"/>
    <w:rsid w:val="00312CDC"/>
    <w:rsid w:val="00313149"/>
    <w:rsid w:val="00313EA1"/>
    <w:rsid w:val="00314808"/>
    <w:rsid w:val="00316126"/>
    <w:rsid w:val="00316442"/>
    <w:rsid w:val="00316638"/>
    <w:rsid w:val="00317796"/>
    <w:rsid w:val="003206E7"/>
    <w:rsid w:val="003222F0"/>
    <w:rsid w:val="00322B89"/>
    <w:rsid w:val="003237A7"/>
    <w:rsid w:val="003237C7"/>
    <w:rsid w:val="00324379"/>
    <w:rsid w:val="003257D2"/>
    <w:rsid w:val="003259E1"/>
    <w:rsid w:val="00325BD3"/>
    <w:rsid w:val="0032621D"/>
    <w:rsid w:val="003303AD"/>
    <w:rsid w:val="00330466"/>
    <w:rsid w:val="00330A86"/>
    <w:rsid w:val="00332CC6"/>
    <w:rsid w:val="00333B04"/>
    <w:rsid w:val="00334020"/>
    <w:rsid w:val="00334D71"/>
    <w:rsid w:val="00335374"/>
    <w:rsid w:val="00335968"/>
    <w:rsid w:val="003402A9"/>
    <w:rsid w:val="00341322"/>
    <w:rsid w:val="003415A5"/>
    <w:rsid w:val="003416C6"/>
    <w:rsid w:val="00341A6A"/>
    <w:rsid w:val="00341B80"/>
    <w:rsid w:val="003424A1"/>
    <w:rsid w:val="003431E0"/>
    <w:rsid w:val="0034342E"/>
    <w:rsid w:val="0034348D"/>
    <w:rsid w:val="003436EF"/>
    <w:rsid w:val="003437B5"/>
    <w:rsid w:val="00345804"/>
    <w:rsid w:val="00345E44"/>
    <w:rsid w:val="003477E9"/>
    <w:rsid w:val="00347B9E"/>
    <w:rsid w:val="00350078"/>
    <w:rsid w:val="00351722"/>
    <w:rsid w:val="00352188"/>
    <w:rsid w:val="00352394"/>
    <w:rsid w:val="0035256C"/>
    <w:rsid w:val="00352748"/>
    <w:rsid w:val="00352992"/>
    <w:rsid w:val="00353276"/>
    <w:rsid w:val="003532A4"/>
    <w:rsid w:val="00353A2A"/>
    <w:rsid w:val="00353E47"/>
    <w:rsid w:val="00354036"/>
    <w:rsid w:val="003548FC"/>
    <w:rsid w:val="00354FE2"/>
    <w:rsid w:val="00355823"/>
    <w:rsid w:val="00355BEA"/>
    <w:rsid w:val="00355E09"/>
    <w:rsid w:val="00357D33"/>
    <w:rsid w:val="00361664"/>
    <w:rsid w:val="003619B3"/>
    <w:rsid w:val="00362A00"/>
    <w:rsid w:val="00362BA4"/>
    <w:rsid w:val="00362DAA"/>
    <w:rsid w:val="00363546"/>
    <w:rsid w:val="003637F2"/>
    <w:rsid w:val="00363CCF"/>
    <w:rsid w:val="0036448B"/>
    <w:rsid w:val="00365640"/>
    <w:rsid w:val="0036569D"/>
    <w:rsid w:val="00365DBF"/>
    <w:rsid w:val="0036745D"/>
    <w:rsid w:val="003708E6"/>
    <w:rsid w:val="00371A8C"/>
    <w:rsid w:val="003746B2"/>
    <w:rsid w:val="00375238"/>
    <w:rsid w:val="00375ACA"/>
    <w:rsid w:val="00375F7A"/>
    <w:rsid w:val="003777E2"/>
    <w:rsid w:val="00377C43"/>
    <w:rsid w:val="0038029B"/>
    <w:rsid w:val="0038089C"/>
    <w:rsid w:val="00381E59"/>
    <w:rsid w:val="003845C9"/>
    <w:rsid w:val="00385B28"/>
    <w:rsid w:val="00386A96"/>
    <w:rsid w:val="003904A8"/>
    <w:rsid w:val="00390D60"/>
    <w:rsid w:val="00391212"/>
    <w:rsid w:val="00391901"/>
    <w:rsid w:val="00393154"/>
    <w:rsid w:val="00393D52"/>
    <w:rsid w:val="00395135"/>
    <w:rsid w:val="00395F89"/>
    <w:rsid w:val="00396506"/>
    <w:rsid w:val="00396B8E"/>
    <w:rsid w:val="00396D19"/>
    <w:rsid w:val="003A08B1"/>
    <w:rsid w:val="003A0D9F"/>
    <w:rsid w:val="003A0F55"/>
    <w:rsid w:val="003A13AF"/>
    <w:rsid w:val="003A1C37"/>
    <w:rsid w:val="003A1D58"/>
    <w:rsid w:val="003A1FBC"/>
    <w:rsid w:val="003A2263"/>
    <w:rsid w:val="003A2749"/>
    <w:rsid w:val="003A3941"/>
    <w:rsid w:val="003A4285"/>
    <w:rsid w:val="003A43F5"/>
    <w:rsid w:val="003A78BC"/>
    <w:rsid w:val="003A7C2E"/>
    <w:rsid w:val="003B0022"/>
    <w:rsid w:val="003B0227"/>
    <w:rsid w:val="003B116D"/>
    <w:rsid w:val="003B201A"/>
    <w:rsid w:val="003B25A5"/>
    <w:rsid w:val="003B366E"/>
    <w:rsid w:val="003B484B"/>
    <w:rsid w:val="003B4C8F"/>
    <w:rsid w:val="003B5699"/>
    <w:rsid w:val="003B57B5"/>
    <w:rsid w:val="003B65A8"/>
    <w:rsid w:val="003B78C9"/>
    <w:rsid w:val="003C0148"/>
    <w:rsid w:val="003C067D"/>
    <w:rsid w:val="003C226D"/>
    <w:rsid w:val="003C2F28"/>
    <w:rsid w:val="003C3D43"/>
    <w:rsid w:val="003C43EC"/>
    <w:rsid w:val="003C4C17"/>
    <w:rsid w:val="003C5A83"/>
    <w:rsid w:val="003C5A8E"/>
    <w:rsid w:val="003C618C"/>
    <w:rsid w:val="003C6201"/>
    <w:rsid w:val="003C62B8"/>
    <w:rsid w:val="003C652D"/>
    <w:rsid w:val="003C6EAD"/>
    <w:rsid w:val="003D0D0B"/>
    <w:rsid w:val="003D11C1"/>
    <w:rsid w:val="003D23CE"/>
    <w:rsid w:val="003D261C"/>
    <w:rsid w:val="003D30B2"/>
    <w:rsid w:val="003D4DA9"/>
    <w:rsid w:val="003D5A5C"/>
    <w:rsid w:val="003D5F18"/>
    <w:rsid w:val="003D6AF0"/>
    <w:rsid w:val="003D7EB1"/>
    <w:rsid w:val="003E0FB0"/>
    <w:rsid w:val="003E1950"/>
    <w:rsid w:val="003E1E8D"/>
    <w:rsid w:val="003E2D5D"/>
    <w:rsid w:val="003E2DCF"/>
    <w:rsid w:val="003E30D5"/>
    <w:rsid w:val="003E33E1"/>
    <w:rsid w:val="003E3C49"/>
    <w:rsid w:val="003E3EC4"/>
    <w:rsid w:val="003E45DB"/>
    <w:rsid w:val="003E4E0F"/>
    <w:rsid w:val="003F13DB"/>
    <w:rsid w:val="003F1ACF"/>
    <w:rsid w:val="003F1E57"/>
    <w:rsid w:val="003F1F37"/>
    <w:rsid w:val="003F2391"/>
    <w:rsid w:val="003F2474"/>
    <w:rsid w:val="003F2D25"/>
    <w:rsid w:val="003F3C88"/>
    <w:rsid w:val="003F41D2"/>
    <w:rsid w:val="003F4542"/>
    <w:rsid w:val="003F5430"/>
    <w:rsid w:val="003F6B77"/>
    <w:rsid w:val="003F748E"/>
    <w:rsid w:val="003F7F93"/>
    <w:rsid w:val="00400F6B"/>
    <w:rsid w:val="0040190B"/>
    <w:rsid w:val="00401B2F"/>
    <w:rsid w:val="004028CF"/>
    <w:rsid w:val="00402B64"/>
    <w:rsid w:val="00403089"/>
    <w:rsid w:val="0040310F"/>
    <w:rsid w:val="0040365B"/>
    <w:rsid w:val="00403CA7"/>
    <w:rsid w:val="00403DA3"/>
    <w:rsid w:val="00405AC6"/>
    <w:rsid w:val="00406170"/>
    <w:rsid w:val="0040654B"/>
    <w:rsid w:val="0040696B"/>
    <w:rsid w:val="00406B51"/>
    <w:rsid w:val="00406EB2"/>
    <w:rsid w:val="00407D30"/>
    <w:rsid w:val="00407D68"/>
    <w:rsid w:val="0041050A"/>
    <w:rsid w:val="004111EB"/>
    <w:rsid w:val="00412850"/>
    <w:rsid w:val="00413057"/>
    <w:rsid w:val="00413BDA"/>
    <w:rsid w:val="00413F03"/>
    <w:rsid w:val="00413F92"/>
    <w:rsid w:val="004173D5"/>
    <w:rsid w:val="0041775E"/>
    <w:rsid w:val="00417E06"/>
    <w:rsid w:val="0042148A"/>
    <w:rsid w:val="00421547"/>
    <w:rsid w:val="00421EAC"/>
    <w:rsid w:val="004225EA"/>
    <w:rsid w:val="0042346A"/>
    <w:rsid w:val="0042353F"/>
    <w:rsid w:val="004237E1"/>
    <w:rsid w:val="0042592A"/>
    <w:rsid w:val="00425B02"/>
    <w:rsid w:val="004260EA"/>
    <w:rsid w:val="00427D69"/>
    <w:rsid w:val="004307AB"/>
    <w:rsid w:val="004321B5"/>
    <w:rsid w:val="00432404"/>
    <w:rsid w:val="004326FD"/>
    <w:rsid w:val="00433235"/>
    <w:rsid w:val="0043395A"/>
    <w:rsid w:val="004351FF"/>
    <w:rsid w:val="004365B3"/>
    <w:rsid w:val="00436A45"/>
    <w:rsid w:val="00437D07"/>
    <w:rsid w:val="00437D97"/>
    <w:rsid w:val="00437FDD"/>
    <w:rsid w:val="004405ED"/>
    <w:rsid w:val="0044106D"/>
    <w:rsid w:val="00441335"/>
    <w:rsid w:val="00441450"/>
    <w:rsid w:val="0044151B"/>
    <w:rsid w:val="00441D2D"/>
    <w:rsid w:val="004429EB"/>
    <w:rsid w:val="00442BDB"/>
    <w:rsid w:val="00442E9A"/>
    <w:rsid w:val="00443141"/>
    <w:rsid w:val="00443394"/>
    <w:rsid w:val="0044436D"/>
    <w:rsid w:val="0044495C"/>
    <w:rsid w:val="00444EDF"/>
    <w:rsid w:val="00446A25"/>
    <w:rsid w:val="00447C49"/>
    <w:rsid w:val="004500AA"/>
    <w:rsid w:val="00450162"/>
    <w:rsid w:val="0045023D"/>
    <w:rsid w:val="004506F4"/>
    <w:rsid w:val="00451411"/>
    <w:rsid w:val="00451B4C"/>
    <w:rsid w:val="00451F0E"/>
    <w:rsid w:val="0045229C"/>
    <w:rsid w:val="004528C6"/>
    <w:rsid w:val="004529C2"/>
    <w:rsid w:val="00453FC1"/>
    <w:rsid w:val="00454628"/>
    <w:rsid w:val="00455A91"/>
    <w:rsid w:val="00456559"/>
    <w:rsid w:val="0045663E"/>
    <w:rsid w:val="00456E70"/>
    <w:rsid w:val="004570C0"/>
    <w:rsid w:val="004570E6"/>
    <w:rsid w:val="004577AD"/>
    <w:rsid w:val="00457B65"/>
    <w:rsid w:val="00460338"/>
    <w:rsid w:val="004618E6"/>
    <w:rsid w:val="004619DF"/>
    <w:rsid w:val="004631F8"/>
    <w:rsid w:val="00463268"/>
    <w:rsid w:val="00463B1F"/>
    <w:rsid w:val="004644E4"/>
    <w:rsid w:val="00465462"/>
    <w:rsid w:val="0046578E"/>
    <w:rsid w:val="0046660F"/>
    <w:rsid w:val="004673AD"/>
    <w:rsid w:val="004701C2"/>
    <w:rsid w:val="0047034C"/>
    <w:rsid w:val="00470953"/>
    <w:rsid w:val="0047203A"/>
    <w:rsid w:val="00472BBE"/>
    <w:rsid w:val="00472BC0"/>
    <w:rsid w:val="00472E89"/>
    <w:rsid w:val="00473613"/>
    <w:rsid w:val="00473E74"/>
    <w:rsid w:val="004755B4"/>
    <w:rsid w:val="00475AD0"/>
    <w:rsid w:val="00476217"/>
    <w:rsid w:val="00476AE6"/>
    <w:rsid w:val="00476D10"/>
    <w:rsid w:val="0047754A"/>
    <w:rsid w:val="0047766F"/>
    <w:rsid w:val="004802F5"/>
    <w:rsid w:val="0048060B"/>
    <w:rsid w:val="00480E5C"/>
    <w:rsid w:val="004815CB"/>
    <w:rsid w:val="0048172B"/>
    <w:rsid w:val="00483356"/>
    <w:rsid w:val="00484189"/>
    <w:rsid w:val="00484C38"/>
    <w:rsid w:val="004852F6"/>
    <w:rsid w:val="00485F31"/>
    <w:rsid w:val="00485F4B"/>
    <w:rsid w:val="0048643F"/>
    <w:rsid w:val="004877BB"/>
    <w:rsid w:val="00487D3C"/>
    <w:rsid w:val="00487ED1"/>
    <w:rsid w:val="00491521"/>
    <w:rsid w:val="00491EA8"/>
    <w:rsid w:val="00492536"/>
    <w:rsid w:val="00495453"/>
    <w:rsid w:val="00497979"/>
    <w:rsid w:val="00497E54"/>
    <w:rsid w:val="004A06AA"/>
    <w:rsid w:val="004A1168"/>
    <w:rsid w:val="004A13FD"/>
    <w:rsid w:val="004A1585"/>
    <w:rsid w:val="004A1D87"/>
    <w:rsid w:val="004A2557"/>
    <w:rsid w:val="004A2C95"/>
    <w:rsid w:val="004A31F4"/>
    <w:rsid w:val="004A4131"/>
    <w:rsid w:val="004A4633"/>
    <w:rsid w:val="004A47B4"/>
    <w:rsid w:val="004A55E1"/>
    <w:rsid w:val="004A6CF5"/>
    <w:rsid w:val="004A727F"/>
    <w:rsid w:val="004A7C11"/>
    <w:rsid w:val="004B09C0"/>
    <w:rsid w:val="004B0FBD"/>
    <w:rsid w:val="004B143C"/>
    <w:rsid w:val="004B380A"/>
    <w:rsid w:val="004B4458"/>
    <w:rsid w:val="004B45DB"/>
    <w:rsid w:val="004B4E5B"/>
    <w:rsid w:val="004B532B"/>
    <w:rsid w:val="004B54D7"/>
    <w:rsid w:val="004B5BBD"/>
    <w:rsid w:val="004B73D0"/>
    <w:rsid w:val="004B752B"/>
    <w:rsid w:val="004B7C06"/>
    <w:rsid w:val="004C0060"/>
    <w:rsid w:val="004C02CE"/>
    <w:rsid w:val="004C1511"/>
    <w:rsid w:val="004C3340"/>
    <w:rsid w:val="004C34F0"/>
    <w:rsid w:val="004C3524"/>
    <w:rsid w:val="004C363A"/>
    <w:rsid w:val="004C4586"/>
    <w:rsid w:val="004C59CC"/>
    <w:rsid w:val="004C67D3"/>
    <w:rsid w:val="004C6F87"/>
    <w:rsid w:val="004C6FA8"/>
    <w:rsid w:val="004C7056"/>
    <w:rsid w:val="004C730F"/>
    <w:rsid w:val="004D0D60"/>
    <w:rsid w:val="004D105C"/>
    <w:rsid w:val="004D1221"/>
    <w:rsid w:val="004D1493"/>
    <w:rsid w:val="004D1CC3"/>
    <w:rsid w:val="004D1D42"/>
    <w:rsid w:val="004D22F5"/>
    <w:rsid w:val="004D287C"/>
    <w:rsid w:val="004D2E2F"/>
    <w:rsid w:val="004D433E"/>
    <w:rsid w:val="004D4823"/>
    <w:rsid w:val="004D6A90"/>
    <w:rsid w:val="004D719E"/>
    <w:rsid w:val="004D7584"/>
    <w:rsid w:val="004D7688"/>
    <w:rsid w:val="004D7802"/>
    <w:rsid w:val="004D7FA3"/>
    <w:rsid w:val="004E1971"/>
    <w:rsid w:val="004E1AD9"/>
    <w:rsid w:val="004E23D0"/>
    <w:rsid w:val="004E34A8"/>
    <w:rsid w:val="004E3525"/>
    <w:rsid w:val="004E6133"/>
    <w:rsid w:val="004E66D5"/>
    <w:rsid w:val="004E6A82"/>
    <w:rsid w:val="004F0115"/>
    <w:rsid w:val="004F2473"/>
    <w:rsid w:val="004F2794"/>
    <w:rsid w:val="004F2A04"/>
    <w:rsid w:val="004F3ABD"/>
    <w:rsid w:val="004F3CA0"/>
    <w:rsid w:val="004F40F9"/>
    <w:rsid w:val="004F422F"/>
    <w:rsid w:val="004F47C1"/>
    <w:rsid w:val="004F4CD9"/>
    <w:rsid w:val="004F4E99"/>
    <w:rsid w:val="004F60EB"/>
    <w:rsid w:val="004F66B9"/>
    <w:rsid w:val="00500EDD"/>
    <w:rsid w:val="00501470"/>
    <w:rsid w:val="00502713"/>
    <w:rsid w:val="00502912"/>
    <w:rsid w:val="0050351E"/>
    <w:rsid w:val="00503651"/>
    <w:rsid w:val="00504692"/>
    <w:rsid w:val="00504EF6"/>
    <w:rsid w:val="00505ADD"/>
    <w:rsid w:val="0050718D"/>
    <w:rsid w:val="00507988"/>
    <w:rsid w:val="00507DD7"/>
    <w:rsid w:val="00510653"/>
    <w:rsid w:val="00511A57"/>
    <w:rsid w:val="00511DEF"/>
    <w:rsid w:val="00512F84"/>
    <w:rsid w:val="005133B6"/>
    <w:rsid w:val="005136F7"/>
    <w:rsid w:val="00514AD9"/>
    <w:rsid w:val="00516C56"/>
    <w:rsid w:val="00516D7B"/>
    <w:rsid w:val="00517888"/>
    <w:rsid w:val="00520449"/>
    <w:rsid w:val="005207A1"/>
    <w:rsid w:val="0052172E"/>
    <w:rsid w:val="00521AD2"/>
    <w:rsid w:val="00521DE1"/>
    <w:rsid w:val="00523689"/>
    <w:rsid w:val="00523A91"/>
    <w:rsid w:val="00524F82"/>
    <w:rsid w:val="0052605E"/>
    <w:rsid w:val="005269E5"/>
    <w:rsid w:val="00526ED0"/>
    <w:rsid w:val="005270F7"/>
    <w:rsid w:val="00527B94"/>
    <w:rsid w:val="005309C4"/>
    <w:rsid w:val="00530DCD"/>
    <w:rsid w:val="00532986"/>
    <w:rsid w:val="00532E1A"/>
    <w:rsid w:val="00533381"/>
    <w:rsid w:val="005333B5"/>
    <w:rsid w:val="00533E9E"/>
    <w:rsid w:val="00534AF9"/>
    <w:rsid w:val="00535581"/>
    <w:rsid w:val="0053598A"/>
    <w:rsid w:val="00535E7B"/>
    <w:rsid w:val="00537453"/>
    <w:rsid w:val="00540530"/>
    <w:rsid w:val="005410DE"/>
    <w:rsid w:val="005414FC"/>
    <w:rsid w:val="00541DCE"/>
    <w:rsid w:val="00542507"/>
    <w:rsid w:val="005425B3"/>
    <w:rsid w:val="00542B3D"/>
    <w:rsid w:val="00543100"/>
    <w:rsid w:val="00543148"/>
    <w:rsid w:val="00543C1F"/>
    <w:rsid w:val="005451CF"/>
    <w:rsid w:val="00546E35"/>
    <w:rsid w:val="005471FC"/>
    <w:rsid w:val="00547840"/>
    <w:rsid w:val="0054790A"/>
    <w:rsid w:val="00550284"/>
    <w:rsid w:val="0055088F"/>
    <w:rsid w:val="00551C9D"/>
    <w:rsid w:val="00552EE1"/>
    <w:rsid w:val="0055418B"/>
    <w:rsid w:val="00554638"/>
    <w:rsid w:val="00554C2B"/>
    <w:rsid w:val="00555C83"/>
    <w:rsid w:val="00555FE7"/>
    <w:rsid w:val="00556172"/>
    <w:rsid w:val="005563BF"/>
    <w:rsid w:val="005564F1"/>
    <w:rsid w:val="0055724B"/>
    <w:rsid w:val="005576CB"/>
    <w:rsid w:val="00557701"/>
    <w:rsid w:val="00557E8C"/>
    <w:rsid w:val="0056108D"/>
    <w:rsid w:val="00561783"/>
    <w:rsid w:val="00563E90"/>
    <w:rsid w:val="00565ABE"/>
    <w:rsid w:val="00566BF9"/>
    <w:rsid w:val="00567321"/>
    <w:rsid w:val="005675D1"/>
    <w:rsid w:val="00567954"/>
    <w:rsid w:val="005701EE"/>
    <w:rsid w:val="0057058E"/>
    <w:rsid w:val="005711A3"/>
    <w:rsid w:val="00571B8A"/>
    <w:rsid w:val="00572215"/>
    <w:rsid w:val="005723F9"/>
    <w:rsid w:val="00572844"/>
    <w:rsid w:val="00572D54"/>
    <w:rsid w:val="005730B6"/>
    <w:rsid w:val="00573458"/>
    <w:rsid w:val="00573BDA"/>
    <w:rsid w:val="00573C48"/>
    <w:rsid w:val="00575B2F"/>
    <w:rsid w:val="00576282"/>
    <w:rsid w:val="0057642D"/>
    <w:rsid w:val="005778A1"/>
    <w:rsid w:val="00580A50"/>
    <w:rsid w:val="00580BAE"/>
    <w:rsid w:val="00580CE2"/>
    <w:rsid w:val="00581D13"/>
    <w:rsid w:val="00581EDA"/>
    <w:rsid w:val="0058233D"/>
    <w:rsid w:val="00583B3B"/>
    <w:rsid w:val="005843E4"/>
    <w:rsid w:val="005844A9"/>
    <w:rsid w:val="005844FD"/>
    <w:rsid w:val="005850C6"/>
    <w:rsid w:val="00585849"/>
    <w:rsid w:val="00586673"/>
    <w:rsid w:val="00587588"/>
    <w:rsid w:val="00587834"/>
    <w:rsid w:val="0059326E"/>
    <w:rsid w:val="00593F25"/>
    <w:rsid w:val="00597EF0"/>
    <w:rsid w:val="005A0615"/>
    <w:rsid w:val="005A241F"/>
    <w:rsid w:val="005A38EE"/>
    <w:rsid w:val="005A449E"/>
    <w:rsid w:val="005A4756"/>
    <w:rsid w:val="005A506D"/>
    <w:rsid w:val="005A5387"/>
    <w:rsid w:val="005A75E0"/>
    <w:rsid w:val="005A7CAF"/>
    <w:rsid w:val="005A7CDA"/>
    <w:rsid w:val="005A7E2A"/>
    <w:rsid w:val="005A7F7E"/>
    <w:rsid w:val="005B06BC"/>
    <w:rsid w:val="005B0ED9"/>
    <w:rsid w:val="005B1A77"/>
    <w:rsid w:val="005B1F5E"/>
    <w:rsid w:val="005B22E8"/>
    <w:rsid w:val="005B22EB"/>
    <w:rsid w:val="005B3B9C"/>
    <w:rsid w:val="005B4644"/>
    <w:rsid w:val="005B533F"/>
    <w:rsid w:val="005B5E8A"/>
    <w:rsid w:val="005B5FEE"/>
    <w:rsid w:val="005B6183"/>
    <w:rsid w:val="005B6C32"/>
    <w:rsid w:val="005B74A1"/>
    <w:rsid w:val="005C050F"/>
    <w:rsid w:val="005C155F"/>
    <w:rsid w:val="005C23EE"/>
    <w:rsid w:val="005C2840"/>
    <w:rsid w:val="005C2C3C"/>
    <w:rsid w:val="005C3E5C"/>
    <w:rsid w:val="005C4DDE"/>
    <w:rsid w:val="005C4F8C"/>
    <w:rsid w:val="005C51F7"/>
    <w:rsid w:val="005C5800"/>
    <w:rsid w:val="005C5864"/>
    <w:rsid w:val="005C657C"/>
    <w:rsid w:val="005C6A69"/>
    <w:rsid w:val="005C7E08"/>
    <w:rsid w:val="005D07B6"/>
    <w:rsid w:val="005D0A1D"/>
    <w:rsid w:val="005D0F41"/>
    <w:rsid w:val="005D169A"/>
    <w:rsid w:val="005D1B9A"/>
    <w:rsid w:val="005D1BA1"/>
    <w:rsid w:val="005D2F10"/>
    <w:rsid w:val="005D3665"/>
    <w:rsid w:val="005D39AD"/>
    <w:rsid w:val="005D506A"/>
    <w:rsid w:val="005D6935"/>
    <w:rsid w:val="005D6C25"/>
    <w:rsid w:val="005D6EF2"/>
    <w:rsid w:val="005E15EB"/>
    <w:rsid w:val="005E36E0"/>
    <w:rsid w:val="005E38DF"/>
    <w:rsid w:val="005E3AD2"/>
    <w:rsid w:val="005E3B21"/>
    <w:rsid w:val="005E40A5"/>
    <w:rsid w:val="005F0426"/>
    <w:rsid w:val="005F0A67"/>
    <w:rsid w:val="005F0FB4"/>
    <w:rsid w:val="005F164E"/>
    <w:rsid w:val="005F23DF"/>
    <w:rsid w:val="005F2B3E"/>
    <w:rsid w:val="005F3123"/>
    <w:rsid w:val="005F3D4F"/>
    <w:rsid w:val="005F43BF"/>
    <w:rsid w:val="005F4758"/>
    <w:rsid w:val="005F4907"/>
    <w:rsid w:val="005F5442"/>
    <w:rsid w:val="0060093F"/>
    <w:rsid w:val="00600A46"/>
    <w:rsid w:val="0060302C"/>
    <w:rsid w:val="00604F88"/>
    <w:rsid w:val="006052C5"/>
    <w:rsid w:val="006061DB"/>
    <w:rsid w:val="00606C4D"/>
    <w:rsid w:val="00607DFF"/>
    <w:rsid w:val="006112B2"/>
    <w:rsid w:val="00611704"/>
    <w:rsid w:val="0061292F"/>
    <w:rsid w:val="00612B42"/>
    <w:rsid w:val="00613071"/>
    <w:rsid w:val="00613FC7"/>
    <w:rsid w:val="00614A6C"/>
    <w:rsid w:val="00615192"/>
    <w:rsid w:val="00615B11"/>
    <w:rsid w:val="00615DD4"/>
    <w:rsid w:val="00616759"/>
    <w:rsid w:val="00617461"/>
    <w:rsid w:val="00617F64"/>
    <w:rsid w:val="00620C10"/>
    <w:rsid w:val="00621660"/>
    <w:rsid w:val="00621A47"/>
    <w:rsid w:val="00621C51"/>
    <w:rsid w:val="006224CF"/>
    <w:rsid w:val="00622654"/>
    <w:rsid w:val="0062365F"/>
    <w:rsid w:val="006237C1"/>
    <w:rsid w:val="00623E25"/>
    <w:rsid w:val="00623E2C"/>
    <w:rsid w:val="006244E4"/>
    <w:rsid w:val="00624521"/>
    <w:rsid w:val="00624BCB"/>
    <w:rsid w:val="006255A8"/>
    <w:rsid w:val="00625A82"/>
    <w:rsid w:val="00625BD0"/>
    <w:rsid w:val="00625FF1"/>
    <w:rsid w:val="00627332"/>
    <w:rsid w:val="00630139"/>
    <w:rsid w:val="00630B0C"/>
    <w:rsid w:val="0063149A"/>
    <w:rsid w:val="00633A0A"/>
    <w:rsid w:val="00634727"/>
    <w:rsid w:val="00634DF5"/>
    <w:rsid w:val="0063578A"/>
    <w:rsid w:val="00635949"/>
    <w:rsid w:val="006361E2"/>
    <w:rsid w:val="006367ED"/>
    <w:rsid w:val="00636BF7"/>
    <w:rsid w:val="006402E3"/>
    <w:rsid w:val="00640820"/>
    <w:rsid w:val="00640A4D"/>
    <w:rsid w:val="00640CCE"/>
    <w:rsid w:val="00642796"/>
    <w:rsid w:val="006434BE"/>
    <w:rsid w:val="00644085"/>
    <w:rsid w:val="0064484F"/>
    <w:rsid w:val="006454FA"/>
    <w:rsid w:val="006460DD"/>
    <w:rsid w:val="0064618B"/>
    <w:rsid w:val="00646B9E"/>
    <w:rsid w:val="00647045"/>
    <w:rsid w:val="00650188"/>
    <w:rsid w:val="0065045D"/>
    <w:rsid w:val="0065068F"/>
    <w:rsid w:val="00651A8D"/>
    <w:rsid w:val="00652599"/>
    <w:rsid w:val="006529E6"/>
    <w:rsid w:val="00653207"/>
    <w:rsid w:val="006535AF"/>
    <w:rsid w:val="00653820"/>
    <w:rsid w:val="0065441D"/>
    <w:rsid w:val="0065461D"/>
    <w:rsid w:val="00654B1F"/>
    <w:rsid w:val="00655A14"/>
    <w:rsid w:val="00655C50"/>
    <w:rsid w:val="00655FEB"/>
    <w:rsid w:val="006569C9"/>
    <w:rsid w:val="00657C56"/>
    <w:rsid w:val="00660EE4"/>
    <w:rsid w:val="006612E4"/>
    <w:rsid w:val="006615AE"/>
    <w:rsid w:val="006626E7"/>
    <w:rsid w:val="00662DB6"/>
    <w:rsid w:val="00662DD7"/>
    <w:rsid w:val="00663A5B"/>
    <w:rsid w:val="00665228"/>
    <w:rsid w:val="006663AB"/>
    <w:rsid w:val="00666DC6"/>
    <w:rsid w:val="00667472"/>
    <w:rsid w:val="00667826"/>
    <w:rsid w:val="0067186D"/>
    <w:rsid w:val="006721C4"/>
    <w:rsid w:val="00672AC4"/>
    <w:rsid w:val="00673C14"/>
    <w:rsid w:val="00674BD2"/>
    <w:rsid w:val="006754B1"/>
    <w:rsid w:val="00675F7D"/>
    <w:rsid w:val="00676171"/>
    <w:rsid w:val="00676AC7"/>
    <w:rsid w:val="0067710E"/>
    <w:rsid w:val="00677B6C"/>
    <w:rsid w:val="00677FE9"/>
    <w:rsid w:val="006804E9"/>
    <w:rsid w:val="006805F3"/>
    <w:rsid w:val="00680C07"/>
    <w:rsid w:val="00680D73"/>
    <w:rsid w:val="0068207C"/>
    <w:rsid w:val="006828AF"/>
    <w:rsid w:val="00682999"/>
    <w:rsid w:val="00682C4D"/>
    <w:rsid w:val="006833E9"/>
    <w:rsid w:val="00684185"/>
    <w:rsid w:val="00684224"/>
    <w:rsid w:val="006845AF"/>
    <w:rsid w:val="00684ADF"/>
    <w:rsid w:val="00684E2C"/>
    <w:rsid w:val="006852CE"/>
    <w:rsid w:val="00685E3F"/>
    <w:rsid w:val="0068607B"/>
    <w:rsid w:val="006868FF"/>
    <w:rsid w:val="00690FA8"/>
    <w:rsid w:val="00691043"/>
    <w:rsid w:val="006914F3"/>
    <w:rsid w:val="00693747"/>
    <w:rsid w:val="006973D9"/>
    <w:rsid w:val="006975DF"/>
    <w:rsid w:val="0069782E"/>
    <w:rsid w:val="00697E13"/>
    <w:rsid w:val="00697E99"/>
    <w:rsid w:val="006A06D9"/>
    <w:rsid w:val="006A16E7"/>
    <w:rsid w:val="006A17EB"/>
    <w:rsid w:val="006A3D57"/>
    <w:rsid w:val="006A3DC8"/>
    <w:rsid w:val="006A3E94"/>
    <w:rsid w:val="006A4167"/>
    <w:rsid w:val="006A5210"/>
    <w:rsid w:val="006A53FD"/>
    <w:rsid w:val="006A5885"/>
    <w:rsid w:val="006A61C8"/>
    <w:rsid w:val="006A7FCD"/>
    <w:rsid w:val="006B0001"/>
    <w:rsid w:val="006B1267"/>
    <w:rsid w:val="006B14B8"/>
    <w:rsid w:val="006B1ACE"/>
    <w:rsid w:val="006B2A41"/>
    <w:rsid w:val="006B3B4C"/>
    <w:rsid w:val="006B4175"/>
    <w:rsid w:val="006B41D7"/>
    <w:rsid w:val="006B4A13"/>
    <w:rsid w:val="006B6253"/>
    <w:rsid w:val="006B635B"/>
    <w:rsid w:val="006B6B38"/>
    <w:rsid w:val="006B6B7E"/>
    <w:rsid w:val="006B721E"/>
    <w:rsid w:val="006B7AE1"/>
    <w:rsid w:val="006C0AE2"/>
    <w:rsid w:val="006C103A"/>
    <w:rsid w:val="006C1CD9"/>
    <w:rsid w:val="006C248D"/>
    <w:rsid w:val="006C2C15"/>
    <w:rsid w:val="006C3118"/>
    <w:rsid w:val="006C3166"/>
    <w:rsid w:val="006C3245"/>
    <w:rsid w:val="006C383E"/>
    <w:rsid w:val="006C3E58"/>
    <w:rsid w:val="006C432A"/>
    <w:rsid w:val="006C4F50"/>
    <w:rsid w:val="006C519B"/>
    <w:rsid w:val="006C5AEE"/>
    <w:rsid w:val="006C669D"/>
    <w:rsid w:val="006C6BD6"/>
    <w:rsid w:val="006C725C"/>
    <w:rsid w:val="006C7D24"/>
    <w:rsid w:val="006C7E63"/>
    <w:rsid w:val="006D017F"/>
    <w:rsid w:val="006D238A"/>
    <w:rsid w:val="006D35D3"/>
    <w:rsid w:val="006D3E7D"/>
    <w:rsid w:val="006D429F"/>
    <w:rsid w:val="006D52DC"/>
    <w:rsid w:val="006D5B16"/>
    <w:rsid w:val="006D703D"/>
    <w:rsid w:val="006D7C8A"/>
    <w:rsid w:val="006E0384"/>
    <w:rsid w:val="006E040A"/>
    <w:rsid w:val="006E054C"/>
    <w:rsid w:val="006E2351"/>
    <w:rsid w:val="006E2AC5"/>
    <w:rsid w:val="006E31B9"/>
    <w:rsid w:val="006E3330"/>
    <w:rsid w:val="006E4167"/>
    <w:rsid w:val="006E4671"/>
    <w:rsid w:val="006E6429"/>
    <w:rsid w:val="006E672E"/>
    <w:rsid w:val="006E6D1D"/>
    <w:rsid w:val="006E6E47"/>
    <w:rsid w:val="006F048B"/>
    <w:rsid w:val="006F255B"/>
    <w:rsid w:val="006F329C"/>
    <w:rsid w:val="006F32A2"/>
    <w:rsid w:val="006F3374"/>
    <w:rsid w:val="006F3714"/>
    <w:rsid w:val="006F3F82"/>
    <w:rsid w:val="006F41D9"/>
    <w:rsid w:val="006F439F"/>
    <w:rsid w:val="006F4672"/>
    <w:rsid w:val="006F490B"/>
    <w:rsid w:val="006F4C34"/>
    <w:rsid w:val="006F5894"/>
    <w:rsid w:val="006F765F"/>
    <w:rsid w:val="0070031B"/>
    <w:rsid w:val="00700797"/>
    <w:rsid w:val="007008C0"/>
    <w:rsid w:val="00702021"/>
    <w:rsid w:val="00704915"/>
    <w:rsid w:val="007057F9"/>
    <w:rsid w:val="0070581F"/>
    <w:rsid w:val="007079DB"/>
    <w:rsid w:val="00710D6C"/>
    <w:rsid w:val="00710E8E"/>
    <w:rsid w:val="00711AA5"/>
    <w:rsid w:val="00712A04"/>
    <w:rsid w:val="00712F63"/>
    <w:rsid w:val="00713539"/>
    <w:rsid w:val="00713709"/>
    <w:rsid w:val="00713AE1"/>
    <w:rsid w:val="007159EC"/>
    <w:rsid w:val="00716709"/>
    <w:rsid w:val="00716BE5"/>
    <w:rsid w:val="0071743A"/>
    <w:rsid w:val="0071773D"/>
    <w:rsid w:val="00722B78"/>
    <w:rsid w:val="00723A03"/>
    <w:rsid w:val="00725772"/>
    <w:rsid w:val="0072707C"/>
    <w:rsid w:val="007272FF"/>
    <w:rsid w:val="00727939"/>
    <w:rsid w:val="0073290F"/>
    <w:rsid w:val="00734453"/>
    <w:rsid w:val="0073518A"/>
    <w:rsid w:val="007353B3"/>
    <w:rsid w:val="00736F41"/>
    <w:rsid w:val="00737FEC"/>
    <w:rsid w:val="0074010F"/>
    <w:rsid w:val="00740295"/>
    <w:rsid w:val="007409B7"/>
    <w:rsid w:val="00740E18"/>
    <w:rsid w:val="00741145"/>
    <w:rsid w:val="00741192"/>
    <w:rsid w:val="00741200"/>
    <w:rsid w:val="007416A0"/>
    <w:rsid w:val="00741766"/>
    <w:rsid w:val="00741D0B"/>
    <w:rsid w:val="00742F36"/>
    <w:rsid w:val="0074420D"/>
    <w:rsid w:val="007452E5"/>
    <w:rsid w:val="007456E6"/>
    <w:rsid w:val="007469B0"/>
    <w:rsid w:val="007502F9"/>
    <w:rsid w:val="0075066D"/>
    <w:rsid w:val="00751077"/>
    <w:rsid w:val="00751610"/>
    <w:rsid w:val="00751BE6"/>
    <w:rsid w:val="00751D58"/>
    <w:rsid w:val="00751DDD"/>
    <w:rsid w:val="0075218B"/>
    <w:rsid w:val="00752451"/>
    <w:rsid w:val="0075290D"/>
    <w:rsid w:val="007535EA"/>
    <w:rsid w:val="00753D8D"/>
    <w:rsid w:val="007553F5"/>
    <w:rsid w:val="0075607D"/>
    <w:rsid w:val="0075763B"/>
    <w:rsid w:val="00757652"/>
    <w:rsid w:val="00757B4F"/>
    <w:rsid w:val="00757BDE"/>
    <w:rsid w:val="00757EC9"/>
    <w:rsid w:val="00757F70"/>
    <w:rsid w:val="007604E3"/>
    <w:rsid w:val="00760774"/>
    <w:rsid w:val="00760C59"/>
    <w:rsid w:val="00761185"/>
    <w:rsid w:val="00761A97"/>
    <w:rsid w:val="00762857"/>
    <w:rsid w:val="007631E6"/>
    <w:rsid w:val="0076357D"/>
    <w:rsid w:val="00764834"/>
    <w:rsid w:val="0076650F"/>
    <w:rsid w:val="00766D98"/>
    <w:rsid w:val="00770545"/>
    <w:rsid w:val="00770E1E"/>
    <w:rsid w:val="007713A5"/>
    <w:rsid w:val="00771419"/>
    <w:rsid w:val="0077167A"/>
    <w:rsid w:val="007716AE"/>
    <w:rsid w:val="0077181D"/>
    <w:rsid w:val="007719EC"/>
    <w:rsid w:val="007738AA"/>
    <w:rsid w:val="00773DEB"/>
    <w:rsid w:val="007747EA"/>
    <w:rsid w:val="0077526A"/>
    <w:rsid w:val="00775754"/>
    <w:rsid w:val="00775D88"/>
    <w:rsid w:val="007775CF"/>
    <w:rsid w:val="007800E5"/>
    <w:rsid w:val="007808AC"/>
    <w:rsid w:val="00781254"/>
    <w:rsid w:val="00781A4F"/>
    <w:rsid w:val="007825BB"/>
    <w:rsid w:val="00782C48"/>
    <w:rsid w:val="00782D65"/>
    <w:rsid w:val="00782F92"/>
    <w:rsid w:val="00783C8D"/>
    <w:rsid w:val="007840B4"/>
    <w:rsid w:val="00784D30"/>
    <w:rsid w:val="00785A0D"/>
    <w:rsid w:val="00785BDE"/>
    <w:rsid w:val="00786743"/>
    <w:rsid w:val="00787A86"/>
    <w:rsid w:val="00787E03"/>
    <w:rsid w:val="00790187"/>
    <w:rsid w:val="007904D4"/>
    <w:rsid w:val="00790731"/>
    <w:rsid w:val="00790FEA"/>
    <w:rsid w:val="00791425"/>
    <w:rsid w:val="00791610"/>
    <w:rsid w:val="0079180C"/>
    <w:rsid w:val="00792DE9"/>
    <w:rsid w:val="00793D3D"/>
    <w:rsid w:val="00793E76"/>
    <w:rsid w:val="00793E9A"/>
    <w:rsid w:val="00795254"/>
    <w:rsid w:val="00796F08"/>
    <w:rsid w:val="007A0196"/>
    <w:rsid w:val="007A0BDE"/>
    <w:rsid w:val="007A1651"/>
    <w:rsid w:val="007A19D4"/>
    <w:rsid w:val="007A2319"/>
    <w:rsid w:val="007A4A08"/>
    <w:rsid w:val="007A4B7C"/>
    <w:rsid w:val="007A62A1"/>
    <w:rsid w:val="007A70A8"/>
    <w:rsid w:val="007B01F8"/>
    <w:rsid w:val="007B1846"/>
    <w:rsid w:val="007B1ED8"/>
    <w:rsid w:val="007B417D"/>
    <w:rsid w:val="007B4742"/>
    <w:rsid w:val="007B4792"/>
    <w:rsid w:val="007B492C"/>
    <w:rsid w:val="007B4CF4"/>
    <w:rsid w:val="007B5C19"/>
    <w:rsid w:val="007B6780"/>
    <w:rsid w:val="007B6883"/>
    <w:rsid w:val="007B6914"/>
    <w:rsid w:val="007C13D4"/>
    <w:rsid w:val="007C224D"/>
    <w:rsid w:val="007C2757"/>
    <w:rsid w:val="007C2BB2"/>
    <w:rsid w:val="007C2EB4"/>
    <w:rsid w:val="007C3183"/>
    <w:rsid w:val="007C3CCF"/>
    <w:rsid w:val="007C3CF1"/>
    <w:rsid w:val="007C4049"/>
    <w:rsid w:val="007C4266"/>
    <w:rsid w:val="007C47EF"/>
    <w:rsid w:val="007C5E0C"/>
    <w:rsid w:val="007C648D"/>
    <w:rsid w:val="007C6773"/>
    <w:rsid w:val="007C6D08"/>
    <w:rsid w:val="007C741A"/>
    <w:rsid w:val="007C7974"/>
    <w:rsid w:val="007C7C3D"/>
    <w:rsid w:val="007C7FA8"/>
    <w:rsid w:val="007D0B90"/>
    <w:rsid w:val="007D3765"/>
    <w:rsid w:val="007D4006"/>
    <w:rsid w:val="007D487B"/>
    <w:rsid w:val="007D4B92"/>
    <w:rsid w:val="007D4BBA"/>
    <w:rsid w:val="007D5D2F"/>
    <w:rsid w:val="007D5E7C"/>
    <w:rsid w:val="007D6154"/>
    <w:rsid w:val="007D61BB"/>
    <w:rsid w:val="007D63D3"/>
    <w:rsid w:val="007D671E"/>
    <w:rsid w:val="007D6AD0"/>
    <w:rsid w:val="007D6ED3"/>
    <w:rsid w:val="007D7443"/>
    <w:rsid w:val="007D7AD0"/>
    <w:rsid w:val="007D7BCE"/>
    <w:rsid w:val="007E0060"/>
    <w:rsid w:val="007E1169"/>
    <w:rsid w:val="007E4310"/>
    <w:rsid w:val="007E4B83"/>
    <w:rsid w:val="007E7EEF"/>
    <w:rsid w:val="007F1181"/>
    <w:rsid w:val="007F1976"/>
    <w:rsid w:val="007F1A6F"/>
    <w:rsid w:val="007F2705"/>
    <w:rsid w:val="007F2F61"/>
    <w:rsid w:val="007F3001"/>
    <w:rsid w:val="007F40BE"/>
    <w:rsid w:val="007F50CF"/>
    <w:rsid w:val="007F512F"/>
    <w:rsid w:val="007F5B88"/>
    <w:rsid w:val="007F5BC1"/>
    <w:rsid w:val="007F7221"/>
    <w:rsid w:val="007F756D"/>
    <w:rsid w:val="00800694"/>
    <w:rsid w:val="00800AE5"/>
    <w:rsid w:val="00800D1D"/>
    <w:rsid w:val="0080114F"/>
    <w:rsid w:val="008011B9"/>
    <w:rsid w:val="00802217"/>
    <w:rsid w:val="00804F56"/>
    <w:rsid w:val="00805F93"/>
    <w:rsid w:val="008065F0"/>
    <w:rsid w:val="00806BCC"/>
    <w:rsid w:val="00810539"/>
    <w:rsid w:val="00810F1F"/>
    <w:rsid w:val="0081120C"/>
    <w:rsid w:val="00811557"/>
    <w:rsid w:val="008126C9"/>
    <w:rsid w:val="00812951"/>
    <w:rsid w:val="00812E4A"/>
    <w:rsid w:val="00812E8D"/>
    <w:rsid w:val="0081336C"/>
    <w:rsid w:val="00813AFE"/>
    <w:rsid w:val="008140A5"/>
    <w:rsid w:val="00814230"/>
    <w:rsid w:val="00814640"/>
    <w:rsid w:val="00814D75"/>
    <w:rsid w:val="008152C1"/>
    <w:rsid w:val="00815464"/>
    <w:rsid w:val="008168FD"/>
    <w:rsid w:val="00816B8D"/>
    <w:rsid w:val="00816CD0"/>
    <w:rsid w:val="0081769E"/>
    <w:rsid w:val="008201DB"/>
    <w:rsid w:val="008202AA"/>
    <w:rsid w:val="008205EB"/>
    <w:rsid w:val="00821EE0"/>
    <w:rsid w:val="00822F16"/>
    <w:rsid w:val="0082523A"/>
    <w:rsid w:val="00825424"/>
    <w:rsid w:val="008258FC"/>
    <w:rsid w:val="00825B94"/>
    <w:rsid w:val="00826705"/>
    <w:rsid w:val="008275B3"/>
    <w:rsid w:val="00827A8E"/>
    <w:rsid w:val="00827D0F"/>
    <w:rsid w:val="0083070C"/>
    <w:rsid w:val="0083119B"/>
    <w:rsid w:val="00831D37"/>
    <w:rsid w:val="0083232B"/>
    <w:rsid w:val="0083284E"/>
    <w:rsid w:val="00833959"/>
    <w:rsid w:val="00833E00"/>
    <w:rsid w:val="0083476B"/>
    <w:rsid w:val="00835186"/>
    <w:rsid w:val="00835386"/>
    <w:rsid w:val="008357D4"/>
    <w:rsid w:val="00840234"/>
    <w:rsid w:val="008403BE"/>
    <w:rsid w:val="00840470"/>
    <w:rsid w:val="00841256"/>
    <w:rsid w:val="008421C1"/>
    <w:rsid w:val="008422D2"/>
    <w:rsid w:val="00842899"/>
    <w:rsid w:val="0084458B"/>
    <w:rsid w:val="00844D41"/>
    <w:rsid w:val="00845032"/>
    <w:rsid w:val="00845863"/>
    <w:rsid w:val="00845D75"/>
    <w:rsid w:val="00846694"/>
    <w:rsid w:val="00846CD8"/>
    <w:rsid w:val="0084740F"/>
    <w:rsid w:val="00850654"/>
    <w:rsid w:val="00850A9D"/>
    <w:rsid w:val="00851273"/>
    <w:rsid w:val="00851DE0"/>
    <w:rsid w:val="00854D83"/>
    <w:rsid w:val="00855CB5"/>
    <w:rsid w:val="008600F0"/>
    <w:rsid w:val="0086098C"/>
    <w:rsid w:val="008609F5"/>
    <w:rsid w:val="00860D90"/>
    <w:rsid w:val="00864571"/>
    <w:rsid w:val="008648FE"/>
    <w:rsid w:val="00864CD0"/>
    <w:rsid w:val="00865666"/>
    <w:rsid w:val="008668F3"/>
    <w:rsid w:val="00866D7B"/>
    <w:rsid w:val="008670A1"/>
    <w:rsid w:val="008673DA"/>
    <w:rsid w:val="00867B90"/>
    <w:rsid w:val="008703FD"/>
    <w:rsid w:val="00870726"/>
    <w:rsid w:val="00870DB7"/>
    <w:rsid w:val="008710C4"/>
    <w:rsid w:val="008757B1"/>
    <w:rsid w:val="00877E55"/>
    <w:rsid w:val="00881413"/>
    <w:rsid w:val="0088182A"/>
    <w:rsid w:val="008841BB"/>
    <w:rsid w:val="008844D6"/>
    <w:rsid w:val="00884D97"/>
    <w:rsid w:val="00884F5B"/>
    <w:rsid w:val="00885716"/>
    <w:rsid w:val="008860D9"/>
    <w:rsid w:val="00886319"/>
    <w:rsid w:val="0088653D"/>
    <w:rsid w:val="0088676D"/>
    <w:rsid w:val="00886CCA"/>
    <w:rsid w:val="00886E71"/>
    <w:rsid w:val="00886EE8"/>
    <w:rsid w:val="008871C3"/>
    <w:rsid w:val="008875DE"/>
    <w:rsid w:val="00890ABC"/>
    <w:rsid w:val="00890EE5"/>
    <w:rsid w:val="00890F6B"/>
    <w:rsid w:val="00890FF0"/>
    <w:rsid w:val="008910AB"/>
    <w:rsid w:val="00891576"/>
    <w:rsid w:val="008923E7"/>
    <w:rsid w:val="00892E93"/>
    <w:rsid w:val="008933B6"/>
    <w:rsid w:val="008935BF"/>
    <w:rsid w:val="00893FD5"/>
    <w:rsid w:val="00894101"/>
    <w:rsid w:val="008948F1"/>
    <w:rsid w:val="00894E7A"/>
    <w:rsid w:val="00895A94"/>
    <w:rsid w:val="00896791"/>
    <w:rsid w:val="00896BDB"/>
    <w:rsid w:val="008A09FF"/>
    <w:rsid w:val="008A14A2"/>
    <w:rsid w:val="008A27C9"/>
    <w:rsid w:val="008A2934"/>
    <w:rsid w:val="008A32AB"/>
    <w:rsid w:val="008A36D4"/>
    <w:rsid w:val="008A5A49"/>
    <w:rsid w:val="008A6765"/>
    <w:rsid w:val="008A7597"/>
    <w:rsid w:val="008A7641"/>
    <w:rsid w:val="008A7A70"/>
    <w:rsid w:val="008A7AE2"/>
    <w:rsid w:val="008A7B95"/>
    <w:rsid w:val="008B09C0"/>
    <w:rsid w:val="008B1AE9"/>
    <w:rsid w:val="008B2306"/>
    <w:rsid w:val="008B2343"/>
    <w:rsid w:val="008B27C5"/>
    <w:rsid w:val="008B2D89"/>
    <w:rsid w:val="008B2EA9"/>
    <w:rsid w:val="008B2FED"/>
    <w:rsid w:val="008B3112"/>
    <w:rsid w:val="008B37B2"/>
    <w:rsid w:val="008B3AA0"/>
    <w:rsid w:val="008B4876"/>
    <w:rsid w:val="008B4D06"/>
    <w:rsid w:val="008B4DAD"/>
    <w:rsid w:val="008B5B58"/>
    <w:rsid w:val="008B5D43"/>
    <w:rsid w:val="008B5E73"/>
    <w:rsid w:val="008B6B62"/>
    <w:rsid w:val="008B6DA0"/>
    <w:rsid w:val="008B75D1"/>
    <w:rsid w:val="008C0308"/>
    <w:rsid w:val="008C0CD2"/>
    <w:rsid w:val="008C114A"/>
    <w:rsid w:val="008C1A37"/>
    <w:rsid w:val="008C1E0C"/>
    <w:rsid w:val="008C38CE"/>
    <w:rsid w:val="008C3C51"/>
    <w:rsid w:val="008C421D"/>
    <w:rsid w:val="008C4A1D"/>
    <w:rsid w:val="008C4D35"/>
    <w:rsid w:val="008C505E"/>
    <w:rsid w:val="008C55AF"/>
    <w:rsid w:val="008C64AE"/>
    <w:rsid w:val="008C6A46"/>
    <w:rsid w:val="008D0184"/>
    <w:rsid w:val="008D05C3"/>
    <w:rsid w:val="008D0EE8"/>
    <w:rsid w:val="008D10E2"/>
    <w:rsid w:val="008D132C"/>
    <w:rsid w:val="008D17D4"/>
    <w:rsid w:val="008D1A11"/>
    <w:rsid w:val="008D21B7"/>
    <w:rsid w:val="008D3687"/>
    <w:rsid w:val="008D3915"/>
    <w:rsid w:val="008D4464"/>
    <w:rsid w:val="008D47F2"/>
    <w:rsid w:val="008D528E"/>
    <w:rsid w:val="008D597F"/>
    <w:rsid w:val="008D68C7"/>
    <w:rsid w:val="008D74BB"/>
    <w:rsid w:val="008D7D4E"/>
    <w:rsid w:val="008E060A"/>
    <w:rsid w:val="008E0CE3"/>
    <w:rsid w:val="008E10E3"/>
    <w:rsid w:val="008E3968"/>
    <w:rsid w:val="008E4D35"/>
    <w:rsid w:val="008E4DC4"/>
    <w:rsid w:val="008E6AD0"/>
    <w:rsid w:val="008F0380"/>
    <w:rsid w:val="008F04B9"/>
    <w:rsid w:val="008F0B17"/>
    <w:rsid w:val="008F1409"/>
    <w:rsid w:val="008F212D"/>
    <w:rsid w:val="008F26B3"/>
    <w:rsid w:val="008F2FFD"/>
    <w:rsid w:val="008F3219"/>
    <w:rsid w:val="008F3654"/>
    <w:rsid w:val="008F39F7"/>
    <w:rsid w:val="008F3E21"/>
    <w:rsid w:val="008F4A97"/>
    <w:rsid w:val="008F534C"/>
    <w:rsid w:val="008F56DD"/>
    <w:rsid w:val="008F5EA5"/>
    <w:rsid w:val="008F6D9C"/>
    <w:rsid w:val="009002FB"/>
    <w:rsid w:val="00900F28"/>
    <w:rsid w:val="009014C4"/>
    <w:rsid w:val="00901BBB"/>
    <w:rsid w:val="00901C24"/>
    <w:rsid w:val="0090336E"/>
    <w:rsid w:val="00905DBD"/>
    <w:rsid w:val="00905F26"/>
    <w:rsid w:val="00907398"/>
    <w:rsid w:val="00907BFF"/>
    <w:rsid w:val="00907ECD"/>
    <w:rsid w:val="00907F3C"/>
    <w:rsid w:val="009110AA"/>
    <w:rsid w:val="009113E6"/>
    <w:rsid w:val="00911B30"/>
    <w:rsid w:val="00912D9B"/>
    <w:rsid w:val="00914F83"/>
    <w:rsid w:val="009152CF"/>
    <w:rsid w:val="009157D6"/>
    <w:rsid w:val="009165E6"/>
    <w:rsid w:val="0091669D"/>
    <w:rsid w:val="00916917"/>
    <w:rsid w:val="0091766D"/>
    <w:rsid w:val="0092014C"/>
    <w:rsid w:val="00920166"/>
    <w:rsid w:val="009209F6"/>
    <w:rsid w:val="0092203C"/>
    <w:rsid w:val="009224FA"/>
    <w:rsid w:val="00923380"/>
    <w:rsid w:val="00924305"/>
    <w:rsid w:val="00924AD1"/>
    <w:rsid w:val="00924E07"/>
    <w:rsid w:val="00927CD0"/>
    <w:rsid w:val="00930AD9"/>
    <w:rsid w:val="009324E6"/>
    <w:rsid w:val="009328E5"/>
    <w:rsid w:val="00934957"/>
    <w:rsid w:val="00934A6E"/>
    <w:rsid w:val="00934B23"/>
    <w:rsid w:val="00934DD6"/>
    <w:rsid w:val="009350C7"/>
    <w:rsid w:val="00935819"/>
    <w:rsid w:val="00936296"/>
    <w:rsid w:val="009369E4"/>
    <w:rsid w:val="00937DDB"/>
    <w:rsid w:val="0094073A"/>
    <w:rsid w:val="00940A75"/>
    <w:rsid w:val="00940E62"/>
    <w:rsid w:val="0094216E"/>
    <w:rsid w:val="009431D1"/>
    <w:rsid w:val="0094474A"/>
    <w:rsid w:val="00945152"/>
    <w:rsid w:val="009459B4"/>
    <w:rsid w:val="00946779"/>
    <w:rsid w:val="0094761E"/>
    <w:rsid w:val="009477FD"/>
    <w:rsid w:val="00947D4A"/>
    <w:rsid w:val="00950388"/>
    <w:rsid w:val="0095056E"/>
    <w:rsid w:val="009523A6"/>
    <w:rsid w:val="009531B9"/>
    <w:rsid w:val="009548D6"/>
    <w:rsid w:val="009554DF"/>
    <w:rsid w:val="009568E5"/>
    <w:rsid w:val="00956938"/>
    <w:rsid w:val="00960E9D"/>
    <w:rsid w:val="009614B5"/>
    <w:rsid w:val="00961877"/>
    <w:rsid w:val="009618FC"/>
    <w:rsid w:val="00961D75"/>
    <w:rsid w:val="00963DCB"/>
    <w:rsid w:val="00964ACF"/>
    <w:rsid w:val="00965223"/>
    <w:rsid w:val="00966031"/>
    <w:rsid w:val="00966869"/>
    <w:rsid w:val="00966C37"/>
    <w:rsid w:val="00970A5C"/>
    <w:rsid w:val="00971000"/>
    <w:rsid w:val="0097104C"/>
    <w:rsid w:val="00972CB1"/>
    <w:rsid w:val="009735EF"/>
    <w:rsid w:val="009738B1"/>
    <w:rsid w:val="009739B9"/>
    <w:rsid w:val="009744C9"/>
    <w:rsid w:val="00974BA8"/>
    <w:rsid w:val="0097583F"/>
    <w:rsid w:val="00975991"/>
    <w:rsid w:val="009761FF"/>
    <w:rsid w:val="00980205"/>
    <w:rsid w:val="0098053F"/>
    <w:rsid w:val="00980ADB"/>
    <w:rsid w:val="0098192F"/>
    <w:rsid w:val="00982762"/>
    <w:rsid w:val="00982898"/>
    <w:rsid w:val="00983512"/>
    <w:rsid w:val="009835F0"/>
    <w:rsid w:val="009844FA"/>
    <w:rsid w:val="009855B0"/>
    <w:rsid w:val="0098627B"/>
    <w:rsid w:val="009864DF"/>
    <w:rsid w:val="00986907"/>
    <w:rsid w:val="00986EE9"/>
    <w:rsid w:val="009931B5"/>
    <w:rsid w:val="0099324A"/>
    <w:rsid w:val="00993663"/>
    <w:rsid w:val="00993FB2"/>
    <w:rsid w:val="0099428A"/>
    <w:rsid w:val="009949EC"/>
    <w:rsid w:val="00994A84"/>
    <w:rsid w:val="009959EA"/>
    <w:rsid w:val="00995E66"/>
    <w:rsid w:val="0099616D"/>
    <w:rsid w:val="009961C6"/>
    <w:rsid w:val="009967B7"/>
    <w:rsid w:val="009A1D18"/>
    <w:rsid w:val="009A33CE"/>
    <w:rsid w:val="009A33F2"/>
    <w:rsid w:val="009A5974"/>
    <w:rsid w:val="009A62AD"/>
    <w:rsid w:val="009A6818"/>
    <w:rsid w:val="009B108E"/>
    <w:rsid w:val="009B204D"/>
    <w:rsid w:val="009B210F"/>
    <w:rsid w:val="009B247F"/>
    <w:rsid w:val="009B3014"/>
    <w:rsid w:val="009B3AEC"/>
    <w:rsid w:val="009B4193"/>
    <w:rsid w:val="009B4426"/>
    <w:rsid w:val="009B4B84"/>
    <w:rsid w:val="009B52E7"/>
    <w:rsid w:val="009B731C"/>
    <w:rsid w:val="009C00AD"/>
    <w:rsid w:val="009C09B0"/>
    <w:rsid w:val="009C1244"/>
    <w:rsid w:val="009C13AD"/>
    <w:rsid w:val="009C1711"/>
    <w:rsid w:val="009C1910"/>
    <w:rsid w:val="009C1C31"/>
    <w:rsid w:val="009C30D7"/>
    <w:rsid w:val="009C3B42"/>
    <w:rsid w:val="009C3C40"/>
    <w:rsid w:val="009C49EF"/>
    <w:rsid w:val="009C7A9E"/>
    <w:rsid w:val="009D0A8E"/>
    <w:rsid w:val="009D14A6"/>
    <w:rsid w:val="009D3859"/>
    <w:rsid w:val="009D44BA"/>
    <w:rsid w:val="009D48C9"/>
    <w:rsid w:val="009D5052"/>
    <w:rsid w:val="009D5398"/>
    <w:rsid w:val="009D7362"/>
    <w:rsid w:val="009E09E6"/>
    <w:rsid w:val="009E16A3"/>
    <w:rsid w:val="009E16B8"/>
    <w:rsid w:val="009E2911"/>
    <w:rsid w:val="009E2C79"/>
    <w:rsid w:val="009E3A8E"/>
    <w:rsid w:val="009E3BAC"/>
    <w:rsid w:val="009E53FE"/>
    <w:rsid w:val="009E5C88"/>
    <w:rsid w:val="009E5EE9"/>
    <w:rsid w:val="009E62AD"/>
    <w:rsid w:val="009E6FDF"/>
    <w:rsid w:val="009E778E"/>
    <w:rsid w:val="009E7D81"/>
    <w:rsid w:val="009F0130"/>
    <w:rsid w:val="009F0727"/>
    <w:rsid w:val="009F119A"/>
    <w:rsid w:val="009F1785"/>
    <w:rsid w:val="009F2403"/>
    <w:rsid w:val="009F2E97"/>
    <w:rsid w:val="009F3459"/>
    <w:rsid w:val="009F4192"/>
    <w:rsid w:val="009F42C1"/>
    <w:rsid w:val="009F52F8"/>
    <w:rsid w:val="009F5EA5"/>
    <w:rsid w:val="009F6AC3"/>
    <w:rsid w:val="009F71A2"/>
    <w:rsid w:val="009F78B9"/>
    <w:rsid w:val="009F7D94"/>
    <w:rsid w:val="00A0091D"/>
    <w:rsid w:val="00A015BD"/>
    <w:rsid w:val="00A0172B"/>
    <w:rsid w:val="00A01A54"/>
    <w:rsid w:val="00A01A57"/>
    <w:rsid w:val="00A02E79"/>
    <w:rsid w:val="00A030BE"/>
    <w:rsid w:val="00A04396"/>
    <w:rsid w:val="00A04D14"/>
    <w:rsid w:val="00A04FAE"/>
    <w:rsid w:val="00A057AB"/>
    <w:rsid w:val="00A05997"/>
    <w:rsid w:val="00A06463"/>
    <w:rsid w:val="00A06973"/>
    <w:rsid w:val="00A06D2D"/>
    <w:rsid w:val="00A070C9"/>
    <w:rsid w:val="00A07371"/>
    <w:rsid w:val="00A10535"/>
    <w:rsid w:val="00A10DA2"/>
    <w:rsid w:val="00A11213"/>
    <w:rsid w:val="00A12343"/>
    <w:rsid w:val="00A12B98"/>
    <w:rsid w:val="00A1302D"/>
    <w:rsid w:val="00A13ABC"/>
    <w:rsid w:val="00A13D23"/>
    <w:rsid w:val="00A14340"/>
    <w:rsid w:val="00A146CE"/>
    <w:rsid w:val="00A14B29"/>
    <w:rsid w:val="00A14B98"/>
    <w:rsid w:val="00A14EFB"/>
    <w:rsid w:val="00A152C8"/>
    <w:rsid w:val="00A168CA"/>
    <w:rsid w:val="00A16AFF"/>
    <w:rsid w:val="00A16C7E"/>
    <w:rsid w:val="00A1733A"/>
    <w:rsid w:val="00A17817"/>
    <w:rsid w:val="00A17A62"/>
    <w:rsid w:val="00A17FDF"/>
    <w:rsid w:val="00A2025A"/>
    <w:rsid w:val="00A207B3"/>
    <w:rsid w:val="00A21706"/>
    <w:rsid w:val="00A21FE6"/>
    <w:rsid w:val="00A2259F"/>
    <w:rsid w:val="00A233E8"/>
    <w:rsid w:val="00A25998"/>
    <w:rsid w:val="00A259B8"/>
    <w:rsid w:val="00A25B2B"/>
    <w:rsid w:val="00A274DC"/>
    <w:rsid w:val="00A27BA2"/>
    <w:rsid w:val="00A30595"/>
    <w:rsid w:val="00A3078F"/>
    <w:rsid w:val="00A30F4A"/>
    <w:rsid w:val="00A31D4C"/>
    <w:rsid w:val="00A325BE"/>
    <w:rsid w:val="00A32FEA"/>
    <w:rsid w:val="00A33511"/>
    <w:rsid w:val="00A33E00"/>
    <w:rsid w:val="00A35FEE"/>
    <w:rsid w:val="00A36144"/>
    <w:rsid w:val="00A36BDA"/>
    <w:rsid w:val="00A36EEC"/>
    <w:rsid w:val="00A37114"/>
    <w:rsid w:val="00A37EFC"/>
    <w:rsid w:val="00A400A0"/>
    <w:rsid w:val="00A40559"/>
    <w:rsid w:val="00A4071A"/>
    <w:rsid w:val="00A4079C"/>
    <w:rsid w:val="00A40EA0"/>
    <w:rsid w:val="00A41385"/>
    <w:rsid w:val="00A41B91"/>
    <w:rsid w:val="00A41F02"/>
    <w:rsid w:val="00A42695"/>
    <w:rsid w:val="00A42927"/>
    <w:rsid w:val="00A43565"/>
    <w:rsid w:val="00A439BB"/>
    <w:rsid w:val="00A43F02"/>
    <w:rsid w:val="00A455FA"/>
    <w:rsid w:val="00A46451"/>
    <w:rsid w:val="00A465F3"/>
    <w:rsid w:val="00A471D5"/>
    <w:rsid w:val="00A47959"/>
    <w:rsid w:val="00A47B06"/>
    <w:rsid w:val="00A50186"/>
    <w:rsid w:val="00A5044D"/>
    <w:rsid w:val="00A510F6"/>
    <w:rsid w:val="00A51365"/>
    <w:rsid w:val="00A5272D"/>
    <w:rsid w:val="00A528AB"/>
    <w:rsid w:val="00A53C20"/>
    <w:rsid w:val="00A54A1A"/>
    <w:rsid w:val="00A5566D"/>
    <w:rsid w:val="00A55AC6"/>
    <w:rsid w:val="00A55B87"/>
    <w:rsid w:val="00A55C43"/>
    <w:rsid w:val="00A56154"/>
    <w:rsid w:val="00A57C8F"/>
    <w:rsid w:val="00A61656"/>
    <w:rsid w:val="00A62430"/>
    <w:rsid w:val="00A62D6E"/>
    <w:rsid w:val="00A63F73"/>
    <w:rsid w:val="00A63FE2"/>
    <w:rsid w:val="00A642D0"/>
    <w:rsid w:val="00A64FB4"/>
    <w:rsid w:val="00A65895"/>
    <w:rsid w:val="00A65F6E"/>
    <w:rsid w:val="00A66C12"/>
    <w:rsid w:val="00A66EBC"/>
    <w:rsid w:val="00A67A03"/>
    <w:rsid w:val="00A70350"/>
    <w:rsid w:val="00A703B4"/>
    <w:rsid w:val="00A7051C"/>
    <w:rsid w:val="00A70895"/>
    <w:rsid w:val="00A7104F"/>
    <w:rsid w:val="00A7111C"/>
    <w:rsid w:val="00A711CC"/>
    <w:rsid w:val="00A71388"/>
    <w:rsid w:val="00A71EBA"/>
    <w:rsid w:val="00A73054"/>
    <w:rsid w:val="00A7404C"/>
    <w:rsid w:val="00A772CD"/>
    <w:rsid w:val="00A80DD8"/>
    <w:rsid w:val="00A81467"/>
    <w:rsid w:val="00A81BA4"/>
    <w:rsid w:val="00A81E54"/>
    <w:rsid w:val="00A829B2"/>
    <w:rsid w:val="00A82EF9"/>
    <w:rsid w:val="00A8308D"/>
    <w:rsid w:val="00A846B8"/>
    <w:rsid w:val="00A8655A"/>
    <w:rsid w:val="00A8681B"/>
    <w:rsid w:val="00A87D7E"/>
    <w:rsid w:val="00A9013C"/>
    <w:rsid w:val="00A90751"/>
    <w:rsid w:val="00A91975"/>
    <w:rsid w:val="00A922CD"/>
    <w:rsid w:val="00A92BD9"/>
    <w:rsid w:val="00A92C9B"/>
    <w:rsid w:val="00A94B36"/>
    <w:rsid w:val="00A94D53"/>
    <w:rsid w:val="00A978AD"/>
    <w:rsid w:val="00A979AF"/>
    <w:rsid w:val="00AA106B"/>
    <w:rsid w:val="00AA1365"/>
    <w:rsid w:val="00AA4175"/>
    <w:rsid w:val="00AA4527"/>
    <w:rsid w:val="00AA51BA"/>
    <w:rsid w:val="00AA52DD"/>
    <w:rsid w:val="00AA629C"/>
    <w:rsid w:val="00AA6F92"/>
    <w:rsid w:val="00AA79BB"/>
    <w:rsid w:val="00AB0DB4"/>
    <w:rsid w:val="00AB12C7"/>
    <w:rsid w:val="00AB25DB"/>
    <w:rsid w:val="00AB3352"/>
    <w:rsid w:val="00AB335C"/>
    <w:rsid w:val="00AB451E"/>
    <w:rsid w:val="00AB5B49"/>
    <w:rsid w:val="00AC090B"/>
    <w:rsid w:val="00AC0E81"/>
    <w:rsid w:val="00AC113A"/>
    <w:rsid w:val="00AC12A9"/>
    <w:rsid w:val="00AC1513"/>
    <w:rsid w:val="00AC3186"/>
    <w:rsid w:val="00AC36BF"/>
    <w:rsid w:val="00AC3AEA"/>
    <w:rsid w:val="00AC3D87"/>
    <w:rsid w:val="00AC539B"/>
    <w:rsid w:val="00AC555E"/>
    <w:rsid w:val="00AC660B"/>
    <w:rsid w:val="00AC6D74"/>
    <w:rsid w:val="00AC6EDD"/>
    <w:rsid w:val="00AC79A2"/>
    <w:rsid w:val="00AC7DB2"/>
    <w:rsid w:val="00AC7E51"/>
    <w:rsid w:val="00AD062A"/>
    <w:rsid w:val="00AD06B2"/>
    <w:rsid w:val="00AD110A"/>
    <w:rsid w:val="00AD17C1"/>
    <w:rsid w:val="00AD25D3"/>
    <w:rsid w:val="00AD2A15"/>
    <w:rsid w:val="00AD2AC8"/>
    <w:rsid w:val="00AD2C59"/>
    <w:rsid w:val="00AD369B"/>
    <w:rsid w:val="00AD399A"/>
    <w:rsid w:val="00AD3BDE"/>
    <w:rsid w:val="00AD4EF8"/>
    <w:rsid w:val="00AD5772"/>
    <w:rsid w:val="00AD6962"/>
    <w:rsid w:val="00AD7C0E"/>
    <w:rsid w:val="00AE0DC6"/>
    <w:rsid w:val="00AE0F7C"/>
    <w:rsid w:val="00AE0F97"/>
    <w:rsid w:val="00AE1473"/>
    <w:rsid w:val="00AE23D7"/>
    <w:rsid w:val="00AE3E56"/>
    <w:rsid w:val="00AE450F"/>
    <w:rsid w:val="00AE5B58"/>
    <w:rsid w:val="00AE6076"/>
    <w:rsid w:val="00AE715B"/>
    <w:rsid w:val="00AE76C2"/>
    <w:rsid w:val="00AF0C0A"/>
    <w:rsid w:val="00AF1267"/>
    <w:rsid w:val="00AF2FC2"/>
    <w:rsid w:val="00AF3CB2"/>
    <w:rsid w:val="00AF43AC"/>
    <w:rsid w:val="00AF4590"/>
    <w:rsid w:val="00AF4B7D"/>
    <w:rsid w:val="00AF57F4"/>
    <w:rsid w:val="00AF5B8A"/>
    <w:rsid w:val="00AF6E30"/>
    <w:rsid w:val="00AF6ED3"/>
    <w:rsid w:val="00AF707B"/>
    <w:rsid w:val="00AF78BE"/>
    <w:rsid w:val="00B00990"/>
    <w:rsid w:val="00B00A6C"/>
    <w:rsid w:val="00B00F11"/>
    <w:rsid w:val="00B01317"/>
    <w:rsid w:val="00B017A2"/>
    <w:rsid w:val="00B01E62"/>
    <w:rsid w:val="00B03FA6"/>
    <w:rsid w:val="00B040A0"/>
    <w:rsid w:val="00B041A2"/>
    <w:rsid w:val="00B044EB"/>
    <w:rsid w:val="00B04E70"/>
    <w:rsid w:val="00B06319"/>
    <w:rsid w:val="00B06CF8"/>
    <w:rsid w:val="00B07272"/>
    <w:rsid w:val="00B07962"/>
    <w:rsid w:val="00B1047C"/>
    <w:rsid w:val="00B11C3A"/>
    <w:rsid w:val="00B12C61"/>
    <w:rsid w:val="00B12DC8"/>
    <w:rsid w:val="00B13E6E"/>
    <w:rsid w:val="00B14226"/>
    <w:rsid w:val="00B144F4"/>
    <w:rsid w:val="00B14C78"/>
    <w:rsid w:val="00B14D3F"/>
    <w:rsid w:val="00B14ED6"/>
    <w:rsid w:val="00B16C18"/>
    <w:rsid w:val="00B16C95"/>
    <w:rsid w:val="00B16E2C"/>
    <w:rsid w:val="00B177FE"/>
    <w:rsid w:val="00B17E44"/>
    <w:rsid w:val="00B21010"/>
    <w:rsid w:val="00B213B6"/>
    <w:rsid w:val="00B23EDF"/>
    <w:rsid w:val="00B24BAF"/>
    <w:rsid w:val="00B255BD"/>
    <w:rsid w:val="00B26159"/>
    <w:rsid w:val="00B26AC9"/>
    <w:rsid w:val="00B26E3D"/>
    <w:rsid w:val="00B27C3B"/>
    <w:rsid w:val="00B325F3"/>
    <w:rsid w:val="00B32A15"/>
    <w:rsid w:val="00B3352A"/>
    <w:rsid w:val="00B339C9"/>
    <w:rsid w:val="00B36714"/>
    <w:rsid w:val="00B373A7"/>
    <w:rsid w:val="00B378CB"/>
    <w:rsid w:val="00B40398"/>
    <w:rsid w:val="00B4040F"/>
    <w:rsid w:val="00B4147F"/>
    <w:rsid w:val="00B41E93"/>
    <w:rsid w:val="00B4209A"/>
    <w:rsid w:val="00B426F4"/>
    <w:rsid w:val="00B427C2"/>
    <w:rsid w:val="00B439B0"/>
    <w:rsid w:val="00B43A99"/>
    <w:rsid w:val="00B4400B"/>
    <w:rsid w:val="00B44C10"/>
    <w:rsid w:val="00B45AB7"/>
    <w:rsid w:val="00B46B37"/>
    <w:rsid w:val="00B46CF5"/>
    <w:rsid w:val="00B474D2"/>
    <w:rsid w:val="00B4789D"/>
    <w:rsid w:val="00B47E3D"/>
    <w:rsid w:val="00B50D2E"/>
    <w:rsid w:val="00B50E88"/>
    <w:rsid w:val="00B5151C"/>
    <w:rsid w:val="00B51887"/>
    <w:rsid w:val="00B51F2D"/>
    <w:rsid w:val="00B51FAB"/>
    <w:rsid w:val="00B520BC"/>
    <w:rsid w:val="00B52CE8"/>
    <w:rsid w:val="00B539A5"/>
    <w:rsid w:val="00B53AF6"/>
    <w:rsid w:val="00B53FDF"/>
    <w:rsid w:val="00B55957"/>
    <w:rsid w:val="00B56097"/>
    <w:rsid w:val="00B56FE8"/>
    <w:rsid w:val="00B576EE"/>
    <w:rsid w:val="00B57841"/>
    <w:rsid w:val="00B57ADD"/>
    <w:rsid w:val="00B57D2B"/>
    <w:rsid w:val="00B604A8"/>
    <w:rsid w:val="00B62DB4"/>
    <w:rsid w:val="00B63A1D"/>
    <w:rsid w:val="00B63C78"/>
    <w:rsid w:val="00B6494F"/>
    <w:rsid w:val="00B6571A"/>
    <w:rsid w:val="00B65756"/>
    <w:rsid w:val="00B65D6A"/>
    <w:rsid w:val="00B6601D"/>
    <w:rsid w:val="00B66CCE"/>
    <w:rsid w:val="00B67FD0"/>
    <w:rsid w:val="00B70109"/>
    <w:rsid w:val="00B70411"/>
    <w:rsid w:val="00B7051A"/>
    <w:rsid w:val="00B711F4"/>
    <w:rsid w:val="00B7133F"/>
    <w:rsid w:val="00B71688"/>
    <w:rsid w:val="00B71A14"/>
    <w:rsid w:val="00B7329F"/>
    <w:rsid w:val="00B73F5C"/>
    <w:rsid w:val="00B75438"/>
    <w:rsid w:val="00B757E6"/>
    <w:rsid w:val="00B779F8"/>
    <w:rsid w:val="00B804D3"/>
    <w:rsid w:val="00B80758"/>
    <w:rsid w:val="00B80EF7"/>
    <w:rsid w:val="00B814CA"/>
    <w:rsid w:val="00B819E7"/>
    <w:rsid w:val="00B81E30"/>
    <w:rsid w:val="00B8217B"/>
    <w:rsid w:val="00B82AB4"/>
    <w:rsid w:val="00B82F0B"/>
    <w:rsid w:val="00B83E39"/>
    <w:rsid w:val="00B849FF"/>
    <w:rsid w:val="00B856C5"/>
    <w:rsid w:val="00B866A2"/>
    <w:rsid w:val="00B86744"/>
    <w:rsid w:val="00B86908"/>
    <w:rsid w:val="00B869B4"/>
    <w:rsid w:val="00B87880"/>
    <w:rsid w:val="00B87E21"/>
    <w:rsid w:val="00B90B27"/>
    <w:rsid w:val="00B91519"/>
    <w:rsid w:val="00B91A00"/>
    <w:rsid w:val="00B92064"/>
    <w:rsid w:val="00B93D54"/>
    <w:rsid w:val="00B93E1D"/>
    <w:rsid w:val="00B94642"/>
    <w:rsid w:val="00B946B7"/>
    <w:rsid w:val="00B9476C"/>
    <w:rsid w:val="00B948B5"/>
    <w:rsid w:val="00B958DE"/>
    <w:rsid w:val="00B95C5E"/>
    <w:rsid w:val="00B96753"/>
    <w:rsid w:val="00B969B0"/>
    <w:rsid w:val="00B973D2"/>
    <w:rsid w:val="00B9742E"/>
    <w:rsid w:val="00BA0031"/>
    <w:rsid w:val="00BA0D95"/>
    <w:rsid w:val="00BA1367"/>
    <w:rsid w:val="00BA13B0"/>
    <w:rsid w:val="00BA1407"/>
    <w:rsid w:val="00BA20B3"/>
    <w:rsid w:val="00BA2124"/>
    <w:rsid w:val="00BA38A3"/>
    <w:rsid w:val="00BA439C"/>
    <w:rsid w:val="00BA4941"/>
    <w:rsid w:val="00BA4B4B"/>
    <w:rsid w:val="00BA4C55"/>
    <w:rsid w:val="00BA4D49"/>
    <w:rsid w:val="00BA56A6"/>
    <w:rsid w:val="00BA586E"/>
    <w:rsid w:val="00BA64C9"/>
    <w:rsid w:val="00BA7866"/>
    <w:rsid w:val="00BA7AF1"/>
    <w:rsid w:val="00BB0528"/>
    <w:rsid w:val="00BB172B"/>
    <w:rsid w:val="00BB173C"/>
    <w:rsid w:val="00BB1866"/>
    <w:rsid w:val="00BB253D"/>
    <w:rsid w:val="00BB2E8F"/>
    <w:rsid w:val="00BB32E2"/>
    <w:rsid w:val="00BB364B"/>
    <w:rsid w:val="00BB3A92"/>
    <w:rsid w:val="00BB3B6E"/>
    <w:rsid w:val="00BB3CE8"/>
    <w:rsid w:val="00BB4877"/>
    <w:rsid w:val="00BB4EF3"/>
    <w:rsid w:val="00BB4F38"/>
    <w:rsid w:val="00BB5AEE"/>
    <w:rsid w:val="00BB603F"/>
    <w:rsid w:val="00BB63E4"/>
    <w:rsid w:val="00BB6752"/>
    <w:rsid w:val="00BB7EC0"/>
    <w:rsid w:val="00BC1D24"/>
    <w:rsid w:val="00BC251F"/>
    <w:rsid w:val="00BC2E7B"/>
    <w:rsid w:val="00BC3B7B"/>
    <w:rsid w:val="00BC3ECD"/>
    <w:rsid w:val="00BC4CDD"/>
    <w:rsid w:val="00BC566E"/>
    <w:rsid w:val="00BC5E6B"/>
    <w:rsid w:val="00BC6075"/>
    <w:rsid w:val="00BC660F"/>
    <w:rsid w:val="00BC66CC"/>
    <w:rsid w:val="00BC7DEB"/>
    <w:rsid w:val="00BD0327"/>
    <w:rsid w:val="00BD092B"/>
    <w:rsid w:val="00BD0947"/>
    <w:rsid w:val="00BD1E50"/>
    <w:rsid w:val="00BD2271"/>
    <w:rsid w:val="00BD3D0F"/>
    <w:rsid w:val="00BD4BE5"/>
    <w:rsid w:val="00BD5970"/>
    <w:rsid w:val="00BE162C"/>
    <w:rsid w:val="00BE1B22"/>
    <w:rsid w:val="00BE2A0D"/>
    <w:rsid w:val="00BE2E6B"/>
    <w:rsid w:val="00BE30D6"/>
    <w:rsid w:val="00BE33E9"/>
    <w:rsid w:val="00BE42DE"/>
    <w:rsid w:val="00BE49DC"/>
    <w:rsid w:val="00BE4B01"/>
    <w:rsid w:val="00BE4F69"/>
    <w:rsid w:val="00BE5AB1"/>
    <w:rsid w:val="00BE6DC7"/>
    <w:rsid w:val="00BE70BA"/>
    <w:rsid w:val="00BE713B"/>
    <w:rsid w:val="00BE7569"/>
    <w:rsid w:val="00BE7BB0"/>
    <w:rsid w:val="00BE7EA8"/>
    <w:rsid w:val="00BF0B85"/>
    <w:rsid w:val="00BF366E"/>
    <w:rsid w:val="00BF3E59"/>
    <w:rsid w:val="00BF409F"/>
    <w:rsid w:val="00BF46FA"/>
    <w:rsid w:val="00BF4DDC"/>
    <w:rsid w:val="00BF5071"/>
    <w:rsid w:val="00BF62F9"/>
    <w:rsid w:val="00BF7EC0"/>
    <w:rsid w:val="00C01A29"/>
    <w:rsid w:val="00C01CEB"/>
    <w:rsid w:val="00C032C8"/>
    <w:rsid w:val="00C04091"/>
    <w:rsid w:val="00C0451C"/>
    <w:rsid w:val="00C05134"/>
    <w:rsid w:val="00C0566D"/>
    <w:rsid w:val="00C05B20"/>
    <w:rsid w:val="00C0610F"/>
    <w:rsid w:val="00C065B0"/>
    <w:rsid w:val="00C06803"/>
    <w:rsid w:val="00C06837"/>
    <w:rsid w:val="00C06ACC"/>
    <w:rsid w:val="00C11A5C"/>
    <w:rsid w:val="00C11C63"/>
    <w:rsid w:val="00C11FC8"/>
    <w:rsid w:val="00C12CE1"/>
    <w:rsid w:val="00C12ECA"/>
    <w:rsid w:val="00C13E57"/>
    <w:rsid w:val="00C14513"/>
    <w:rsid w:val="00C16585"/>
    <w:rsid w:val="00C1788A"/>
    <w:rsid w:val="00C200B2"/>
    <w:rsid w:val="00C205B9"/>
    <w:rsid w:val="00C21A92"/>
    <w:rsid w:val="00C2353A"/>
    <w:rsid w:val="00C23F05"/>
    <w:rsid w:val="00C23F06"/>
    <w:rsid w:val="00C2409D"/>
    <w:rsid w:val="00C24902"/>
    <w:rsid w:val="00C258A0"/>
    <w:rsid w:val="00C2694A"/>
    <w:rsid w:val="00C26A05"/>
    <w:rsid w:val="00C26B4D"/>
    <w:rsid w:val="00C2774F"/>
    <w:rsid w:val="00C27AA2"/>
    <w:rsid w:val="00C3025C"/>
    <w:rsid w:val="00C3030F"/>
    <w:rsid w:val="00C30742"/>
    <w:rsid w:val="00C31651"/>
    <w:rsid w:val="00C31C48"/>
    <w:rsid w:val="00C320F4"/>
    <w:rsid w:val="00C3292C"/>
    <w:rsid w:val="00C32ADA"/>
    <w:rsid w:val="00C3503A"/>
    <w:rsid w:val="00C35127"/>
    <w:rsid w:val="00C35423"/>
    <w:rsid w:val="00C35958"/>
    <w:rsid w:val="00C36540"/>
    <w:rsid w:val="00C37D58"/>
    <w:rsid w:val="00C402CC"/>
    <w:rsid w:val="00C40F1F"/>
    <w:rsid w:val="00C40F56"/>
    <w:rsid w:val="00C414DA"/>
    <w:rsid w:val="00C42C2E"/>
    <w:rsid w:val="00C43524"/>
    <w:rsid w:val="00C43640"/>
    <w:rsid w:val="00C43838"/>
    <w:rsid w:val="00C458C3"/>
    <w:rsid w:val="00C45E36"/>
    <w:rsid w:val="00C4774C"/>
    <w:rsid w:val="00C4777B"/>
    <w:rsid w:val="00C47DE7"/>
    <w:rsid w:val="00C507D9"/>
    <w:rsid w:val="00C518DE"/>
    <w:rsid w:val="00C51B0A"/>
    <w:rsid w:val="00C51DD6"/>
    <w:rsid w:val="00C51E06"/>
    <w:rsid w:val="00C51F8F"/>
    <w:rsid w:val="00C524E8"/>
    <w:rsid w:val="00C525BA"/>
    <w:rsid w:val="00C53025"/>
    <w:rsid w:val="00C546E8"/>
    <w:rsid w:val="00C54716"/>
    <w:rsid w:val="00C55371"/>
    <w:rsid w:val="00C5547B"/>
    <w:rsid w:val="00C556B3"/>
    <w:rsid w:val="00C5658E"/>
    <w:rsid w:val="00C56980"/>
    <w:rsid w:val="00C57468"/>
    <w:rsid w:val="00C60D5F"/>
    <w:rsid w:val="00C613FC"/>
    <w:rsid w:val="00C61421"/>
    <w:rsid w:val="00C61EDE"/>
    <w:rsid w:val="00C6248B"/>
    <w:rsid w:val="00C627A3"/>
    <w:rsid w:val="00C62B46"/>
    <w:rsid w:val="00C62EB4"/>
    <w:rsid w:val="00C635C1"/>
    <w:rsid w:val="00C646AE"/>
    <w:rsid w:val="00C64B01"/>
    <w:rsid w:val="00C64F4A"/>
    <w:rsid w:val="00C65AD5"/>
    <w:rsid w:val="00C6675D"/>
    <w:rsid w:val="00C667F9"/>
    <w:rsid w:val="00C66D06"/>
    <w:rsid w:val="00C66D9E"/>
    <w:rsid w:val="00C676D9"/>
    <w:rsid w:val="00C67BCA"/>
    <w:rsid w:val="00C704A6"/>
    <w:rsid w:val="00C70835"/>
    <w:rsid w:val="00C716F4"/>
    <w:rsid w:val="00C71DF2"/>
    <w:rsid w:val="00C73076"/>
    <w:rsid w:val="00C73622"/>
    <w:rsid w:val="00C74240"/>
    <w:rsid w:val="00C74886"/>
    <w:rsid w:val="00C749D7"/>
    <w:rsid w:val="00C74BDE"/>
    <w:rsid w:val="00C760F2"/>
    <w:rsid w:val="00C761C7"/>
    <w:rsid w:val="00C777EF"/>
    <w:rsid w:val="00C77C3B"/>
    <w:rsid w:val="00C77DEA"/>
    <w:rsid w:val="00C8038C"/>
    <w:rsid w:val="00C80996"/>
    <w:rsid w:val="00C81210"/>
    <w:rsid w:val="00C81D47"/>
    <w:rsid w:val="00C81EDD"/>
    <w:rsid w:val="00C8357F"/>
    <w:rsid w:val="00C837AA"/>
    <w:rsid w:val="00C8435B"/>
    <w:rsid w:val="00C84D23"/>
    <w:rsid w:val="00C859EC"/>
    <w:rsid w:val="00C86309"/>
    <w:rsid w:val="00C87632"/>
    <w:rsid w:val="00C8764E"/>
    <w:rsid w:val="00C87B0E"/>
    <w:rsid w:val="00C915D4"/>
    <w:rsid w:val="00C918B9"/>
    <w:rsid w:val="00C91E18"/>
    <w:rsid w:val="00C930F1"/>
    <w:rsid w:val="00C93634"/>
    <w:rsid w:val="00C93A7F"/>
    <w:rsid w:val="00C93ADB"/>
    <w:rsid w:val="00C940EA"/>
    <w:rsid w:val="00C95DCC"/>
    <w:rsid w:val="00C9612C"/>
    <w:rsid w:val="00C970EB"/>
    <w:rsid w:val="00C979F2"/>
    <w:rsid w:val="00CA0659"/>
    <w:rsid w:val="00CA137A"/>
    <w:rsid w:val="00CA1BAA"/>
    <w:rsid w:val="00CA2469"/>
    <w:rsid w:val="00CA33AE"/>
    <w:rsid w:val="00CA4199"/>
    <w:rsid w:val="00CA43E1"/>
    <w:rsid w:val="00CA6F60"/>
    <w:rsid w:val="00CA72B9"/>
    <w:rsid w:val="00CA7665"/>
    <w:rsid w:val="00CA7DF9"/>
    <w:rsid w:val="00CB0257"/>
    <w:rsid w:val="00CB0DFE"/>
    <w:rsid w:val="00CB153F"/>
    <w:rsid w:val="00CB2AC9"/>
    <w:rsid w:val="00CB324C"/>
    <w:rsid w:val="00CB355D"/>
    <w:rsid w:val="00CB3591"/>
    <w:rsid w:val="00CB3A05"/>
    <w:rsid w:val="00CB3A75"/>
    <w:rsid w:val="00CB58B3"/>
    <w:rsid w:val="00CB6608"/>
    <w:rsid w:val="00CB670A"/>
    <w:rsid w:val="00CB6F21"/>
    <w:rsid w:val="00CC0B0B"/>
    <w:rsid w:val="00CC0D87"/>
    <w:rsid w:val="00CC26C4"/>
    <w:rsid w:val="00CC283D"/>
    <w:rsid w:val="00CC506B"/>
    <w:rsid w:val="00CC5C8F"/>
    <w:rsid w:val="00CD00AF"/>
    <w:rsid w:val="00CD04DE"/>
    <w:rsid w:val="00CD1114"/>
    <w:rsid w:val="00CD1183"/>
    <w:rsid w:val="00CD144C"/>
    <w:rsid w:val="00CD282D"/>
    <w:rsid w:val="00CD4673"/>
    <w:rsid w:val="00CD4C75"/>
    <w:rsid w:val="00CD55AD"/>
    <w:rsid w:val="00CD5686"/>
    <w:rsid w:val="00CD6AD0"/>
    <w:rsid w:val="00CD79BD"/>
    <w:rsid w:val="00CE02E0"/>
    <w:rsid w:val="00CE1683"/>
    <w:rsid w:val="00CE206C"/>
    <w:rsid w:val="00CE2AD9"/>
    <w:rsid w:val="00CE2F03"/>
    <w:rsid w:val="00CE4765"/>
    <w:rsid w:val="00CE6750"/>
    <w:rsid w:val="00CE6B19"/>
    <w:rsid w:val="00CE6CE6"/>
    <w:rsid w:val="00CE6F61"/>
    <w:rsid w:val="00CF1CD4"/>
    <w:rsid w:val="00CF259D"/>
    <w:rsid w:val="00CF2FC9"/>
    <w:rsid w:val="00CF3A70"/>
    <w:rsid w:val="00CF431E"/>
    <w:rsid w:val="00CF705D"/>
    <w:rsid w:val="00CF74BF"/>
    <w:rsid w:val="00D00229"/>
    <w:rsid w:val="00D00AAB"/>
    <w:rsid w:val="00D0238C"/>
    <w:rsid w:val="00D02A06"/>
    <w:rsid w:val="00D030BD"/>
    <w:rsid w:val="00D03E17"/>
    <w:rsid w:val="00D03F8E"/>
    <w:rsid w:val="00D04873"/>
    <w:rsid w:val="00D04AB8"/>
    <w:rsid w:val="00D04DB9"/>
    <w:rsid w:val="00D05AE0"/>
    <w:rsid w:val="00D065DF"/>
    <w:rsid w:val="00D06968"/>
    <w:rsid w:val="00D06F8C"/>
    <w:rsid w:val="00D11976"/>
    <w:rsid w:val="00D11FBE"/>
    <w:rsid w:val="00D13E28"/>
    <w:rsid w:val="00D1437A"/>
    <w:rsid w:val="00D15991"/>
    <w:rsid w:val="00D17794"/>
    <w:rsid w:val="00D207D4"/>
    <w:rsid w:val="00D20847"/>
    <w:rsid w:val="00D21FBA"/>
    <w:rsid w:val="00D226F3"/>
    <w:rsid w:val="00D22EB6"/>
    <w:rsid w:val="00D232DC"/>
    <w:rsid w:val="00D2624E"/>
    <w:rsid w:val="00D2639B"/>
    <w:rsid w:val="00D26BF5"/>
    <w:rsid w:val="00D26F75"/>
    <w:rsid w:val="00D2765F"/>
    <w:rsid w:val="00D30F71"/>
    <w:rsid w:val="00D31451"/>
    <w:rsid w:val="00D31B36"/>
    <w:rsid w:val="00D3217E"/>
    <w:rsid w:val="00D33254"/>
    <w:rsid w:val="00D3335D"/>
    <w:rsid w:val="00D33CBA"/>
    <w:rsid w:val="00D340B3"/>
    <w:rsid w:val="00D356FB"/>
    <w:rsid w:val="00D36123"/>
    <w:rsid w:val="00D368B7"/>
    <w:rsid w:val="00D36ABD"/>
    <w:rsid w:val="00D36C0F"/>
    <w:rsid w:val="00D36E11"/>
    <w:rsid w:val="00D36EE4"/>
    <w:rsid w:val="00D378BE"/>
    <w:rsid w:val="00D4082B"/>
    <w:rsid w:val="00D41024"/>
    <w:rsid w:val="00D417FE"/>
    <w:rsid w:val="00D41D4D"/>
    <w:rsid w:val="00D4247A"/>
    <w:rsid w:val="00D430E9"/>
    <w:rsid w:val="00D43CDC"/>
    <w:rsid w:val="00D4467A"/>
    <w:rsid w:val="00D44B72"/>
    <w:rsid w:val="00D45AAE"/>
    <w:rsid w:val="00D461A7"/>
    <w:rsid w:val="00D4623A"/>
    <w:rsid w:val="00D46314"/>
    <w:rsid w:val="00D50578"/>
    <w:rsid w:val="00D5269E"/>
    <w:rsid w:val="00D534EE"/>
    <w:rsid w:val="00D53CCB"/>
    <w:rsid w:val="00D54512"/>
    <w:rsid w:val="00D5496F"/>
    <w:rsid w:val="00D55B52"/>
    <w:rsid w:val="00D56919"/>
    <w:rsid w:val="00D571A0"/>
    <w:rsid w:val="00D57517"/>
    <w:rsid w:val="00D57B8B"/>
    <w:rsid w:val="00D57ED3"/>
    <w:rsid w:val="00D6046E"/>
    <w:rsid w:val="00D60DE4"/>
    <w:rsid w:val="00D62C69"/>
    <w:rsid w:val="00D62CDC"/>
    <w:rsid w:val="00D65703"/>
    <w:rsid w:val="00D66522"/>
    <w:rsid w:val="00D71515"/>
    <w:rsid w:val="00D72655"/>
    <w:rsid w:val="00D726C8"/>
    <w:rsid w:val="00D72A82"/>
    <w:rsid w:val="00D741F7"/>
    <w:rsid w:val="00D74CBA"/>
    <w:rsid w:val="00D75B33"/>
    <w:rsid w:val="00D75E06"/>
    <w:rsid w:val="00D769C4"/>
    <w:rsid w:val="00D8030D"/>
    <w:rsid w:val="00D80606"/>
    <w:rsid w:val="00D80F1A"/>
    <w:rsid w:val="00D81D38"/>
    <w:rsid w:val="00D824C0"/>
    <w:rsid w:val="00D82C7C"/>
    <w:rsid w:val="00D83044"/>
    <w:rsid w:val="00D83E30"/>
    <w:rsid w:val="00D860A0"/>
    <w:rsid w:val="00D862A5"/>
    <w:rsid w:val="00D8655B"/>
    <w:rsid w:val="00D86856"/>
    <w:rsid w:val="00D8760C"/>
    <w:rsid w:val="00D9196A"/>
    <w:rsid w:val="00D91D98"/>
    <w:rsid w:val="00D91F61"/>
    <w:rsid w:val="00D92BDE"/>
    <w:rsid w:val="00D92CE4"/>
    <w:rsid w:val="00D92E1D"/>
    <w:rsid w:val="00D92EE6"/>
    <w:rsid w:val="00D930AB"/>
    <w:rsid w:val="00D93559"/>
    <w:rsid w:val="00D935BD"/>
    <w:rsid w:val="00D95369"/>
    <w:rsid w:val="00D95C79"/>
    <w:rsid w:val="00D96451"/>
    <w:rsid w:val="00D96BD9"/>
    <w:rsid w:val="00D97021"/>
    <w:rsid w:val="00D97798"/>
    <w:rsid w:val="00D978B7"/>
    <w:rsid w:val="00DA045F"/>
    <w:rsid w:val="00DA0648"/>
    <w:rsid w:val="00DA1007"/>
    <w:rsid w:val="00DA13F1"/>
    <w:rsid w:val="00DA141D"/>
    <w:rsid w:val="00DA20C7"/>
    <w:rsid w:val="00DA2303"/>
    <w:rsid w:val="00DA3348"/>
    <w:rsid w:val="00DA3737"/>
    <w:rsid w:val="00DA3838"/>
    <w:rsid w:val="00DA4881"/>
    <w:rsid w:val="00DA7286"/>
    <w:rsid w:val="00DA7B69"/>
    <w:rsid w:val="00DB0634"/>
    <w:rsid w:val="00DB070A"/>
    <w:rsid w:val="00DB097A"/>
    <w:rsid w:val="00DB0BF7"/>
    <w:rsid w:val="00DB142A"/>
    <w:rsid w:val="00DB1BCB"/>
    <w:rsid w:val="00DB2A77"/>
    <w:rsid w:val="00DB2D29"/>
    <w:rsid w:val="00DB3026"/>
    <w:rsid w:val="00DB4D20"/>
    <w:rsid w:val="00DB5382"/>
    <w:rsid w:val="00DB7BCD"/>
    <w:rsid w:val="00DB7D07"/>
    <w:rsid w:val="00DC1B67"/>
    <w:rsid w:val="00DC2E62"/>
    <w:rsid w:val="00DC351B"/>
    <w:rsid w:val="00DC3EBB"/>
    <w:rsid w:val="00DC4A15"/>
    <w:rsid w:val="00DC4B28"/>
    <w:rsid w:val="00DC5211"/>
    <w:rsid w:val="00DC65E6"/>
    <w:rsid w:val="00DC696F"/>
    <w:rsid w:val="00DC79B2"/>
    <w:rsid w:val="00DC7C55"/>
    <w:rsid w:val="00DD0D00"/>
    <w:rsid w:val="00DD17F2"/>
    <w:rsid w:val="00DD187C"/>
    <w:rsid w:val="00DD1E39"/>
    <w:rsid w:val="00DD1FF9"/>
    <w:rsid w:val="00DD29CF"/>
    <w:rsid w:val="00DD3322"/>
    <w:rsid w:val="00DD3D4C"/>
    <w:rsid w:val="00DD3E6C"/>
    <w:rsid w:val="00DD4578"/>
    <w:rsid w:val="00DD5DAE"/>
    <w:rsid w:val="00DD5FDE"/>
    <w:rsid w:val="00DD613F"/>
    <w:rsid w:val="00DD62EA"/>
    <w:rsid w:val="00DD631E"/>
    <w:rsid w:val="00DD793D"/>
    <w:rsid w:val="00DE0243"/>
    <w:rsid w:val="00DE0970"/>
    <w:rsid w:val="00DE1309"/>
    <w:rsid w:val="00DE193D"/>
    <w:rsid w:val="00DE254A"/>
    <w:rsid w:val="00DE4301"/>
    <w:rsid w:val="00DE452A"/>
    <w:rsid w:val="00DE4A37"/>
    <w:rsid w:val="00DE5651"/>
    <w:rsid w:val="00DE5654"/>
    <w:rsid w:val="00DE69A8"/>
    <w:rsid w:val="00DE774E"/>
    <w:rsid w:val="00DE7886"/>
    <w:rsid w:val="00DF1693"/>
    <w:rsid w:val="00DF2344"/>
    <w:rsid w:val="00DF3173"/>
    <w:rsid w:val="00DF33B8"/>
    <w:rsid w:val="00DF364C"/>
    <w:rsid w:val="00DF3BFC"/>
    <w:rsid w:val="00DF4850"/>
    <w:rsid w:val="00DF5376"/>
    <w:rsid w:val="00DF6712"/>
    <w:rsid w:val="00DF681B"/>
    <w:rsid w:val="00DF6ACC"/>
    <w:rsid w:val="00DF7AC0"/>
    <w:rsid w:val="00E00131"/>
    <w:rsid w:val="00E00ECB"/>
    <w:rsid w:val="00E00F61"/>
    <w:rsid w:val="00E03112"/>
    <w:rsid w:val="00E03544"/>
    <w:rsid w:val="00E03B86"/>
    <w:rsid w:val="00E04083"/>
    <w:rsid w:val="00E04FE6"/>
    <w:rsid w:val="00E055ED"/>
    <w:rsid w:val="00E06506"/>
    <w:rsid w:val="00E071D9"/>
    <w:rsid w:val="00E071DB"/>
    <w:rsid w:val="00E10650"/>
    <w:rsid w:val="00E10FA1"/>
    <w:rsid w:val="00E115CD"/>
    <w:rsid w:val="00E11695"/>
    <w:rsid w:val="00E11A58"/>
    <w:rsid w:val="00E12937"/>
    <w:rsid w:val="00E1335B"/>
    <w:rsid w:val="00E1467A"/>
    <w:rsid w:val="00E14B96"/>
    <w:rsid w:val="00E16182"/>
    <w:rsid w:val="00E16264"/>
    <w:rsid w:val="00E1669C"/>
    <w:rsid w:val="00E17417"/>
    <w:rsid w:val="00E17C87"/>
    <w:rsid w:val="00E2020B"/>
    <w:rsid w:val="00E23EFD"/>
    <w:rsid w:val="00E25717"/>
    <w:rsid w:val="00E27514"/>
    <w:rsid w:val="00E27E3C"/>
    <w:rsid w:val="00E3003E"/>
    <w:rsid w:val="00E314BD"/>
    <w:rsid w:val="00E33622"/>
    <w:rsid w:val="00E33807"/>
    <w:rsid w:val="00E33D11"/>
    <w:rsid w:val="00E342A6"/>
    <w:rsid w:val="00E35011"/>
    <w:rsid w:val="00E35D61"/>
    <w:rsid w:val="00E3656B"/>
    <w:rsid w:val="00E36E67"/>
    <w:rsid w:val="00E4032C"/>
    <w:rsid w:val="00E40A00"/>
    <w:rsid w:val="00E423CE"/>
    <w:rsid w:val="00E42A59"/>
    <w:rsid w:val="00E4338A"/>
    <w:rsid w:val="00E433FC"/>
    <w:rsid w:val="00E43740"/>
    <w:rsid w:val="00E43C5D"/>
    <w:rsid w:val="00E44BDC"/>
    <w:rsid w:val="00E45644"/>
    <w:rsid w:val="00E459F7"/>
    <w:rsid w:val="00E461CE"/>
    <w:rsid w:val="00E464AD"/>
    <w:rsid w:val="00E47F77"/>
    <w:rsid w:val="00E52919"/>
    <w:rsid w:val="00E5295A"/>
    <w:rsid w:val="00E53166"/>
    <w:rsid w:val="00E53770"/>
    <w:rsid w:val="00E53C8C"/>
    <w:rsid w:val="00E548B6"/>
    <w:rsid w:val="00E54F22"/>
    <w:rsid w:val="00E55045"/>
    <w:rsid w:val="00E558F7"/>
    <w:rsid w:val="00E56988"/>
    <w:rsid w:val="00E570F2"/>
    <w:rsid w:val="00E603F6"/>
    <w:rsid w:val="00E6096C"/>
    <w:rsid w:val="00E616B5"/>
    <w:rsid w:val="00E62048"/>
    <w:rsid w:val="00E6295F"/>
    <w:rsid w:val="00E637B8"/>
    <w:rsid w:val="00E63E55"/>
    <w:rsid w:val="00E646AD"/>
    <w:rsid w:val="00E64708"/>
    <w:rsid w:val="00E6517F"/>
    <w:rsid w:val="00E654A8"/>
    <w:rsid w:val="00E6579F"/>
    <w:rsid w:val="00E65AB7"/>
    <w:rsid w:val="00E65AEB"/>
    <w:rsid w:val="00E66D08"/>
    <w:rsid w:val="00E67F12"/>
    <w:rsid w:val="00E67FA4"/>
    <w:rsid w:val="00E703A7"/>
    <w:rsid w:val="00E71C13"/>
    <w:rsid w:val="00E71DCE"/>
    <w:rsid w:val="00E71FD2"/>
    <w:rsid w:val="00E73910"/>
    <w:rsid w:val="00E74B0C"/>
    <w:rsid w:val="00E75C28"/>
    <w:rsid w:val="00E7762E"/>
    <w:rsid w:val="00E7778F"/>
    <w:rsid w:val="00E77D44"/>
    <w:rsid w:val="00E77E6D"/>
    <w:rsid w:val="00E8112F"/>
    <w:rsid w:val="00E8140C"/>
    <w:rsid w:val="00E81F92"/>
    <w:rsid w:val="00E8280A"/>
    <w:rsid w:val="00E8434D"/>
    <w:rsid w:val="00E8479F"/>
    <w:rsid w:val="00E84C3F"/>
    <w:rsid w:val="00E85815"/>
    <w:rsid w:val="00E85FD3"/>
    <w:rsid w:val="00E86A37"/>
    <w:rsid w:val="00E8781B"/>
    <w:rsid w:val="00E87EA3"/>
    <w:rsid w:val="00E912AB"/>
    <w:rsid w:val="00E91D7A"/>
    <w:rsid w:val="00E91F76"/>
    <w:rsid w:val="00E92512"/>
    <w:rsid w:val="00E92B27"/>
    <w:rsid w:val="00E93151"/>
    <w:rsid w:val="00E9343B"/>
    <w:rsid w:val="00E93F62"/>
    <w:rsid w:val="00E94286"/>
    <w:rsid w:val="00E94791"/>
    <w:rsid w:val="00E94EFF"/>
    <w:rsid w:val="00E9527A"/>
    <w:rsid w:val="00E9542D"/>
    <w:rsid w:val="00E9631F"/>
    <w:rsid w:val="00E96C54"/>
    <w:rsid w:val="00E97FD7"/>
    <w:rsid w:val="00EA1CEB"/>
    <w:rsid w:val="00EA1EAD"/>
    <w:rsid w:val="00EA248F"/>
    <w:rsid w:val="00EA258C"/>
    <w:rsid w:val="00EA4973"/>
    <w:rsid w:val="00EA595B"/>
    <w:rsid w:val="00EA5E1C"/>
    <w:rsid w:val="00EA5F59"/>
    <w:rsid w:val="00EA7210"/>
    <w:rsid w:val="00EA75A0"/>
    <w:rsid w:val="00EA7F6B"/>
    <w:rsid w:val="00EB0E9C"/>
    <w:rsid w:val="00EB2CDB"/>
    <w:rsid w:val="00EB2F8C"/>
    <w:rsid w:val="00EB30D4"/>
    <w:rsid w:val="00EB34A6"/>
    <w:rsid w:val="00EB7D1A"/>
    <w:rsid w:val="00EB7DD6"/>
    <w:rsid w:val="00EC2D64"/>
    <w:rsid w:val="00EC300A"/>
    <w:rsid w:val="00EC3B34"/>
    <w:rsid w:val="00EC418D"/>
    <w:rsid w:val="00EC5F54"/>
    <w:rsid w:val="00EC62E3"/>
    <w:rsid w:val="00EC6BE1"/>
    <w:rsid w:val="00EC7804"/>
    <w:rsid w:val="00ED0B6A"/>
    <w:rsid w:val="00ED1362"/>
    <w:rsid w:val="00ED13EE"/>
    <w:rsid w:val="00ED188F"/>
    <w:rsid w:val="00ED39A3"/>
    <w:rsid w:val="00ED43C9"/>
    <w:rsid w:val="00ED44AC"/>
    <w:rsid w:val="00ED494F"/>
    <w:rsid w:val="00ED4B0B"/>
    <w:rsid w:val="00ED69CC"/>
    <w:rsid w:val="00EE0610"/>
    <w:rsid w:val="00EE102F"/>
    <w:rsid w:val="00EE15B0"/>
    <w:rsid w:val="00EE1C88"/>
    <w:rsid w:val="00EE2535"/>
    <w:rsid w:val="00EE2CD6"/>
    <w:rsid w:val="00EE3837"/>
    <w:rsid w:val="00EE39C7"/>
    <w:rsid w:val="00EE3EB5"/>
    <w:rsid w:val="00EE4238"/>
    <w:rsid w:val="00EE4451"/>
    <w:rsid w:val="00EE54E1"/>
    <w:rsid w:val="00EE5AC9"/>
    <w:rsid w:val="00EE7491"/>
    <w:rsid w:val="00EE797F"/>
    <w:rsid w:val="00EE7E7B"/>
    <w:rsid w:val="00EF0853"/>
    <w:rsid w:val="00EF0A4F"/>
    <w:rsid w:val="00EF1814"/>
    <w:rsid w:val="00EF1E88"/>
    <w:rsid w:val="00EF3C2B"/>
    <w:rsid w:val="00EF5A9E"/>
    <w:rsid w:val="00EF64AD"/>
    <w:rsid w:val="00EF661E"/>
    <w:rsid w:val="00EF698F"/>
    <w:rsid w:val="00EF7182"/>
    <w:rsid w:val="00EF7E22"/>
    <w:rsid w:val="00F010B5"/>
    <w:rsid w:val="00F01E43"/>
    <w:rsid w:val="00F0256A"/>
    <w:rsid w:val="00F04010"/>
    <w:rsid w:val="00F0440D"/>
    <w:rsid w:val="00F04B94"/>
    <w:rsid w:val="00F05307"/>
    <w:rsid w:val="00F0597D"/>
    <w:rsid w:val="00F05A52"/>
    <w:rsid w:val="00F06502"/>
    <w:rsid w:val="00F076BC"/>
    <w:rsid w:val="00F07A8C"/>
    <w:rsid w:val="00F10773"/>
    <w:rsid w:val="00F120A1"/>
    <w:rsid w:val="00F13184"/>
    <w:rsid w:val="00F13C07"/>
    <w:rsid w:val="00F13E1E"/>
    <w:rsid w:val="00F15123"/>
    <w:rsid w:val="00F1519D"/>
    <w:rsid w:val="00F15E0B"/>
    <w:rsid w:val="00F162B6"/>
    <w:rsid w:val="00F17084"/>
    <w:rsid w:val="00F17790"/>
    <w:rsid w:val="00F17FE5"/>
    <w:rsid w:val="00F20068"/>
    <w:rsid w:val="00F20D4A"/>
    <w:rsid w:val="00F22985"/>
    <w:rsid w:val="00F22C65"/>
    <w:rsid w:val="00F23050"/>
    <w:rsid w:val="00F2355E"/>
    <w:rsid w:val="00F242BF"/>
    <w:rsid w:val="00F244F6"/>
    <w:rsid w:val="00F259B2"/>
    <w:rsid w:val="00F31F02"/>
    <w:rsid w:val="00F33C73"/>
    <w:rsid w:val="00F35200"/>
    <w:rsid w:val="00F352A4"/>
    <w:rsid w:val="00F35440"/>
    <w:rsid w:val="00F3584D"/>
    <w:rsid w:val="00F37112"/>
    <w:rsid w:val="00F377E0"/>
    <w:rsid w:val="00F402CC"/>
    <w:rsid w:val="00F40435"/>
    <w:rsid w:val="00F412E4"/>
    <w:rsid w:val="00F435C8"/>
    <w:rsid w:val="00F4413B"/>
    <w:rsid w:val="00F44A9B"/>
    <w:rsid w:val="00F46C37"/>
    <w:rsid w:val="00F47CEB"/>
    <w:rsid w:val="00F5181C"/>
    <w:rsid w:val="00F525CD"/>
    <w:rsid w:val="00F52825"/>
    <w:rsid w:val="00F52F2A"/>
    <w:rsid w:val="00F533FC"/>
    <w:rsid w:val="00F53B16"/>
    <w:rsid w:val="00F53C60"/>
    <w:rsid w:val="00F56A45"/>
    <w:rsid w:val="00F572C6"/>
    <w:rsid w:val="00F572D9"/>
    <w:rsid w:val="00F6059C"/>
    <w:rsid w:val="00F61433"/>
    <w:rsid w:val="00F61760"/>
    <w:rsid w:val="00F61844"/>
    <w:rsid w:val="00F61D1C"/>
    <w:rsid w:val="00F62AED"/>
    <w:rsid w:val="00F63458"/>
    <w:rsid w:val="00F6392E"/>
    <w:rsid w:val="00F6402B"/>
    <w:rsid w:val="00F649C5"/>
    <w:rsid w:val="00F64FC4"/>
    <w:rsid w:val="00F6772C"/>
    <w:rsid w:val="00F679B3"/>
    <w:rsid w:val="00F67AD6"/>
    <w:rsid w:val="00F7047B"/>
    <w:rsid w:val="00F70CA6"/>
    <w:rsid w:val="00F7130C"/>
    <w:rsid w:val="00F71F50"/>
    <w:rsid w:val="00F72042"/>
    <w:rsid w:val="00F7251D"/>
    <w:rsid w:val="00F72994"/>
    <w:rsid w:val="00F72E3B"/>
    <w:rsid w:val="00F730BD"/>
    <w:rsid w:val="00F74DAD"/>
    <w:rsid w:val="00F769B6"/>
    <w:rsid w:val="00F77B36"/>
    <w:rsid w:val="00F77E6F"/>
    <w:rsid w:val="00F77E76"/>
    <w:rsid w:val="00F77FAA"/>
    <w:rsid w:val="00F80756"/>
    <w:rsid w:val="00F8134C"/>
    <w:rsid w:val="00F8212C"/>
    <w:rsid w:val="00F83A8F"/>
    <w:rsid w:val="00F84018"/>
    <w:rsid w:val="00F84635"/>
    <w:rsid w:val="00F84773"/>
    <w:rsid w:val="00F84797"/>
    <w:rsid w:val="00F85378"/>
    <w:rsid w:val="00F85D03"/>
    <w:rsid w:val="00F87DE7"/>
    <w:rsid w:val="00F902BD"/>
    <w:rsid w:val="00F90BD6"/>
    <w:rsid w:val="00F90CB6"/>
    <w:rsid w:val="00F91120"/>
    <w:rsid w:val="00F9178E"/>
    <w:rsid w:val="00F918A4"/>
    <w:rsid w:val="00F91B90"/>
    <w:rsid w:val="00F91D25"/>
    <w:rsid w:val="00F9579D"/>
    <w:rsid w:val="00F95B1D"/>
    <w:rsid w:val="00F95E33"/>
    <w:rsid w:val="00F969A7"/>
    <w:rsid w:val="00F97131"/>
    <w:rsid w:val="00F97B44"/>
    <w:rsid w:val="00FA0B34"/>
    <w:rsid w:val="00FA0BC7"/>
    <w:rsid w:val="00FA1528"/>
    <w:rsid w:val="00FA16A8"/>
    <w:rsid w:val="00FA1951"/>
    <w:rsid w:val="00FA2A2B"/>
    <w:rsid w:val="00FA326E"/>
    <w:rsid w:val="00FA3DCF"/>
    <w:rsid w:val="00FA4299"/>
    <w:rsid w:val="00FA439F"/>
    <w:rsid w:val="00FA5BF3"/>
    <w:rsid w:val="00FA6D71"/>
    <w:rsid w:val="00FA6EB4"/>
    <w:rsid w:val="00FA71B7"/>
    <w:rsid w:val="00FB1F3B"/>
    <w:rsid w:val="00FB30B9"/>
    <w:rsid w:val="00FB366E"/>
    <w:rsid w:val="00FB4A1D"/>
    <w:rsid w:val="00FB6572"/>
    <w:rsid w:val="00FB6AB3"/>
    <w:rsid w:val="00FB6E6E"/>
    <w:rsid w:val="00FC0039"/>
    <w:rsid w:val="00FC0218"/>
    <w:rsid w:val="00FC0382"/>
    <w:rsid w:val="00FC0BB4"/>
    <w:rsid w:val="00FC0D00"/>
    <w:rsid w:val="00FC188D"/>
    <w:rsid w:val="00FC1C04"/>
    <w:rsid w:val="00FC1FBB"/>
    <w:rsid w:val="00FC30F3"/>
    <w:rsid w:val="00FC4010"/>
    <w:rsid w:val="00FC523A"/>
    <w:rsid w:val="00FC5552"/>
    <w:rsid w:val="00FC630A"/>
    <w:rsid w:val="00FC69B1"/>
    <w:rsid w:val="00FC7203"/>
    <w:rsid w:val="00FC7A2D"/>
    <w:rsid w:val="00FC7FAB"/>
    <w:rsid w:val="00FD0EE9"/>
    <w:rsid w:val="00FD10F3"/>
    <w:rsid w:val="00FD1526"/>
    <w:rsid w:val="00FD167E"/>
    <w:rsid w:val="00FD16F0"/>
    <w:rsid w:val="00FD1EBC"/>
    <w:rsid w:val="00FD201B"/>
    <w:rsid w:val="00FD282C"/>
    <w:rsid w:val="00FD34FB"/>
    <w:rsid w:val="00FD410D"/>
    <w:rsid w:val="00FD5203"/>
    <w:rsid w:val="00FD5B65"/>
    <w:rsid w:val="00FD6276"/>
    <w:rsid w:val="00FD66DA"/>
    <w:rsid w:val="00FE0679"/>
    <w:rsid w:val="00FE2985"/>
    <w:rsid w:val="00FE2DB2"/>
    <w:rsid w:val="00FE4C4A"/>
    <w:rsid w:val="00FE7B5B"/>
    <w:rsid w:val="00FE7D9E"/>
    <w:rsid w:val="00FF0DA6"/>
    <w:rsid w:val="00FF10E6"/>
    <w:rsid w:val="00FF26E1"/>
    <w:rsid w:val="00FF2A0B"/>
    <w:rsid w:val="00FF3123"/>
    <w:rsid w:val="00FF504A"/>
    <w:rsid w:val="00FF5453"/>
    <w:rsid w:val="00FF5DA3"/>
    <w:rsid w:val="00FF76B9"/>
    <w:rsid w:val="0128C260"/>
    <w:rsid w:val="02C492C1"/>
    <w:rsid w:val="05A36CE1"/>
    <w:rsid w:val="0DD6239E"/>
    <w:rsid w:val="122204A7"/>
    <w:rsid w:val="1E673476"/>
    <w:rsid w:val="38A84EDD"/>
    <w:rsid w:val="536E128B"/>
    <w:rsid w:val="680582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schemas-GSKSiteLocations-com/fourthcoffee" w:name="flavor"/>
  <w:shapeDefaults>
    <o:shapedefaults v:ext="edit" spidmax="2050"/>
    <o:shapelayout v:ext="edit">
      <o:idmap v:ext="edit" data="2"/>
    </o:shapelayout>
  </w:shapeDefaults>
  <w:decimalSymbol w:val="."/>
  <w:listSeparator w:val=","/>
  <w14:docId w14:val="79758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45"/>
    <w:rPr>
      <w:snapToGrid w:val="0"/>
      <w:sz w:val="22"/>
      <w:szCs w:val="22"/>
      <w:lang w:val="en-GB" w:eastAsia="de-DE"/>
    </w:rPr>
  </w:style>
  <w:style w:type="paragraph" w:styleId="Heading1">
    <w:name w:val="heading 1"/>
    <w:aliases w:val="D70AR,Info rubrik 1,titel 1,WLI Heading Level a"/>
    <w:basedOn w:val="Normal"/>
    <w:next w:val="Normal"/>
    <w:qFormat/>
    <w:pPr>
      <w:keepNext/>
      <w:tabs>
        <w:tab w:val="right" w:pos="-1843"/>
      </w:tabs>
      <w:spacing w:before="120" w:after="120" w:line="360" w:lineRule="auto"/>
      <w:jc w:val="center"/>
      <w:outlineLvl w:val="0"/>
    </w:pPr>
    <w:rPr>
      <w:b/>
      <w:bCs/>
      <w:sz w:val="28"/>
      <w:szCs w:val="28"/>
    </w:rPr>
  </w:style>
  <w:style w:type="paragraph" w:styleId="Heading2">
    <w:name w:val="heading 2"/>
    <w:aliases w:val="D70AR2"/>
    <w:basedOn w:val="Normal"/>
    <w:next w:val="Normal"/>
    <w:qFormat/>
    <w:pPr>
      <w:keepNext/>
      <w:outlineLvl w:val="1"/>
    </w:pPr>
    <w:rPr>
      <w:rFonts w:ascii="Times New Roman Bold" w:hAnsi="Times New Roman Bold" w:cs="Times New Roman Bold"/>
      <w:b/>
      <w:bCs/>
      <w:sz w:val="24"/>
      <w:szCs w:val="24"/>
    </w:rPr>
  </w:style>
  <w:style w:type="paragraph" w:styleId="Heading3">
    <w:name w:val="heading 3"/>
    <w:aliases w:val="D70AR3"/>
    <w:basedOn w:val="Normal"/>
    <w:next w:val="Normal"/>
    <w:qFormat/>
    <w:pPr>
      <w:keepNext/>
      <w:jc w:val="center"/>
      <w:outlineLvl w:val="2"/>
    </w:pPr>
    <w:rPr>
      <w:b/>
      <w:bCs/>
      <w:lang w:val="en-US"/>
    </w:rPr>
  </w:style>
  <w:style w:type="paragraph" w:styleId="Heading4">
    <w:name w:val="heading 4"/>
    <w:aliases w:val="D70AR4"/>
    <w:basedOn w:val="Normal"/>
    <w:next w:val="Normal"/>
    <w:qFormat/>
    <w:pPr>
      <w:keepNext/>
      <w:numPr>
        <w:numId w:val="4"/>
      </w:numPr>
      <w:outlineLvl w:val="3"/>
    </w:pPr>
    <w:rPr>
      <w:snapToGrid/>
    </w:rPr>
  </w:style>
  <w:style w:type="paragraph" w:styleId="Heading5">
    <w:name w:val="heading 5"/>
    <w:aliases w:val="D70AR5"/>
    <w:basedOn w:val="Normal"/>
    <w:next w:val="Normal"/>
    <w:qFormat/>
    <w:pPr>
      <w:outlineLvl w:val="4"/>
    </w:pPr>
    <w:rPr>
      <w:smallCaps/>
      <w:snapToGrid/>
      <w:u w:val="single"/>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i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semiHidden/>
  </w:style>
  <w:style w:type="paragraph" w:styleId="Footer">
    <w:name w:val="footer"/>
    <w:basedOn w:val="Normal"/>
    <w:semiHidden/>
    <w:pPr>
      <w:tabs>
        <w:tab w:val="center" w:pos="4536"/>
        <w:tab w:val="right" w:pos="8306"/>
      </w:tabs>
    </w:pPr>
    <w:rPr>
      <w:rFonts w:ascii="Arial" w:hAnsi="Arial" w:cs="Arial"/>
      <w:noProof/>
      <w:sz w:val="16"/>
      <w:szCs w:val="16"/>
      <w:lang w:val="de-DE"/>
    </w:rPr>
  </w:style>
  <w:style w:type="paragraph" w:styleId="Header">
    <w:name w:val="header"/>
    <w:basedOn w:val="Normal"/>
    <w:link w:val="HeaderChar"/>
    <w:pPr>
      <w:tabs>
        <w:tab w:val="center" w:pos="4153"/>
        <w:tab w:val="right" w:pos="8306"/>
      </w:tabs>
    </w:pPr>
    <w:rPr>
      <w:rFonts w:ascii="Arial" w:hAnsi="Arial" w:cs="Arial"/>
      <w:sz w:val="20"/>
      <w:szCs w:val="20"/>
    </w:rPr>
  </w:style>
  <w:style w:type="paragraph" w:customStyle="1" w:styleId="MemoHeaderStyle">
    <w:name w:val="MemoHeaderStyle"/>
    <w:basedOn w:val="Normal"/>
    <w:next w:val="Normal"/>
    <w:pPr>
      <w:spacing w:line="120" w:lineRule="atLeast"/>
      <w:ind w:left="1418"/>
      <w:jc w:val="both"/>
    </w:pPr>
    <w:rPr>
      <w:rFonts w:ascii="Arial" w:hAnsi="Arial" w:cs="Arial"/>
      <w:b/>
      <w:bCs/>
      <w:smallCaps/>
    </w:rPr>
  </w:style>
  <w:style w:type="paragraph" w:styleId="BodyText3">
    <w:name w:val="Body Text 3"/>
    <w:basedOn w:val="Normal"/>
    <w:semiHidden/>
    <w:pPr>
      <w:ind w:right="-7"/>
      <w:jc w:val="both"/>
    </w:pPr>
    <w:rPr>
      <w:lang w:val="en-US"/>
    </w:rPr>
  </w:style>
  <w:style w:type="paragraph" w:customStyle="1" w:styleId="Text">
    <w:name w:val="Text"/>
    <w:basedOn w:val="Normal"/>
    <w:pPr>
      <w:spacing w:after="240" w:line="312" w:lineRule="atLeast"/>
    </w:pPr>
  </w:style>
  <w:style w:type="paragraph" w:customStyle="1" w:styleId="Normal1">
    <w:name w:val="Normal1"/>
    <w:basedOn w:val="Heading1"/>
    <w:pPr>
      <w:keepNext w:val="0"/>
      <w:numPr>
        <w:numId w:val="3"/>
      </w:numPr>
      <w:tabs>
        <w:tab w:val="clear" w:pos="-1843"/>
        <w:tab w:val="clear" w:pos="570"/>
        <w:tab w:val="num" w:pos="360"/>
      </w:tabs>
      <w:spacing w:before="0" w:after="0" w:line="240" w:lineRule="auto"/>
      <w:ind w:left="360" w:hanging="360"/>
    </w:pPr>
    <w:rPr>
      <w:rFonts w:ascii="Times New Roman Bold" w:hAnsi="Times New Roman Bold" w:cs="Times New Roman Bold"/>
      <w:b w:val="0"/>
      <w:bCs w:val="0"/>
      <w:caps/>
    </w:rPr>
  </w:style>
  <w:style w:type="character" w:customStyle="1" w:styleId="t101">
    <w:name w:val="t101"/>
    <w:rPr>
      <w:rFonts w:ascii="Arial" w:hAnsi="Arial" w:cs="Arial"/>
      <w:sz w:val="18"/>
      <w:szCs w:val="18"/>
    </w:rPr>
  </w:style>
  <w:style w:type="paragraph" w:customStyle="1" w:styleId="Proc1">
    <w:name w:val="Proc 1"/>
    <w:basedOn w:val="bullethead"/>
    <w:pPr>
      <w:numPr>
        <w:numId w:val="1"/>
      </w:numPr>
    </w:pPr>
  </w:style>
  <w:style w:type="paragraph" w:customStyle="1" w:styleId="bullethead">
    <w:name w:val="bullet head"/>
    <w:basedOn w:val="Normal"/>
    <w:pPr>
      <w:spacing w:before="240" w:line="240" w:lineRule="exact"/>
    </w:pPr>
    <w:rPr>
      <w:b/>
      <w:bCs/>
      <w:kern w:val="28"/>
    </w:rPr>
  </w:style>
  <w:style w:type="paragraph" w:customStyle="1" w:styleId="Proc2">
    <w:name w:val="Proc 2"/>
    <w:basedOn w:val="bullethead"/>
    <w:pPr>
      <w:numPr>
        <w:ilvl w:val="1"/>
        <w:numId w:val="2"/>
      </w:numPr>
    </w:pPr>
  </w:style>
  <w:style w:type="paragraph" w:customStyle="1" w:styleId="Proc3">
    <w:name w:val="Proc 3"/>
    <w:basedOn w:val="bulletlist"/>
    <w:pPr>
      <w:numPr>
        <w:ilvl w:val="2"/>
        <w:numId w:val="2"/>
      </w:numPr>
    </w:pPr>
  </w:style>
  <w:style w:type="paragraph" w:customStyle="1" w:styleId="bulletlist">
    <w:name w:val="bullet list"/>
    <w:basedOn w:val="Normal"/>
    <w:pPr>
      <w:spacing w:before="120" w:line="240" w:lineRule="exact"/>
    </w:pPr>
    <w:rPr>
      <w:kern w:val="28"/>
    </w:rPr>
  </w:style>
  <w:style w:type="paragraph" w:customStyle="1" w:styleId="PlainText1">
    <w:name w:val="Plain Text1"/>
    <w:basedOn w:val="bullethead"/>
    <w:pPr>
      <w:ind w:left="567" w:hanging="567"/>
    </w:pPr>
    <w:rPr>
      <w:b w:val="0"/>
      <w:bCs w:val="0"/>
    </w:rPr>
  </w:style>
  <w:style w:type="character" w:styleId="Hyperlink">
    <w:name w:val="Hyperlink"/>
    <w:uiPriority w:val="99"/>
    <w:rPr>
      <w:color w:val="0000FF"/>
      <w:u w:val="single"/>
    </w:rPr>
  </w:style>
  <w:style w:type="paragraph" w:styleId="TOC1">
    <w:name w:val="toc 1"/>
    <w:basedOn w:val="Normal"/>
    <w:next w:val="Normal"/>
    <w:autoRedefine/>
    <w:semiHidden/>
    <w:pPr>
      <w:spacing w:before="120" w:after="120"/>
    </w:pPr>
    <w:rPr>
      <w:b/>
      <w:bCs/>
      <w:caps/>
    </w:rPr>
  </w:style>
  <w:style w:type="paragraph" w:styleId="TOC2">
    <w:name w:val="toc 2"/>
    <w:basedOn w:val="Normal"/>
    <w:next w:val="Normal"/>
    <w:autoRedefine/>
    <w:semiHidden/>
    <w:pPr>
      <w:tabs>
        <w:tab w:val="right" w:leader="dot" w:pos="9055"/>
      </w:tabs>
      <w:spacing w:after="120"/>
      <w:ind w:left="851" w:hanging="709"/>
    </w:pPr>
    <w:rPr>
      <w:noProof/>
      <w:lang w:val="de-DE"/>
    </w:rPr>
  </w:style>
  <w:style w:type="paragraph" w:styleId="Index1">
    <w:name w:val="index 1"/>
    <w:basedOn w:val="Normal"/>
    <w:next w:val="Normal"/>
    <w:autoRedefine/>
    <w:semiHidden/>
    <w:pPr>
      <w:tabs>
        <w:tab w:val="right" w:leader="dot" w:pos="4172"/>
      </w:tabs>
      <w:spacing w:before="120" w:after="120"/>
      <w:ind w:left="680" w:hanging="680"/>
    </w:pPr>
  </w:style>
  <w:style w:type="paragraph" w:styleId="IndexHeading">
    <w:name w:val="index heading"/>
    <w:basedOn w:val="Normal"/>
    <w:next w:val="Index1"/>
    <w:semiHidden/>
  </w:style>
  <w:style w:type="paragraph" w:styleId="FootnoteText">
    <w:name w:val="footnote text"/>
    <w:basedOn w:val="Normal"/>
    <w:semiHidden/>
    <w:pPr>
      <w:tabs>
        <w:tab w:val="left" w:pos="567"/>
      </w:tabs>
      <w:spacing w:line="260" w:lineRule="exact"/>
    </w:pPr>
    <w:rPr>
      <w:sz w:val="20"/>
      <w:szCs w:val="20"/>
    </w:rPr>
  </w:style>
  <w:style w:type="paragraph" w:styleId="BodyTextIndent">
    <w:name w:val="Body Text Indent"/>
    <w:basedOn w:val="Normal"/>
    <w:semiHidden/>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u w:val="single"/>
    </w:rPr>
  </w:style>
  <w:style w:type="paragraph" w:styleId="BalloonText">
    <w:name w:val="Balloon Text"/>
    <w:basedOn w:val="Normal"/>
    <w:semiHidden/>
    <w:rPr>
      <w:sz w:val="16"/>
      <w:szCs w:val="16"/>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Annotationtext,Car17,Car17 Car,Char,Char Char Char,Comment Text Char Char,Comment Text Char Char1,Comment Text Char2 Char,Char Char1,- H19,Car6"/>
    <w:basedOn w:val="Normal"/>
    <w:link w:val="CommentTextChar"/>
    <w:qFormat/>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semiHidden/>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rPr>
  </w:style>
  <w:style w:type="paragraph" w:styleId="BodyText">
    <w:name w:val="Body Text"/>
    <w:basedOn w:val="Normal"/>
    <w:semiHidden/>
    <w:rPr>
      <w:i/>
      <w:iCs/>
      <w:color w:val="008000"/>
    </w:rPr>
  </w:style>
  <w:style w:type="paragraph" w:customStyle="1" w:styleId="EMEAEnBodyText">
    <w:name w:val="EMEA En Body Text"/>
    <w:basedOn w:val="Normal"/>
    <w:pPr>
      <w:spacing w:before="120" w:after="120"/>
      <w:jc w:val="both"/>
    </w:pPr>
    <w:rPr>
      <w:lang w:val="en-US"/>
    </w:rPr>
  </w:style>
  <w:style w:type="paragraph" w:customStyle="1" w:styleId="AHeader1">
    <w:name w:val="AHeader 1"/>
    <w:basedOn w:val="Normal"/>
    <w:pPr>
      <w:tabs>
        <w:tab w:val="num" w:pos="720"/>
      </w:tabs>
      <w:spacing w:after="120"/>
      <w:ind w:left="284" w:hanging="284"/>
    </w:pPr>
    <w:rPr>
      <w:rFonts w:ascii="Arial" w:hAnsi="Arial" w:cs="Arial"/>
      <w:b/>
      <w:bCs/>
      <w:sz w:val="24"/>
      <w:szCs w:val="24"/>
    </w:rPr>
  </w:style>
  <w:style w:type="paragraph" w:customStyle="1" w:styleId="AHeader2">
    <w:name w:val="AHeader 2"/>
    <w:basedOn w:val="AHeader1"/>
    <w:pPr>
      <w:numPr>
        <w:ilvl w:val="1"/>
      </w:numPr>
      <w:tabs>
        <w:tab w:val="num" w:pos="720"/>
      </w:tabs>
      <w:ind w:left="284" w:hanging="284"/>
    </w:pPr>
    <w:rPr>
      <w:sz w:val="22"/>
      <w:szCs w:val="22"/>
    </w:rPr>
  </w:style>
  <w:style w:type="paragraph" w:customStyle="1" w:styleId="AHeader3">
    <w:name w:val="AHeader 3"/>
    <w:basedOn w:val="AHeader2"/>
    <w:pPr>
      <w:numPr>
        <w:ilvl w:val="2"/>
      </w:numPr>
      <w:tabs>
        <w:tab w:val="num" w:pos="720"/>
      </w:tabs>
      <w:ind w:left="284" w:hanging="284"/>
    </w:pPr>
  </w:style>
  <w:style w:type="paragraph" w:customStyle="1" w:styleId="AHeader2abc">
    <w:name w:val="AHeader 2 abc"/>
    <w:basedOn w:val="AHeader3"/>
    <w:pPr>
      <w:numPr>
        <w:ilvl w:val="3"/>
      </w:numPr>
      <w:tabs>
        <w:tab w:val="num" w:pos="720"/>
      </w:tabs>
      <w:ind w:left="284" w:hanging="284"/>
      <w:jc w:val="both"/>
    </w:pPr>
    <w:rPr>
      <w:b w:val="0"/>
      <w:bCs w:val="0"/>
    </w:rPr>
  </w:style>
  <w:style w:type="paragraph" w:customStyle="1" w:styleId="AHeader3abc">
    <w:name w:val="AHeader 3 abc"/>
    <w:basedOn w:val="AHeader2abc"/>
    <w:pPr>
      <w:numPr>
        <w:ilvl w:val="4"/>
      </w:numPr>
      <w:tabs>
        <w:tab w:val="num" w:pos="720"/>
      </w:tabs>
      <w:ind w:left="284" w:hanging="284"/>
    </w:pPr>
  </w:style>
  <w:style w:type="paragraph" w:styleId="BodyTextIndent3">
    <w:name w:val="Body Text Indent 3"/>
    <w:basedOn w:val="Normal"/>
    <w:semiHidden/>
    <w:pPr>
      <w:tabs>
        <w:tab w:val="left" w:pos="567"/>
        <w:tab w:val="left" w:pos="1134"/>
      </w:tabs>
      <w:autoSpaceDE w:val="0"/>
      <w:autoSpaceDN w:val="0"/>
      <w:adjustRightInd w:val="0"/>
      <w:spacing w:line="260" w:lineRule="exact"/>
      <w:ind w:left="633"/>
      <w:jc w:val="both"/>
    </w:pPr>
  </w:style>
  <w:style w:type="character" w:styleId="FollowedHyperlink">
    <w:name w:val="FollowedHyperlink"/>
    <w:semiHidden/>
    <w:rPr>
      <w:color w:val="800080"/>
      <w:u w:val="single"/>
    </w:rPr>
  </w:style>
  <w:style w:type="paragraph" w:customStyle="1" w:styleId="listbull">
    <w:name w:val="list:bull"/>
    <w:basedOn w:val="Normal"/>
    <w:pPr>
      <w:numPr>
        <w:numId w:val="5"/>
      </w:numPr>
      <w:spacing w:after="120"/>
    </w:pPr>
    <w:rPr>
      <w:sz w:val="24"/>
      <w:szCs w:val="24"/>
    </w:rPr>
  </w:style>
  <w:style w:type="paragraph" w:customStyle="1" w:styleId="Char1CharCharCarCarChar">
    <w:name w:val="Char1 Char Char Car Car Char"/>
    <w:basedOn w:val="Normal"/>
    <w:pPr>
      <w:spacing w:after="160" w:line="240" w:lineRule="exact"/>
    </w:pPr>
    <w:rPr>
      <w:sz w:val="24"/>
      <w:szCs w:val="24"/>
      <w:lang w:val="en-US"/>
    </w:rPr>
  </w:style>
  <w:style w:type="character" w:customStyle="1" w:styleId="CSIchar">
    <w:name w:val="CSIchar"/>
    <w:rPr>
      <w:shd w:val="clear" w:color="auto" w:fill="CCCCCC"/>
    </w:rPr>
  </w:style>
  <w:style w:type="paragraph" w:customStyle="1" w:styleId="LBLLevel2">
    <w:name w:val="LBLLevel 2"/>
    <w:basedOn w:val="Normal"/>
    <w:next w:val="Normal"/>
    <w:pPr>
      <w:tabs>
        <w:tab w:val="left" w:pos="720"/>
        <w:tab w:val="left" w:pos="990"/>
        <w:tab w:val="left" w:pos="1260"/>
      </w:tabs>
      <w:spacing w:line="320" w:lineRule="atLeast"/>
    </w:pPr>
    <w:rPr>
      <w:rFonts w:ascii="Arial" w:hAnsi="Arial" w:cs="Arial"/>
      <w:b/>
      <w:bCs/>
      <w:sz w:val="24"/>
      <w:szCs w:val="24"/>
      <w:lang w:val="en-US"/>
    </w:rPr>
  </w:style>
  <w:style w:type="character" w:customStyle="1" w:styleId="LBLLevel2Char">
    <w:name w:val="LBLLevel 2 Char"/>
    <w:rPr>
      <w:rFonts w:ascii="Arial" w:hAnsi="Arial" w:cs="Arial"/>
      <w:b/>
      <w:bCs/>
      <w:sz w:val="24"/>
      <w:szCs w:val="24"/>
      <w:lang w:val="en-US"/>
    </w:rPr>
  </w:style>
  <w:style w:type="paragraph" w:customStyle="1" w:styleId="NoNumHead4">
    <w:name w:val="NoNum:Head4"/>
    <w:basedOn w:val="Normal"/>
    <w:next w:val="Normal"/>
    <w:pPr>
      <w:keepNext/>
      <w:spacing w:before="120" w:after="240"/>
      <w:outlineLvl w:val="0"/>
    </w:pPr>
    <w:rPr>
      <w:rFonts w:ascii="Arial" w:hAnsi="Arial" w:cs="Arial"/>
      <w:b/>
      <w:bCs/>
    </w:rPr>
  </w:style>
  <w:style w:type="paragraph" w:styleId="Caption">
    <w:name w:val="caption"/>
    <w:basedOn w:val="Normal"/>
    <w:next w:val="Normal"/>
    <w:qFormat/>
    <w:pPr>
      <w:spacing w:before="120" w:after="120"/>
    </w:pPr>
    <w:rPr>
      <w:b/>
      <w:bCs/>
      <w:sz w:val="24"/>
      <w:szCs w:val="24"/>
    </w:rPr>
  </w:style>
  <w:style w:type="paragraph" w:customStyle="1" w:styleId="LBLTableFootnotes">
    <w:name w:val="LBL Table Footnotes"/>
    <w:basedOn w:val="Normal"/>
    <w:pPr>
      <w:tabs>
        <w:tab w:val="left" w:pos="720"/>
        <w:tab w:val="left" w:pos="994"/>
      </w:tabs>
      <w:spacing w:line="320" w:lineRule="atLeast"/>
      <w:ind w:left="274" w:hanging="274"/>
    </w:pPr>
    <w:rPr>
      <w:sz w:val="24"/>
      <w:szCs w:val="24"/>
      <w:lang w:val="en-US"/>
    </w:rPr>
  </w:style>
  <w:style w:type="character" w:customStyle="1" w:styleId="LBLTableFootnotesChar">
    <w:name w:val="LBL Table Footnotes Char"/>
    <w:rPr>
      <w:sz w:val="24"/>
      <w:szCs w:val="24"/>
      <w:lang w:val="en-US"/>
    </w:rPr>
  </w:style>
  <w:style w:type="character" w:customStyle="1" w:styleId="CaptionChar">
    <w:name w:val="Caption Char"/>
    <w:rPr>
      <w:b/>
      <w:bCs/>
      <w:sz w:val="24"/>
      <w:szCs w:val="24"/>
      <w:lang w:val="en-GB"/>
    </w:rPr>
  </w:style>
  <w:style w:type="paragraph" w:customStyle="1" w:styleId="TableCell">
    <w:name w:val="TableCell"/>
    <w:basedOn w:val="Normal"/>
    <w:rPr>
      <w:sz w:val="24"/>
      <w:szCs w:val="24"/>
    </w:rPr>
  </w:style>
  <w:style w:type="paragraph" w:customStyle="1" w:styleId="NoNumHead5">
    <w:name w:val="NoNum:Head5"/>
    <w:basedOn w:val="NoNumHead4"/>
    <w:next w:val="Normal"/>
    <w:pPr>
      <w:spacing w:before="0"/>
    </w:pPr>
    <w:rPr>
      <w:i/>
      <w:iCs/>
    </w:rPr>
  </w:style>
  <w:style w:type="paragraph" w:customStyle="1" w:styleId="tabletextNS">
    <w:name w:val="table:textNS"/>
    <w:basedOn w:val="Normal"/>
    <w:rPr>
      <w:rFonts w:ascii="Arial Narrow" w:hAnsi="Arial Narrow" w:cs="Arial Narrow"/>
      <w:sz w:val="24"/>
      <w:szCs w:val="24"/>
    </w:rPr>
  </w:style>
  <w:style w:type="character" w:customStyle="1" w:styleId="tabletextNSChar">
    <w:name w:val="table:textNS Char"/>
    <w:rPr>
      <w:rFonts w:ascii="Arial Narrow" w:hAnsi="Arial Narrow" w:cs="Arial Narrow"/>
      <w:sz w:val="24"/>
      <w:szCs w:val="24"/>
      <w:lang w:val="en-GB"/>
    </w:rPr>
  </w:style>
  <w:style w:type="paragraph" w:customStyle="1" w:styleId="ListEnd">
    <w:name w:val="List End"/>
    <w:basedOn w:val="Normal"/>
    <w:autoRedefine/>
    <w:pPr>
      <w:shd w:val="clear" w:color="000000" w:fill="FFFFFF"/>
    </w:pPr>
    <w:rPr>
      <w:sz w:val="24"/>
      <w:szCs w:val="24"/>
    </w:rPr>
  </w:style>
  <w:style w:type="paragraph" w:customStyle="1" w:styleId="listdashnospace">
    <w:name w:val="list:dashnospace"/>
    <w:basedOn w:val="Normal"/>
    <w:pPr>
      <w:numPr>
        <w:numId w:val="6"/>
      </w:numPr>
    </w:pPr>
    <w:rPr>
      <w:sz w:val="24"/>
      <w:szCs w:val="24"/>
    </w:rPr>
  </w:style>
  <w:style w:type="character" w:customStyle="1" w:styleId="LBLLevel3">
    <w:name w:val="LBLLevel 3"/>
    <w:rPr>
      <w:rFonts w:ascii="Arial" w:hAnsi="Arial" w:cs="Arial"/>
      <w:u w:val="single"/>
    </w:rPr>
  </w:style>
  <w:style w:type="paragraph" w:customStyle="1" w:styleId="LBLBulletStyle1">
    <w:name w:val="LBL BulletStyle 1"/>
    <w:basedOn w:val="Normal"/>
    <w:pPr>
      <w:numPr>
        <w:numId w:val="7"/>
      </w:numPr>
      <w:tabs>
        <w:tab w:val="left" w:pos="720"/>
        <w:tab w:val="left" w:pos="994"/>
      </w:tabs>
      <w:spacing w:line="320" w:lineRule="atLeast"/>
    </w:pPr>
    <w:rPr>
      <w:sz w:val="24"/>
      <w:szCs w:val="24"/>
      <w:lang w:val="en-US"/>
    </w:rPr>
  </w:style>
  <w:style w:type="paragraph" w:customStyle="1" w:styleId="CharChar">
    <w:name w:val="Char Char"/>
    <w:basedOn w:val="Normal"/>
    <w:pPr>
      <w:widowControl w:val="0"/>
      <w:adjustRightInd w:val="0"/>
      <w:spacing w:after="160" w:line="240" w:lineRule="exact"/>
      <w:jc w:val="both"/>
      <w:textAlignment w:val="baseline"/>
    </w:pPr>
    <w:rPr>
      <w:rFonts w:ascii="Verdana" w:hAnsi="Verdana" w:cs="Verdana"/>
      <w:sz w:val="20"/>
      <w:szCs w:val="20"/>
      <w:lang w:val="en-US"/>
    </w:rPr>
  </w:style>
  <w:style w:type="character" w:customStyle="1" w:styleId="listbullChar">
    <w:name w:val="list:bull Char"/>
    <w:rPr>
      <w:sz w:val="24"/>
      <w:szCs w:val="24"/>
    </w:rPr>
  </w:style>
  <w:style w:type="character" w:customStyle="1" w:styleId="tabletextNSChar1">
    <w:name w:val="table:textNS Char1"/>
    <w:rPr>
      <w:rFonts w:ascii="Arial Narrow" w:hAnsi="Arial Narrow" w:cs="Arial Narrow"/>
      <w:sz w:val="24"/>
      <w:szCs w:val="24"/>
      <w:lang w:val="en-GB"/>
    </w:rPr>
  </w:style>
  <w:style w:type="paragraph" w:customStyle="1" w:styleId="tablerefalpha">
    <w:name w:val="table:ref (alpha)"/>
    <w:basedOn w:val="Normal"/>
    <w:pPr>
      <w:numPr>
        <w:numId w:val="8"/>
      </w:numPr>
    </w:pPr>
    <w:rPr>
      <w:rFonts w:ascii="Arial Narrow" w:hAnsi="Arial Narrow" w:cs="Arial Narrow"/>
      <w:sz w:val="24"/>
      <w:szCs w:val="24"/>
    </w:rPr>
  </w:style>
  <w:style w:type="character" w:customStyle="1" w:styleId="tablerefalphaChar">
    <w:name w:val="table:ref (alpha) Char"/>
    <w:rPr>
      <w:rFonts w:ascii="Arial Narrow" w:hAnsi="Arial Narrow" w:cs="Arial Narrow"/>
      <w:sz w:val="24"/>
      <w:szCs w:val="24"/>
      <w:lang w:val="x-none"/>
    </w:rPr>
  </w:style>
  <w:style w:type="paragraph" w:customStyle="1" w:styleId="captionfigure">
    <w:name w:val="caption:figure"/>
    <w:basedOn w:val="Normal"/>
    <w:next w:val="Normal"/>
    <w:pPr>
      <w:keepNext/>
      <w:spacing w:after="240"/>
      <w:ind w:left="1440" w:hanging="1440"/>
    </w:pPr>
    <w:rPr>
      <w:rFonts w:ascii="Arial" w:hAnsi="Arial" w:cs="Arial"/>
      <w:b/>
      <w:bCs/>
      <w:lang w:val="en-US"/>
    </w:rPr>
  </w:style>
  <w:style w:type="paragraph" w:customStyle="1" w:styleId="Char1">
    <w:name w:val="Char1"/>
    <w:basedOn w:val="Normal"/>
    <w:pPr>
      <w:spacing w:after="160" w:line="240" w:lineRule="exact"/>
    </w:pPr>
    <w:rPr>
      <w:sz w:val="24"/>
      <w:szCs w:val="24"/>
      <w:lang w:val="en-US"/>
    </w:rPr>
  </w:style>
  <w:style w:type="paragraph" w:customStyle="1" w:styleId="tabletext">
    <w:name w:val="table:text"/>
    <w:basedOn w:val="Normal"/>
    <w:pPr>
      <w:spacing w:before="120" w:after="120"/>
    </w:pPr>
    <w:rPr>
      <w:rFonts w:ascii="Arial Narrow" w:hAnsi="Arial Narrow" w:cs="Arial Narrow"/>
      <w:sz w:val="24"/>
      <w:szCs w:val="24"/>
    </w:rPr>
  </w:style>
  <w:style w:type="paragraph" w:customStyle="1" w:styleId="LBLBulletStyle2">
    <w:name w:val="LBL BulletStyle 2"/>
    <w:basedOn w:val="Normal"/>
    <w:pPr>
      <w:numPr>
        <w:numId w:val="10"/>
      </w:numPr>
      <w:tabs>
        <w:tab w:val="left" w:pos="994"/>
      </w:tabs>
      <w:spacing w:line="320" w:lineRule="atLeast"/>
    </w:pPr>
    <w:rPr>
      <w:sz w:val="24"/>
      <w:szCs w:val="24"/>
      <w:lang w:val="en-US"/>
    </w:rPr>
  </w:style>
  <w:style w:type="paragraph" w:customStyle="1" w:styleId="CharChar2">
    <w:name w:val="Char Char2"/>
    <w:basedOn w:val="Normal"/>
    <w:pPr>
      <w:spacing w:after="160" w:line="240" w:lineRule="exact"/>
    </w:pPr>
    <w:rPr>
      <w:sz w:val="24"/>
      <w:szCs w:val="24"/>
      <w:lang w:val="en-US"/>
    </w:rPr>
  </w:style>
  <w:style w:type="paragraph" w:customStyle="1" w:styleId="Bullet">
    <w:name w:val="Bullet"/>
    <w:basedOn w:val="Normal"/>
    <w:qFormat/>
    <w:pPr>
      <w:numPr>
        <w:numId w:val="12"/>
      </w:numPr>
      <w:tabs>
        <w:tab w:val="left" w:pos="567"/>
        <w:tab w:val="left" w:pos="851"/>
      </w:tabs>
      <w:spacing w:before="80" w:line="260" w:lineRule="exact"/>
    </w:pPr>
  </w:style>
  <w:style w:type="paragraph" w:customStyle="1" w:styleId="Action">
    <w:name w:val="Action"/>
    <w:qFormat/>
    <w:pPr>
      <w:numPr>
        <w:numId w:val="11"/>
      </w:numPr>
      <w:tabs>
        <w:tab w:val="left" w:pos="851"/>
      </w:tabs>
      <w:spacing w:before="120"/>
      <w:ind w:left="924" w:hanging="357"/>
    </w:pPr>
    <w:rPr>
      <w:snapToGrid w:val="0"/>
      <w:color w:val="000000"/>
      <w:sz w:val="22"/>
      <w:szCs w:val="22"/>
      <w:lang w:val="en-GB" w:eastAsia="de-DE"/>
    </w:rPr>
  </w:style>
  <w:style w:type="paragraph" w:customStyle="1" w:styleId="Bulletindent">
    <w:name w:val="Bullet indent"/>
    <w:basedOn w:val="Bullet"/>
    <w:qFormat/>
    <w:rsid w:val="007F2F61"/>
    <w:rPr>
      <w:noProof/>
      <w:lang w:val="de-DE"/>
    </w:rPr>
  </w:style>
  <w:style w:type="paragraph" w:customStyle="1" w:styleId="Textbox">
    <w:name w:val="Text box"/>
    <w:basedOn w:val="Normal"/>
    <w:pPr>
      <w:tabs>
        <w:tab w:val="left" w:pos="851"/>
      </w:tabs>
      <w:spacing w:line="180" w:lineRule="exact"/>
    </w:pPr>
    <w:rPr>
      <w:rFonts w:ascii="Arial" w:hAnsi="Arial" w:cs="Arial"/>
      <w:b/>
      <w:bCs/>
      <w:sz w:val="16"/>
      <w:szCs w:val="16"/>
    </w:rPr>
  </w:style>
  <w:style w:type="paragraph" w:customStyle="1" w:styleId="Default">
    <w:name w:val="Default"/>
    <w:pPr>
      <w:autoSpaceDE w:val="0"/>
      <w:autoSpaceDN w:val="0"/>
      <w:adjustRightInd w:val="0"/>
    </w:pPr>
    <w:rPr>
      <w:snapToGrid w:val="0"/>
      <w:color w:val="000000"/>
      <w:sz w:val="24"/>
      <w:szCs w:val="24"/>
      <w:lang w:val="es-ES" w:eastAsia="de-DE"/>
    </w:rPr>
  </w:style>
  <w:style w:type="character" w:styleId="LineNumber">
    <w:name w:val="line number"/>
    <w:basedOn w:val="DefaultParagraphFont"/>
    <w:semiHidde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wbtxt1">
    <w:name w:val="wbtxt1"/>
    <w:rPr>
      <w:rFonts w:ascii="Verdana" w:hAnsi="Verdana" w:cs="Verdana"/>
      <w:color w:val="000000"/>
      <w:sz w:val="13"/>
      <w:szCs w:val="13"/>
      <w:u w:val="none"/>
      <w:effect w:val="none"/>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Revision">
    <w:name w:val="Revision"/>
    <w:hidden/>
    <w:uiPriority w:val="99"/>
    <w:semiHidden/>
    <w:rsid w:val="005C51F7"/>
    <w:rPr>
      <w:snapToGrid w:val="0"/>
      <w:sz w:val="22"/>
      <w:szCs w:val="22"/>
      <w:lang w:val="en-GB" w:eastAsia="de-DE"/>
    </w:rPr>
  </w:style>
  <w:style w:type="character" w:styleId="Strong">
    <w:name w:val="Strong"/>
    <w:uiPriority w:val="22"/>
    <w:qFormat/>
    <w:rsid w:val="00851273"/>
    <w:rPr>
      <w:b/>
      <w:bCs/>
    </w:rPr>
  </w:style>
  <w:style w:type="character" w:customStyle="1" w:styleId="CommentTextChar">
    <w:name w:val="Comment Text Char"/>
    <w:aliases w:val="Comment Text Char1 Char Char,Comment Text Char Char Char Char,comment text Char,Annotationtext Char,Car17 Char,Car17 Car Char,Char Char3,Char Char Char Char,Comment Text Char Char Char1,Comment Text Char Char1 Char,Char Char1 Char"/>
    <w:link w:val="CommentText"/>
    <w:locked/>
    <w:rsid w:val="005A7CAF"/>
    <w:rPr>
      <w:snapToGrid w:val="0"/>
      <w:lang w:val="en-GB"/>
    </w:rPr>
  </w:style>
  <w:style w:type="paragraph" w:styleId="NormalWeb">
    <w:name w:val="Normal (Web)"/>
    <w:basedOn w:val="Normal"/>
    <w:uiPriority w:val="99"/>
    <w:unhideWhenUsed/>
    <w:rsid w:val="00EE5AC9"/>
    <w:pPr>
      <w:tabs>
        <w:tab w:val="left" w:pos="567"/>
      </w:tabs>
      <w:spacing w:line="260" w:lineRule="exact"/>
    </w:pPr>
    <w:rPr>
      <w:snapToGrid/>
      <w:sz w:val="24"/>
      <w:szCs w:val="24"/>
      <w:lang w:eastAsia="en-US"/>
    </w:rPr>
  </w:style>
  <w:style w:type="character" w:customStyle="1" w:styleId="HeaderChar">
    <w:name w:val="Header Char"/>
    <w:link w:val="Header"/>
    <w:rsid w:val="00EE5AC9"/>
    <w:rPr>
      <w:rFonts w:ascii="Arial" w:hAnsi="Arial" w:cs="Arial"/>
      <w:snapToGrid w:val="0"/>
      <w:lang w:val="en-GB" w:eastAsia="de-DE"/>
    </w:rPr>
  </w:style>
  <w:style w:type="character" w:customStyle="1" w:styleId="CommentTextChar1">
    <w:name w:val="Comment Text Char1"/>
    <w:uiPriority w:val="99"/>
    <w:semiHidden/>
    <w:rsid w:val="00634DF5"/>
    <w:rPr>
      <w:rFonts w:ascii="Times New Roman" w:eastAsia="Times New Roman" w:hAnsi="Times New Roman"/>
      <w:lang w:val="x-none" w:eastAsia="x-none"/>
    </w:rPr>
  </w:style>
  <w:style w:type="paragraph" w:customStyle="1" w:styleId="BodytextAgency">
    <w:name w:val="Body text (Agency)"/>
    <w:basedOn w:val="Normal"/>
    <w:link w:val="BodytextAgencyChar"/>
    <w:qFormat/>
    <w:rsid w:val="007775CF"/>
    <w:pPr>
      <w:spacing w:after="140" w:line="280" w:lineRule="atLeast"/>
    </w:pPr>
    <w:rPr>
      <w:rFonts w:ascii="Verdana" w:eastAsia="Verdana" w:hAnsi="Verdana"/>
      <w:snapToGrid/>
      <w:sz w:val="18"/>
      <w:szCs w:val="18"/>
      <w:lang w:val="de-DE" w:bidi="de-DE"/>
    </w:rPr>
  </w:style>
  <w:style w:type="paragraph" w:customStyle="1" w:styleId="DraftingNotesAgency">
    <w:name w:val="Drafting Notes (Agency)"/>
    <w:basedOn w:val="Normal"/>
    <w:next w:val="BodytextAgency"/>
    <w:link w:val="DraftingNotesAgencyChar"/>
    <w:rsid w:val="007775CF"/>
    <w:pPr>
      <w:spacing w:after="140" w:line="280" w:lineRule="atLeast"/>
    </w:pPr>
    <w:rPr>
      <w:rFonts w:ascii="Courier New" w:eastAsia="Verdana" w:hAnsi="Courier New"/>
      <w:i/>
      <w:snapToGrid/>
      <w:color w:val="339966"/>
      <w:szCs w:val="18"/>
      <w:lang w:val="de-DE" w:bidi="de-DE"/>
    </w:rPr>
  </w:style>
  <w:style w:type="paragraph" w:customStyle="1" w:styleId="No-numheading3Agency">
    <w:name w:val="No-num heading 3 (Agency)"/>
    <w:basedOn w:val="Normal"/>
    <w:next w:val="BodytextAgency"/>
    <w:link w:val="No-numheading3AgencyChar"/>
    <w:rsid w:val="007775CF"/>
    <w:pPr>
      <w:keepNext/>
      <w:spacing w:before="280" w:after="220"/>
      <w:outlineLvl w:val="2"/>
    </w:pPr>
    <w:rPr>
      <w:rFonts w:ascii="Verdana" w:eastAsia="Verdana" w:hAnsi="Verdana"/>
      <w:b/>
      <w:bCs/>
      <w:snapToGrid/>
      <w:kern w:val="32"/>
      <w:lang w:val="de-DE" w:bidi="de-DE"/>
    </w:rPr>
  </w:style>
  <w:style w:type="character" w:customStyle="1" w:styleId="DraftingNotesAgencyChar">
    <w:name w:val="Drafting Notes (Agency) Char"/>
    <w:link w:val="DraftingNotesAgency"/>
    <w:rsid w:val="007775CF"/>
    <w:rPr>
      <w:rFonts w:ascii="Courier New" w:eastAsia="Verdana" w:hAnsi="Courier New"/>
      <w:i/>
      <w:color w:val="339966"/>
      <w:sz w:val="22"/>
      <w:szCs w:val="18"/>
      <w:lang w:val="de-DE" w:eastAsia="de-DE" w:bidi="de-DE"/>
    </w:rPr>
  </w:style>
  <w:style w:type="character" w:customStyle="1" w:styleId="BodytextAgencyChar">
    <w:name w:val="Body text (Agency) Char"/>
    <w:link w:val="BodytextAgency"/>
    <w:rsid w:val="007775CF"/>
    <w:rPr>
      <w:rFonts w:ascii="Verdana" w:eastAsia="Verdana" w:hAnsi="Verdana"/>
      <w:sz w:val="18"/>
      <w:szCs w:val="18"/>
      <w:lang w:val="de-DE" w:eastAsia="de-DE" w:bidi="de-DE"/>
    </w:rPr>
  </w:style>
  <w:style w:type="character" w:customStyle="1" w:styleId="No-numheading3AgencyChar">
    <w:name w:val="No-num heading 3 (Agency) Char"/>
    <w:link w:val="No-numheading3Agency"/>
    <w:rsid w:val="007775CF"/>
    <w:rPr>
      <w:rFonts w:ascii="Verdana" w:eastAsia="Verdana" w:hAnsi="Verdana"/>
      <w:b/>
      <w:bCs/>
      <w:kern w:val="32"/>
      <w:sz w:val="22"/>
      <w:szCs w:val="22"/>
      <w:lang w:val="de-DE" w:eastAsia="de-DE" w:bidi="de-DE"/>
    </w:rPr>
  </w:style>
  <w:style w:type="character" w:customStyle="1" w:styleId="sidenotetext">
    <w:name w:val="sidenote_text"/>
    <w:rsid w:val="00476AE6"/>
  </w:style>
  <w:style w:type="paragraph" w:styleId="ListParagraph">
    <w:name w:val="List Paragraph"/>
    <w:basedOn w:val="Normal"/>
    <w:uiPriority w:val="34"/>
    <w:qFormat/>
    <w:rsid w:val="00403DA3"/>
    <w:pPr>
      <w:ind w:left="720"/>
    </w:pPr>
  </w:style>
  <w:style w:type="character" w:customStyle="1" w:styleId="normaltextrun">
    <w:name w:val="normaltextrun"/>
    <w:basedOn w:val="DefaultParagraphFont"/>
    <w:rsid w:val="00816B8D"/>
  </w:style>
  <w:style w:type="character" w:customStyle="1" w:styleId="eop">
    <w:name w:val="eop"/>
    <w:basedOn w:val="DefaultParagraphFont"/>
    <w:rsid w:val="0023203A"/>
  </w:style>
  <w:style w:type="paragraph" w:customStyle="1" w:styleId="paragraph">
    <w:name w:val="paragraph"/>
    <w:basedOn w:val="Normal"/>
    <w:rsid w:val="0023203A"/>
    <w:pPr>
      <w:spacing w:before="100" w:beforeAutospacing="1" w:after="100" w:afterAutospacing="1"/>
    </w:pPr>
    <w:rPr>
      <w:snapToGrid/>
      <w:sz w:val="24"/>
      <w:szCs w:val="24"/>
      <w:lang w:val="en-US" w:eastAsia="en-US"/>
    </w:rPr>
  </w:style>
  <w:style w:type="character" w:styleId="UnresolvedMention">
    <w:name w:val="Unresolved Mention"/>
    <w:basedOn w:val="DefaultParagraphFont"/>
    <w:uiPriority w:val="99"/>
    <w:semiHidden/>
    <w:unhideWhenUsed/>
    <w:rsid w:val="00CD55AD"/>
    <w:rPr>
      <w:color w:val="605E5C"/>
      <w:shd w:val="clear" w:color="auto" w:fill="E1DFDD"/>
    </w:rPr>
  </w:style>
  <w:style w:type="character" w:styleId="Mention">
    <w:name w:val="Mention"/>
    <w:basedOn w:val="DefaultParagraphFont"/>
    <w:uiPriority w:val="99"/>
    <w:unhideWhenUsed/>
    <w:rsid w:val="00C55371"/>
    <w:rPr>
      <w:color w:val="2B579A"/>
      <w:shd w:val="clear" w:color="auto" w:fill="E1DFDD"/>
    </w:rPr>
  </w:style>
  <w:style w:type="character" w:customStyle="1" w:styleId="DateChar">
    <w:name w:val="Date Char"/>
    <w:basedOn w:val="DefaultParagraphFont"/>
    <w:link w:val="Date"/>
    <w:semiHidden/>
    <w:rsid w:val="00DF6ACC"/>
    <w:rPr>
      <w:snapToGrid w:val="0"/>
      <w:sz w:val="22"/>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742012">
      <w:bodyDiv w:val="1"/>
      <w:marLeft w:val="0"/>
      <w:marRight w:val="0"/>
      <w:marTop w:val="0"/>
      <w:marBottom w:val="0"/>
      <w:divBdr>
        <w:top w:val="none" w:sz="0" w:space="0" w:color="auto"/>
        <w:left w:val="none" w:sz="0" w:space="0" w:color="auto"/>
        <w:bottom w:val="none" w:sz="0" w:space="0" w:color="auto"/>
        <w:right w:val="none" w:sz="0" w:space="0" w:color="auto"/>
      </w:divBdr>
    </w:div>
    <w:div w:id="1053701138">
      <w:bodyDiv w:val="1"/>
      <w:marLeft w:val="0"/>
      <w:marRight w:val="0"/>
      <w:marTop w:val="0"/>
      <w:marBottom w:val="0"/>
      <w:divBdr>
        <w:top w:val="none" w:sz="0" w:space="0" w:color="auto"/>
        <w:left w:val="none" w:sz="0" w:space="0" w:color="auto"/>
        <w:bottom w:val="none" w:sz="0" w:space="0" w:color="auto"/>
        <w:right w:val="none" w:sz="0" w:space="0" w:color="auto"/>
      </w:divBdr>
    </w:div>
    <w:div w:id="1071539863">
      <w:bodyDiv w:val="1"/>
      <w:marLeft w:val="0"/>
      <w:marRight w:val="0"/>
      <w:marTop w:val="0"/>
      <w:marBottom w:val="0"/>
      <w:divBdr>
        <w:top w:val="none" w:sz="0" w:space="0" w:color="auto"/>
        <w:left w:val="none" w:sz="0" w:space="0" w:color="auto"/>
        <w:bottom w:val="none" w:sz="0" w:space="0" w:color="auto"/>
        <w:right w:val="none" w:sz="0" w:space="0" w:color="auto"/>
      </w:divBdr>
      <w:divsChild>
        <w:div w:id="292373423">
          <w:marLeft w:val="0"/>
          <w:marRight w:val="0"/>
          <w:marTop w:val="0"/>
          <w:marBottom w:val="0"/>
          <w:divBdr>
            <w:top w:val="none" w:sz="0" w:space="0" w:color="auto"/>
            <w:left w:val="none" w:sz="0" w:space="0" w:color="auto"/>
            <w:bottom w:val="none" w:sz="0" w:space="0" w:color="auto"/>
            <w:right w:val="none" w:sz="0" w:space="0" w:color="auto"/>
          </w:divBdr>
          <w:divsChild>
            <w:div w:id="349333662">
              <w:marLeft w:val="0"/>
              <w:marRight w:val="0"/>
              <w:marTop w:val="0"/>
              <w:marBottom w:val="0"/>
              <w:divBdr>
                <w:top w:val="none" w:sz="0" w:space="0" w:color="auto"/>
                <w:left w:val="none" w:sz="0" w:space="0" w:color="auto"/>
                <w:bottom w:val="none" w:sz="0" w:space="0" w:color="auto"/>
                <w:right w:val="none" w:sz="0" w:space="0" w:color="auto"/>
              </w:divBdr>
              <w:divsChild>
                <w:div w:id="546258909">
                  <w:marLeft w:val="0"/>
                  <w:marRight w:val="0"/>
                  <w:marTop w:val="0"/>
                  <w:marBottom w:val="300"/>
                  <w:divBdr>
                    <w:top w:val="none" w:sz="0" w:space="0" w:color="auto"/>
                    <w:left w:val="none" w:sz="0" w:space="0" w:color="auto"/>
                    <w:bottom w:val="none" w:sz="0" w:space="0" w:color="auto"/>
                    <w:right w:val="none" w:sz="0" w:space="0" w:color="auto"/>
                  </w:divBdr>
                  <w:divsChild>
                    <w:div w:id="57673232">
                      <w:marLeft w:val="0"/>
                      <w:marRight w:val="0"/>
                      <w:marTop w:val="0"/>
                      <w:marBottom w:val="300"/>
                      <w:divBdr>
                        <w:top w:val="none" w:sz="0" w:space="0" w:color="auto"/>
                        <w:left w:val="none" w:sz="0" w:space="0" w:color="auto"/>
                        <w:bottom w:val="none" w:sz="0" w:space="0" w:color="auto"/>
                        <w:right w:val="none" w:sz="0" w:space="0" w:color="auto"/>
                      </w:divBdr>
                      <w:divsChild>
                        <w:div w:id="322507847">
                          <w:marLeft w:val="0"/>
                          <w:marRight w:val="0"/>
                          <w:marTop w:val="0"/>
                          <w:marBottom w:val="30"/>
                          <w:divBdr>
                            <w:top w:val="single" w:sz="6" w:space="0" w:color="E5E5E5"/>
                            <w:left w:val="single" w:sz="6" w:space="0" w:color="E5E5E5"/>
                            <w:bottom w:val="single" w:sz="6" w:space="0" w:color="E5E5E5"/>
                            <w:right w:val="single" w:sz="6" w:space="0" w:color="E5E5E5"/>
                          </w:divBdr>
                          <w:divsChild>
                            <w:div w:id="1534878460">
                              <w:marLeft w:val="0"/>
                              <w:marRight w:val="0"/>
                              <w:marTop w:val="0"/>
                              <w:marBottom w:val="0"/>
                              <w:divBdr>
                                <w:top w:val="none" w:sz="0" w:space="0" w:color="auto"/>
                                <w:left w:val="none" w:sz="0" w:space="0" w:color="auto"/>
                                <w:bottom w:val="none" w:sz="0" w:space="0" w:color="auto"/>
                                <w:right w:val="none" w:sz="0" w:space="0" w:color="auto"/>
                              </w:divBdr>
                              <w:divsChild>
                                <w:div w:id="399596613">
                                  <w:marLeft w:val="0"/>
                                  <w:marRight w:val="0"/>
                                  <w:marTop w:val="0"/>
                                  <w:marBottom w:val="0"/>
                                  <w:divBdr>
                                    <w:top w:val="single" w:sz="6" w:space="7" w:color="E5E5E5"/>
                                    <w:left w:val="none" w:sz="0" w:space="0" w:color="auto"/>
                                    <w:bottom w:val="none" w:sz="0" w:space="0" w:color="auto"/>
                                    <w:right w:val="none" w:sz="0" w:space="0" w:color="auto"/>
                                  </w:divBdr>
                                  <w:divsChild>
                                    <w:div w:id="517084582">
                                      <w:marLeft w:val="0"/>
                                      <w:marRight w:val="0"/>
                                      <w:marTop w:val="0"/>
                                      <w:marBottom w:val="0"/>
                                      <w:divBdr>
                                        <w:top w:val="none" w:sz="0" w:space="0" w:color="auto"/>
                                        <w:left w:val="none" w:sz="0" w:space="0" w:color="auto"/>
                                        <w:bottom w:val="none" w:sz="0" w:space="0" w:color="auto"/>
                                        <w:right w:val="none" w:sz="0" w:space="0" w:color="auto"/>
                                      </w:divBdr>
                                      <w:divsChild>
                                        <w:div w:id="99884251">
                                          <w:marLeft w:val="0"/>
                                          <w:marRight w:val="0"/>
                                          <w:marTop w:val="0"/>
                                          <w:marBottom w:val="0"/>
                                          <w:divBdr>
                                            <w:top w:val="none" w:sz="0" w:space="0" w:color="auto"/>
                                            <w:left w:val="none" w:sz="0" w:space="0" w:color="auto"/>
                                            <w:bottom w:val="none" w:sz="0" w:space="0" w:color="auto"/>
                                            <w:right w:val="none" w:sz="0" w:space="0" w:color="auto"/>
                                          </w:divBdr>
                                          <w:divsChild>
                                            <w:div w:id="250773470">
                                              <w:marLeft w:val="0"/>
                                              <w:marRight w:val="0"/>
                                              <w:marTop w:val="0"/>
                                              <w:marBottom w:val="30"/>
                                              <w:divBdr>
                                                <w:top w:val="single" w:sz="6" w:space="0" w:color="E5E5E5"/>
                                                <w:left w:val="single" w:sz="6" w:space="0" w:color="E5E5E5"/>
                                                <w:bottom w:val="single" w:sz="6" w:space="0" w:color="E5E5E5"/>
                                                <w:right w:val="single" w:sz="6" w:space="0" w:color="E5E5E5"/>
                                              </w:divBdr>
                                              <w:divsChild>
                                                <w:div w:id="1054817752">
                                                  <w:marLeft w:val="0"/>
                                                  <w:marRight w:val="0"/>
                                                  <w:marTop w:val="0"/>
                                                  <w:marBottom w:val="0"/>
                                                  <w:divBdr>
                                                    <w:top w:val="none" w:sz="0" w:space="0" w:color="auto"/>
                                                    <w:left w:val="none" w:sz="0" w:space="0" w:color="auto"/>
                                                    <w:bottom w:val="none" w:sz="0" w:space="0" w:color="auto"/>
                                                    <w:right w:val="none" w:sz="0" w:space="0" w:color="auto"/>
                                                  </w:divBdr>
                                                  <w:divsChild>
                                                    <w:div w:id="468672147">
                                                      <w:marLeft w:val="0"/>
                                                      <w:marRight w:val="0"/>
                                                      <w:marTop w:val="0"/>
                                                      <w:marBottom w:val="0"/>
                                                      <w:divBdr>
                                                        <w:top w:val="none" w:sz="0" w:space="0" w:color="auto"/>
                                                        <w:left w:val="none" w:sz="0" w:space="0" w:color="auto"/>
                                                        <w:bottom w:val="none" w:sz="0" w:space="0" w:color="auto"/>
                                                        <w:right w:val="none" w:sz="0" w:space="0" w:color="auto"/>
                                                      </w:divBdr>
                                                      <w:divsChild>
                                                        <w:div w:id="36444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9707988">
      <w:bodyDiv w:val="1"/>
      <w:marLeft w:val="0"/>
      <w:marRight w:val="0"/>
      <w:marTop w:val="0"/>
      <w:marBottom w:val="0"/>
      <w:divBdr>
        <w:top w:val="none" w:sz="0" w:space="0" w:color="auto"/>
        <w:left w:val="none" w:sz="0" w:space="0" w:color="auto"/>
        <w:bottom w:val="none" w:sz="0" w:space="0" w:color="auto"/>
        <w:right w:val="none" w:sz="0" w:space="0" w:color="auto"/>
      </w:divBdr>
    </w:div>
    <w:div w:id="1235241963">
      <w:bodyDiv w:val="1"/>
      <w:marLeft w:val="0"/>
      <w:marRight w:val="0"/>
      <w:marTop w:val="0"/>
      <w:marBottom w:val="0"/>
      <w:divBdr>
        <w:top w:val="none" w:sz="0" w:space="0" w:color="auto"/>
        <w:left w:val="none" w:sz="0" w:space="0" w:color="auto"/>
        <w:bottom w:val="none" w:sz="0" w:space="0" w:color="auto"/>
        <w:right w:val="none" w:sz="0" w:space="0" w:color="auto"/>
      </w:divBdr>
    </w:div>
    <w:div w:id="1915510411">
      <w:bodyDiv w:val="1"/>
      <w:marLeft w:val="0"/>
      <w:marRight w:val="0"/>
      <w:marTop w:val="0"/>
      <w:marBottom w:val="0"/>
      <w:divBdr>
        <w:top w:val="none" w:sz="0" w:space="0" w:color="auto"/>
        <w:left w:val="none" w:sz="0" w:space="0" w:color="auto"/>
        <w:bottom w:val="none" w:sz="0" w:space="0" w:color="auto"/>
        <w:right w:val="none" w:sz="0" w:space="0" w:color="auto"/>
      </w:divBdr>
    </w:div>
    <w:div w:id="202212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en" TargetMode="External"/><Relationship Id="rId26" Type="http://schemas.openxmlformats.org/officeDocument/2006/relationships/image" Target="media/image8.jpeg"/><Relationship Id="rId39" Type="http://schemas.openxmlformats.org/officeDocument/2006/relationships/customXml" Target="../customXml/item4.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media/image11.jpeg"/><Relationship Id="rId41"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theme" Target="theme/theme1.xml"/><Relationship Id="rId40"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fontTable" Target="fontTab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3.png"/><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hyperlink" Target="https://www.ema.europa.eu/en/medicines/human/EPAR/revolade" TargetMode="External"/><Relationship Id="rId14" Type="http://schemas.openxmlformats.org/officeDocument/2006/relationships/image" Target="media/image1.png"/><Relationship Id="rId22" Type="http://schemas.openxmlformats.org/officeDocument/2006/relationships/hyperlink" Target="https://www.ema.europa.eu/en" TargetMode="External"/><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EMADOC-1700519818-2601290</_dlc_DocId>
    <_dlc_DocIdUrl xmlns="a034c160-bfb7-45f5-8632-2eb7e0508071">
      <Url>https://euema.sharepoint.com/sites/CRM/_layouts/15/DocIdRedir.aspx?ID=EMADOC-1700519818-2601290</Url>
      <Description>EMADOC-1700519818-2601290</Description>
    </_dlc_DocIdUrl>
  </documentManagement>
</p:properties>
</file>

<file path=customXml/itemProps1.xml><?xml version="1.0" encoding="utf-8"?>
<ds:datastoreItem xmlns:ds="http://schemas.openxmlformats.org/officeDocument/2006/customXml" ds:itemID="{2CA9A99E-5413-4BFA-93C9-CC22EED27D53}">
  <ds:schemaRefs>
    <ds:schemaRef ds:uri="http://schemas.openxmlformats.org/officeDocument/2006/bibliography"/>
  </ds:schemaRefs>
</ds:datastoreItem>
</file>

<file path=customXml/itemProps2.xml><?xml version="1.0" encoding="utf-8"?>
<ds:datastoreItem xmlns:ds="http://schemas.openxmlformats.org/officeDocument/2006/customXml" ds:itemID="{DBBEA116-1533-4341-AA61-164242143C8C}">
  <ds:schemaRefs>
    <ds:schemaRef ds:uri="http://schemas.openxmlformats.org/officeDocument/2006/bibliography"/>
  </ds:schemaRefs>
</ds:datastoreItem>
</file>

<file path=customXml/itemProps3.xml><?xml version="1.0" encoding="utf-8"?>
<ds:datastoreItem xmlns:ds="http://schemas.openxmlformats.org/officeDocument/2006/customXml" ds:itemID="{4BEBBE20-6C9C-4D12-83F7-1327BCEFC05C}"/>
</file>

<file path=customXml/itemProps4.xml><?xml version="1.0" encoding="utf-8"?>
<ds:datastoreItem xmlns:ds="http://schemas.openxmlformats.org/officeDocument/2006/customXml" ds:itemID="{929F1A1A-0E23-455A-BE65-818D3E6950BC}"/>
</file>

<file path=customXml/itemProps5.xml><?xml version="1.0" encoding="utf-8"?>
<ds:datastoreItem xmlns:ds="http://schemas.openxmlformats.org/officeDocument/2006/customXml" ds:itemID="{43B1714D-8D98-4695-913E-6B29E78A46D7}"/>
</file>

<file path=customXml/itemProps6.xml><?xml version="1.0" encoding="utf-8"?>
<ds:datastoreItem xmlns:ds="http://schemas.openxmlformats.org/officeDocument/2006/customXml" ds:itemID="{909CFB06-ACB4-4918-8BBB-D363F686C99E}"/>
</file>

<file path=docProps/app.xml><?xml version="1.0" encoding="utf-8"?>
<Properties xmlns="http://schemas.openxmlformats.org/officeDocument/2006/extended-properties" xmlns:vt="http://schemas.openxmlformats.org/officeDocument/2006/docPropsVTypes">
  <Template>Normal.dotm</Template>
  <TotalTime>0</TotalTime>
  <Pages>153</Pages>
  <Words>48850</Words>
  <Characters>328868</Characters>
  <Application>Microsoft Office Word</Application>
  <DocSecurity>0</DocSecurity>
  <Lines>2740</Lines>
  <Paragraphs>753</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376965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cp:lastModifiedBy/>
  <cp:revision>1</cp:revision>
  <dcterms:created xsi:type="dcterms:W3CDTF">2025-07-21T11:23:00Z</dcterms:created>
  <dcterms:modified xsi:type="dcterms:W3CDTF">2025-07-21T11:49:00Z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2025-07-21T11:23:45Z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4aca15ed-d8f9-4a76-a776-c57f39327056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ba429ce9-9db3-4cec-8b90-d67a1fb86987</vt:lpwstr>
  </property>
</Properties>
</file>